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69123E">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69123E">
            <w:bookmarkStart w:id="2" w:name="ditulogo"/>
            <w:bookmarkEnd w:id="2"/>
            <w:r w:rsidRPr="00622560">
              <w:rPr>
                <w:noProof/>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69123E">
        <w:trPr>
          <w:cantSplit/>
        </w:trPr>
        <w:tc>
          <w:tcPr>
            <w:tcW w:w="6911" w:type="dxa"/>
            <w:tcBorders>
              <w:bottom w:val="single" w:sz="12" w:space="0" w:color="auto"/>
            </w:tcBorders>
          </w:tcPr>
          <w:p w:rsidR="00C710E5" w:rsidRPr="00617BE4" w:rsidRDefault="00C710E5" w:rsidP="0069123E">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69123E">
        <w:trPr>
          <w:cantSplit/>
        </w:trPr>
        <w:tc>
          <w:tcPr>
            <w:tcW w:w="6911" w:type="dxa"/>
            <w:tcBorders>
              <w:top w:val="single" w:sz="12" w:space="0" w:color="auto"/>
            </w:tcBorders>
          </w:tcPr>
          <w:p w:rsidR="00C710E5" w:rsidRPr="00CB4E5A" w:rsidRDefault="00C710E5" w:rsidP="0069123E">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69123E">
            <w:pPr>
              <w:spacing w:line="240" w:lineRule="atLeast"/>
              <w:rPr>
                <w:rFonts w:ascii="Verdana" w:hAnsi="Verdana"/>
                <w:b/>
                <w:bCs/>
                <w:sz w:val="20"/>
              </w:rPr>
            </w:pPr>
          </w:p>
        </w:tc>
      </w:tr>
      <w:tr w:rsidR="000C0900" w:rsidRPr="00C324A8" w:rsidTr="0069123E">
        <w:trPr>
          <w:cantSplit/>
          <w:trHeight w:val="23"/>
        </w:trPr>
        <w:tc>
          <w:tcPr>
            <w:tcW w:w="6911" w:type="dxa"/>
          </w:tcPr>
          <w:p w:rsidR="000C0900" w:rsidRPr="007F0374" w:rsidRDefault="00FC2542" w:rsidP="000C0900">
            <w:pPr>
              <w:pStyle w:val="Committee"/>
              <w:framePr w:hSpace="0" w:wrap="auto" w:hAnchor="text" w:yAlign="inline"/>
            </w:pPr>
            <w:r w:rsidRPr="007F0374">
              <w:t>全体会议</w:t>
            </w:r>
          </w:p>
        </w:tc>
        <w:tc>
          <w:tcPr>
            <w:tcW w:w="3120" w:type="dxa"/>
          </w:tcPr>
          <w:p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48 (Add.2)</w:t>
            </w:r>
            <w:r w:rsidRPr="00F44B1A">
              <w:rPr>
                <w:rFonts w:cstheme="minorHAnsi"/>
                <w:b/>
                <w:szCs w:val="24"/>
              </w:rPr>
              <w:t>-C</w:t>
            </w:r>
          </w:p>
        </w:tc>
      </w:tr>
      <w:tr w:rsidR="00FC2542" w:rsidRPr="00C324A8" w:rsidTr="0069123E">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r w:rsidRPr="007F0374">
              <w:rPr>
                <w:rFonts w:cstheme="minorHAnsi"/>
                <w:b/>
                <w:bCs/>
                <w:szCs w:val="24"/>
              </w:rPr>
              <w:t>2018</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9</w:t>
            </w:r>
            <w:r w:rsidRPr="007F0374">
              <w:rPr>
                <w:rFonts w:cstheme="minorHAnsi"/>
                <w:b/>
                <w:bCs/>
                <w:szCs w:val="24"/>
              </w:rPr>
              <w:t>日</w:t>
            </w:r>
          </w:p>
        </w:tc>
      </w:tr>
      <w:tr w:rsidR="00FC2542" w:rsidRPr="00C324A8" w:rsidTr="0069123E">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rsidTr="0069123E">
        <w:trPr>
          <w:cantSplit/>
          <w:trHeight w:val="23"/>
        </w:trPr>
        <w:tc>
          <w:tcPr>
            <w:tcW w:w="10031" w:type="dxa"/>
            <w:gridSpan w:val="2"/>
          </w:tcPr>
          <w:p w:rsidR="00C710E5" w:rsidRDefault="00C710E5" w:rsidP="0069123E">
            <w:pPr>
              <w:spacing w:before="0" w:line="240" w:lineRule="atLeast"/>
              <w:rPr>
                <w:rFonts w:ascii="Verdana" w:hAnsi="Verdana"/>
                <w:b/>
                <w:bCs/>
                <w:sz w:val="20"/>
              </w:rPr>
            </w:pPr>
          </w:p>
        </w:tc>
      </w:tr>
      <w:tr w:rsidR="00C710E5" w:rsidTr="0069123E">
        <w:trPr>
          <w:cantSplit/>
        </w:trPr>
        <w:tc>
          <w:tcPr>
            <w:tcW w:w="10031" w:type="dxa"/>
            <w:gridSpan w:val="2"/>
          </w:tcPr>
          <w:p w:rsidR="00C710E5" w:rsidRDefault="00FC2542" w:rsidP="00A40821">
            <w:pPr>
              <w:pStyle w:val="Source"/>
              <w:rPr>
                <w:lang w:eastAsia="zh-CN"/>
              </w:rPr>
            </w:pPr>
            <w:bookmarkStart w:id="4" w:name="dsource" w:colFirst="0" w:colLast="0"/>
            <w:bookmarkEnd w:id="1"/>
            <w:bookmarkEnd w:id="3"/>
            <w:r w:rsidRPr="000273B7">
              <w:rPr>
                <w:lang w:eastAsia="zh-CN"/>
              </w:rPr>
              <w:t>欧洲</w:t>
            </w:r>
            <w:r w:rsidR="00A40821">
              <w:rPr>
                <w:rFonts w:hint="eastAsia"/>
                <w:lang w:eastAsia="zh-CN"/>
              </w:rPr>
              <w:t>邮政和电信主管部门大会</w:t>
            </w:r>
            <w:proofErr w:type="gramStart"/>
            <w:r w:rsidR="00A40821">
              <w:rPr>
                <w:rFonts w:hint="eastAsia"/>
                <w:lang w:eastAsia="zh-CN"/>
              </w:rPr>
              <w:t>成员国成员国</w:t>
            </w:r>
            <w:proofErr w:type="gramEnd"/>
          </w:p>
        </w:tc>
      </w:tr>
      <w:tr w:rsidR="00C710E5" w:rsidTr="0069123E">
        <w:trPr>
          <w:cantSplit/>
        </w:trPr>
        <w:tc>
          <w:tcPr>
            <w:tcW w:w="10031" w:type="dxa"/>
            <w:gridSpan w:val="2"/>
          </w:tcPr>
          <w:p w:rsidR="00C710E5" w:rsidRDefault="0069123E" w:rsidP="0069123E">
            <w:pPr>
              <w:pStyle w:val="Title1"/>
              <w:rPr>
                <w:lang w:eastAsia="zh-CN"/>
              </w:rPr>
            </w:pPr>
            <w:bookmarkStart w:id="5" w:name="dtitle1" w:colFirst="0" w:colLast="0"/>
            <w:bookmarkEnd w:id="4"/>
            <w:r>
              <w:rPr>
                <w:rFonts w:hint="eastAsia"/>
                <w:lang w:eastAsia="zh-CN"/>
              </w:rPr>
              <w:t>有关大会工作的欧洲</w:t>
            </w:r>
            <w:r>
              <w:rPr>
                <w:rFonts w:hint="eastAsia"/>
                <w:lang w:val="en-US" w:eastAsia="zh-CN"/>
              </w:rPr>
              <w:t>共同</w:t>
            </w:r>
            <w:r>
              <w:rPr>
                <w:rFonts w:hint="eastAsia"/>
                <w:lang w:eastAsia="zh-CN"/>
              </w:rPr>
              <w:t>提案</w:t>
            </w:r>
          </w:p>
        </w:tc>
      </w:tr>
      <w:tr w:rsidR="00C710E5" w:rsidTr="0069123E">
        <w:trPr>
          <w:cantSplit/>
        </w:trPr>
        <w:tc>
          <w:tcPr>
            <w:tcW w:w="10031" w:type="dxa"/>
            <w:gridSpan w:val="2"/>
          </w:tcPr>
          <w:p w:rsidR="00C710E5" w:rsidRDefault="00C710E5" w:rsidP="0069123E">
            <w:pPr>
              <w:pStyle w:val="Title2"/>
              <w:rPr>
                <w:lang w:eastAsia="zh-CN"/>
              </w:rPr>
            </w:pPr>
            <w:bookmarkStart w:id="6" w:name="dtitle2" w:colFirst="0" w:colLast="0"/>
            <w:bookmarkEnd w:id="5"/>
          </w:p>
        </w:tc>
      </w:tr>
      <w:tr w:rsidR="00C710E5" w:rsidTr="0069123E">
        <w:trPr>
          <w:cantSplit/>
        </w:trPr>
        <w:tc>
          <w:tcPr>
            <w:tcW w:w="10031" w:type="dxa"/>
            <w:gridSpan w:val="2"/>
          </w:tcPr>
          <w:p w:rsidR="00C710E5" w:rsidRDefault="00C710E5" w:rsidP="0069123E">
            <w:pPr>
              <w:pStyle w:val="Agendaitem"/>
            </w:pPr>
            <w:bookmarkStart w:id="7" w:name="dtitle3" w:colFirst="0" w:colLast="0"/>
            <w:bookmarkEnd w:id="6"/>
          </w:p>
        </w:tc>
      </w:tr>
      <w:bookmarkEnd w:id="7"/>
    </w:tbl>
    <w:p w:rsidR="0069123E" w:rsidRPr="00CA7611" w:rsidRDefault="0069123E" w:rsidP="0069123E">
      <w:pPr>
        <w:rPr>
          <w:b/>
          <w:sz w:val="22"/>
          <w:lang w:eastAsia="zh-C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925"/>
      </w:tblGrid>
      <w:tr w:rsidR="0069123E" w:rsidRPr="006C3A7D" w:rsidTr="0069123E">
        <w:trPr>
          <w:tblHeader/>
        </w:trPr>
        <w:tc>
          <w:tcPr>
            <w:tcW w:w="993" w:type="dxa"/>
            <w:shd w:val="clear" w:color="auto" w:fill="D9D9D9" w:themeFill="background1" w:themeFillShade="D9"/>
          </w:tcPr>
          <w:p w:rsidR="0069123E" w:rsidRPr="006C3A7D" w:rsidRDefault="0069123E" w:rsidP="0069123E">
            <w:pPr>
              <w:pStyle w:val="Tablehead0"/>
              <w:jc w:val="center"/>
              <w:rPr>
                <w:rFonts w:asciiTheme="minorHAnsi" w:hAnsiTheme="minorHAnsi"/>
                <w:sz w:val="20"/>
              </w:rPr>
            </w:pPr>
            <w:r w:rsidRPr="006C3A7D">
              <w:rPr>
                <w:rFonts w:asciiTheme="minorHAnsi" w:hAnsiTheme="minorHAnsi"/>
                <w:sz w:val="20"/>
              </w:rPr>
              <w:t>ECP No.</w:t>
            </w:r>
          </w:p>
        </w:tc>
        <w:tc>
          <w:tcPr>
            <w:tcW w:w="8925" w:type="dxa"/>
            <w:shd w:val="clear" w:color="auto" w:fill="D9D9D9" w:themeFill="background1" w:themeFillShade="D9"/>
          </w:tcPr>
          <w:p w:rsidR="0069123E" w:rsidRPr="006C3A7D" w:rsidRDefault="0069123E" w:rsidP="0069123E">
            <w:pPr>
              <w:pStyle w:val="Tablehead0"/>
              <w:jc w:val="center"/>
              <w:rPr>
                <w:rFonts w:asciiTheme="minorHAnsi" w:hAnsiTheme="minorHAnsi"/>
                <w:sz w:val="20"/>
                <w:lang w:eastAsia="sv-SE"/>
              </w:rPr>
            </w:pPr>
            <w:r w:rsidRPr="006C3A7D">
              <w:rPr>
                <w:rFonts w:asciiTheme="minorHAnsi" w:hAnsiTheme="minorHAnsi"/>
                <w:sz w:val="20"/>
                <w:lang w:eastAsia="sv-SE"/>
              </w:rPr>
              <w:t>Issue</w:t>
            </w:r>
          </w:p>
        </w:tc>
      </w:tr>
      <w:tr w:rsidR="0069123E" w:rsidRPr="006C3A7D" w:rsidTr="0069123E">
        <w:tc>
          <w:tcPr>
            <w:tcW w:w="993" w:type="dxa"/>
          </w:tcPr>
          <w:p w:rsidR="0069123E" w:rsidRDefault="00CA7611" w:rsidP="0069123E">
            <w:pPr>
              <w:rPr>
                <w:rStyle w:val="Hyperlink"/>
                <w:rFonts w:asciiTheme="minorHAnsi" w:hAnsiTheme="minorHAnsi"/>
                <w:sz w:val="20"/>
              </w:rPr>
            </w:pPr>
            <w:hyperlink w:anchor="ECP11" w:history="1">
              <w:r w:rsidR="0069123E" w:rsidRPr="009B649C">
                <w:rPr>
                  <w:rStyle w:val="Hyperlink"/>
                  <w:rFonts w:asciiTheme="minorHAnsi" w:hAnsiTheme="minorHAnsi"/>
                  <w:sz w:val="20"/>
                </w:rPr>
                <w:t>ECP 11</w:t>
              </w:r>
            </w:hyperlink>
          </w:p>
        </w:tc>
        <w:tc>
          <w:tcPr>
            <w:tcW w:w="8925" w:type="dxa"/>
          </w:tcPr>
          <w:p w:rsidR="0069123E" w:rsidRPr="0059547B" w:rsidRDefault="00414AFB" w:rsidP="00742F4F">
            <w:pPr>
              <w:rPr>
                <w:rFonts w:asciiTheme="minorHAnsi" w:hAnsiTheme="minorHAnsi"/>
                <w:sz w:val="20"/>
                <w:lang w:eastAsia="zh-CN"/>
              </w:rPr>
            </w:pPr>
            <w:r>
              <w:rPr>
                <w:rFonts w:asciiTheme="minorHAnsi" w:hAnsiTheme="minorHAnsi"/>
                <w:sz w:val="20"/>
                <w:lang w:eastAsia="zh-CN"/>
              </w:rPr>
              <w:t>第</w:t>
            </w:r>
            <w:r w:rsidR="00742F4F" w:rsidRPr="004D62B5">
              <w:rPr>
                <w:rFonts w:asciiTheme="minorHAnsi" w:hAnsiTheme="minorHAnsi"/>
                <w:sz w:val="20"/>
                <w:lang w:eastAsia="zh-CN"/>
              </w:rPr>
              <w:t>131</w:t>
            </w:r>
            <w:r>
              <w:rPr>
                <w:rFonts w:asciiTheme="minorHAnsi" w:hAnsiTheme="minorHAnsi"/>
                <w:sz w:val="20"/>
                <w:lang w:eastAsia="zh-CN"/>
              </w:rPr>
              <w:t>号决议修订案</w:t>
            </w:r>
            <w:r w:rsidR="0034055B">
              <w:rPr>
                <w:rFonts w:asciiTheme="minorHAnsi" w:hAnsiTheme="minorHAnsi"/>
                <w:sz w:val="20"/>
                <w:lang w:eastAsia="zh-CN"/>
              </w:rPr>
              <w:t>：</w:t>
            </w:r>
            <w:r w:rsidR="0069123E" w:rsidRPr="0069123E">
              <w:rPr>
                <w:rFonts w:asciiTheme="minorHAnsi" w:hAnsiTheme="minorHAnsi" w:hint="eastAsia"/>
                <w:sz w:val="20"/>
                <w:lang w:eastAsia="zh-CN"/>
              </w:rPr>
              <w:t>为建设综合型包容性信息社会进行信息通信技术的衡量</w:t>
            </w:r>
          </w:p>
        </w:tc>
      </w:tr>
      <w:tr w:rsidR="0069123E" w:rsidRPr="006C3A7D" w:rsidTr="0069123E">
        <w:tc>
          <w:tcPr>
            <w:tcW w:w="993" w:type="dxa"/>
          </w:tcPr>
          <w:p w:rsidR="0069123E" w:rsidRDefault="00CA7611" w:rsidP="0069123E">
            <w:pPr>
              <w:rPr>
                <w:rStyle w:val="Hyperlink"/>
                <w:rFonts w:asciiTheme="minorHAnsi" w:hAnsiTheme="minorHAnsi"/>
                <w:sz w:val="20"/>
              </w:rPr>
            </w:pPr>
            <w:hyperlink w:anchor="ECP12" w:history="1">
              <w:r w:rsidR="0069123E" w:rsidRPr="009B649C">
                <w:rPr>
                  <w:rStyle w:val="Hyperlink"/>
                  <w:rFonts w:asciiTheme="minorHAnsi" w:hAnsiTheme="minorHAnsi"/>
                  <w:sz w:val="20"/>
                </w:rPr>
                <w:t>ECP 12</w:t>
              </w:r>
            </w:hyperlink>
          </w:p>
        </w:tc>
        <w:tc>
          <w:tcPr>
            <w:tcW w:w="8925" w:type="dxa"/>
          </w:tcPr>
          <w:p w:rsidR="0069123E" w:rsidRPr="004D62B5" w:rsidRDefault="00414AFB" w:rsidP="00742F4F">
            <w:pPr>
              <w:rPr>
                <w:rFonts w:asciiTheme="minorHAnsi" w:hAnsiTheme="minorHAnsi"/>
                <w:sz w:val="20"/>
                <w:lang w:eastAsia="zh-CN"/>
              </w:rPr>
            </w:pPr>
            <w:r>
              <w:rPr>
                <w:rFonts w:asciiTheme="minorHAnsi" w:hAnsiTheme="minorHAnsi"/>
                <w:sz w:val="20"/>
                <w:lang w:eastAsia="zh-CN"/>
              </w:rPr>
              <w:t>第</w:t>
            </w:r>
            <w:r w:rsidR="00742F4F">
              <w:rPr>
                <w:rFonts w:asciiTheme="minorHAnsi" w:hAnsiTheme="minorHAnsi" w:hint="eastAsia"/>
                <w:sz w:val="20"/>
                <w:lang w:eastAsia="zh-CN"/>
              </w:rPr>
              <w:t>1</w:t>
            </w:r>
            <w:r w:rsidR="00742F4F" w:rsidRPr="000E449C">
              <w:rPr>
                <w:rFonts w:asciiTheme="minorHAnsi" w:hAnsiTheme="minorHAnsi"/>
                <w:sz w:val="20"/>
                <w:lang w:eastAsia="zh-CN"/>
              </w:rPr>
              <w:t>98</w:t>
            </w:r>
            <w:r>
              <w:rPr>
                <w:rFonts w:asciiTheme="minorHAnsi" w:hAnsiTheme="minorHAnsi"/>
                <w:sz w:val="20"/>
                <w:lang w:eastAsia="zh-CN"/>
              </w:rPr>
              <w:t>号决议修订案</w:t>
            </w:r>
            <w:r w:rsidR="0034055B">
              <w:rPr>
                <w:rFonts w:asciiTheme="minorHAnsi" w:hAnsiTheme="minorHAnsi"/>
                <w:sz w:val="20"/>
                <w:lang w:eastAsia="zh-CN"/>
              </w:rPr>
              <w:t>：</w:t>
            </w:r>
            <w:r w:rsidR="0069123E" w:rsidRPr="0069123E">
              <w:rPr>
                <w:rFonts w:asciiTheme="minorHAnsi" w:hAnsiTheme="minorHAnsi" w:hint="eastAsia"/>
                <w:sz w:val="20"/>
                <w:lang w:eastAsia="zh-CN"/>
              </w:rPr>
              <w:t>通过电信</w:t>
            </w:r>
            <w:r w:rsidR="0069123E" w:rsidRPr="0069123E">
              <w:rPr>
                <w:rFonts w:asciiTheme="minorHAnsi" w:hAnsiTheme="minorHAnsi" w:hint="eastAsia"/>
                <w:sz w:val="20"/>
                <w:lang w:eastAsia="zh-CN"/>
              </w:rPr>
              <w:t>/</w:t>
            </w:r>
            <w:r w:rsidR="0069123E" w:rsidRPr="0069123E">
              <w:rPr>
                <w:rFonts w:asciiTheme="minorHAnsi" w:hAnsiTheme="minorHAnsi" w:hint="eastAsia"/>
                <w:sz w:val="20"/>
                <w:lang w:eastAsia="zh-CN"/>
              </w:rPr>
              <w:t>信息通信技术增强青年的权能</w:t>
            </w:r>
          </w:p>
        </w:tc>
      </w:tr>
      <w:tr w:rsidR="0069123E" w:rsidRPr="006C3A7D" w:rsidTr="0069123E">
        <w:tc>
          <w:tcPr>
            <w:tcW w:w="993" w:type="dxa"/>
          </w:tcPr>
          <w:p w:rsidR="0069123E" w:rsidRDefault="00CA7611" w:rsidP="0069123E">
            <w:pPr>
              <w:rPr>
                <w:rStyle w:val="Hyperlink"/>
                <w:rFonts w:asciiTheme="minorHAnsi" w:hAnsiTheme="minorHAnsi"/>
                <w:sz w:val="20"/>
              </w:rPr>
            </w:pPr>
            <w:hyperlink w:anchor="ECP13" w:history="1">
              <w:r w:rsidR="0069123E" w:rsidRPr="009B649C">
                <w:rPr>
                  <w:rStyle w:val="Hyperlink"/>
                  <w:rFonts w:asciiTheme="minorHAnsi" w:hAnsiTheme="minorHAnsi"/>
                  <w:sz w:val="20"/>
                </w:rPr>
                <w:t>ECP 13</w:t>
              </w:r>
            </w:hyperlink>
          </w:p>
        </w:tc>
        <w:tc>
          <w:tcPr>
            <w:tcW w:w="8925" w:type="dxa"/>
          </w:tcPr>
          <w:p w:rsidR="0069123E" w:rsidRPr="000E449C" w:rsidRDefault="00414AFB" w:rsidP="00742F4F">
            <w:pPr>
              <w:rPr>
                <w:rFonts w:asciiTheme="minorHAnsi" w:hAnsiTheme="minorHAnsi"/>
                <w:sz w:val="20"/>
                <w:lang w:eastAsia="zh-CN"/>
              </w:rPr>
            </w:pPr>
            <w:r>
              <w:rPr>
                <w:rFonts w:asciiTheme="minorHAnsi" w:hAnsiTheme="minorHAnsi"/>
                <w:sz w:val="20"/>
                <w:lang w:eastAsia="zh-CN"/>
              </w:rPr>
              <w:t>第</w:t>
            </w:r>
            <w:r w:rsidR="00742F4F" w:rsidRPr="000E449C">
              <w:rPr>
                <w:rFonts w:asciiTheme="minorHAnsi" w:hAnsiTheme="minorHAnsi"/>
                <w:sz w:val="20"/>
                <w:lang w:eastAsia="zh-CN"/>
              </w:rPr>
              <w:t>179</w:t>
            </w:r>
            <w:r>
              <w:rPr>
                <w:rFonts w:asciiTheme="minorHAnsi" w:hAnsiTheme="minorHAnsi"/>
                <w:sz w:val="20"/>
                <w:lang w:eastAsia="zh-CN"/>
              </w:rPr>
              <w:t>号决议修订案</w:t>
            </w:r>
            <w:r w:rsidR="0034055B">
              <w:rPr>
                <w:rFonts w:asciiTheme="minorHAnsi" w:hAnsiTheme="minorHAnsi"/>
                <w:sz w:val="20"/>
                <w:lang w:eastAsia="zh-CN"/>
              </w:rPr>
              <w:t>：</w:t>
            </w:r>
            <w:r w:rsidR="0069123E" w:rsidRPr="0069123E">
              <w:rPr>
                <w:rFonts w:asciiTheme="minorHAnsi" w:hAnsiTheme="minorHAnsi" w:hint="eastAsia"/>
                <w:sz w:val="20"/>
                <w:lang w:eastAsia="zh-CN"/>
              </w:rPr>
              <w:t>国际电联在保护上网儿童方面的作用</w:t>
            </w:r>
          </w:p>
        </w:tc>
      </w:tr>
      <w:tr w:rsidR="0069123E" w:rsidRPr="006C3A7D" w:rsidTr="0069123E">
        <w:tc>
          <w:tcPr>
            <w:tcW w:w="993" w:type="dxa"/>
          </w:tcPr>
          <w:p w:rsidR="0069123E" w:rsidRDefault="00CA7611" w:rsidP="0069123E">
            <w:pPr>
              <w:rPr>
                <w:rStyle w:val="Hyperlink"/>
                <w:rFonts w:asciiTheme="minorHAnsi" w:hAnsiTheme="minorHAnsi"/>
                <w:sz w:val="20"/>
              </w:rPr>
            </w:pPr>
            <w:hyperlink w:anchor="ECP14" w:history="1">
              <w:r w:rsidR="0069123E" w:rsidRPr="009B649C">
                <w:rPr>
                  <w:rStyle w:val="Hyperlink"/>
                  <w:rFonts w:asciiTheme="minorHAnsi" w:hAnsiTheme="minorHAnsi"/>
                  <w:sz w:val="20"/>
                </w:rPr>
                <w:t>ECP 14</w:t>
              </w:r>
            </w:hyperlink>
          </w:p>
        </w:tc>
        <w:tc>
          <w:tcPr>
            <w:tcW w:w="8925" w:type="dxa"/>
          </w:tcPr>
          <w:p w:rsidR="0069123E" w:rsidRPr="000E449C" w:rsidRDefault="00E36E5A" w:rsidP="00E36E5A">
            <w:pPr>
              <w:rPr>
                <w:rFonts w:asciiTheme="minorHAnsi" w:hAnsiTheme="minorHAnsi"/>
                <w:sz w:val="20"/>
                <w:lang w:eastAsia="zh-CN"/>
              </w:rPr>
            </w:pPr>
            <w:r>
              <w:rPr>
                <w:rFonts w:asciiTheme="minorHAnsi" w:hAnsiTheme="minorHAnsi"/>
                <w:sz w:val="20"/>
                <w:lang w:eastAsia="zh-CN"/>
              </w:rPr>
              <w:t>不修改</w:t>
            </w:r>
            <w:r w:rsidR="00742F4F">
              <w:rPr>
                <w:rFonts w:asciiTheme="minorHAnsi" w:hAnsiTheme="minorHAnsi" w:hint="eastAsia"/>
                <w:sz w:val="20"/>
                <w:lang w:eastAsia="zh-CN"/>
              </w:rPr>
              <w:t>第</w:t>
            </w:r>
            <w:r w:rsidR="00742F4F" w:rsidRPr="000E449C">
              <w:rPr>
                <w:rFonts w:asciiTheme="minorHAnsi" w:hAnsiTheme="minorHAnsi"/>
                <w:sz w:val="20"/>
                <w:lang w:eastAsia="zh-CN"/>
              </w:rPr>
              <w:t>36</w:t>
            </w:r>
            <w:r w:rsidR="00D70882">
              <w:rPr>
                <w:rFonts w:asciiTheme="minorHAnsi" w:hAnsiTheme="minorHAnsi"/>
                <w:sz w:val="20"/>
                <w:lang w:eastAsia="zh-CN"/>
              </w:rPr>
              <w:t>决议</w:t>
            </w:r>
            <w:r w:rsidR="0034055B">
              <w:rPr>
                <w:rFonts w:asciiTheme="minorHAnsi" w:hAnsiTheme="minorHAnsi"/>
                <w:sz w:val="20"/>
                <w:lang w:eastAsia="zh-CN"/>
              </w:rPr>
              <w:t>：</w:t>
            </w:r>
            <w:r w:rsidR="0069123E" w:rsidRPr="0069123E">
              <w:rPr>
                <w:rFonts w:asciiTheme="minorHAnsi" w:hAnsiTheme="minorHAnsi" w:hint="eastAsia"/>
                <w:sz w:val="20"/>
                <w:lang w:eastAsia="zh-CN"/>
              </w:rPr>
              <w:t>用于人道主义援助的电信</w:t>
            </w:r>
            <w:r w:rsidR="0069123E" w:rsidRPr="0069123E">
              <w:rPr>
                <w:rFonts w:asciiTheme="minorHAnsi" w:hAnsiTheme="minorHAnsi" w:hint="eastAsia"/>
                <w:sz w:val="20"/>
                <w:lang w:eastAsia="zh-CN"/>
              </w:rPr>
              <w:t>/</w:t>
            </w:r>
            <w:r w:rsidR="0069123E" w:rsidRPr="0069123E">
              <w:rPr>
                <w:rFonts w:asciiTheme="minorHAnsi" w:hAnsiTheme="minorHAnsi" w:hint="eastAsia"/>
                <w:sz w:val="20"/>
                <w:lang w:eastAsia="zh-CN"/>
              </w:rPr>
              <w:t>信息通信技术</w:t>
            </w:r>
          </w:p>
        </w:tc>
      </w:tr>
      <w:tr w:rsidR="0069123E" w:rsidRPr="006C3A7D" w:rsidTr="0069123E">
        <w:tc>
          <w:tcPr>
            <w:tcW w:w="993" w:type="dxa"/>
          </w:tcPr>
          <w:p w:rsidR="0069123E" w:rsidRDefault="00CA7611" w:rsidP="0069123E">
            <w:pPr>
              <w:rPr>
                <w:rStyle w:val="Hyperlink"/>
                <w:rFonts w:asciiTheme="minorHAnsi" w:hAnsiTheme="minorHAnsi"/>
                <w:sz w:val="20"/>
              </w:rPr>
            </w:pPr>
            <w:hyperlink w:anchor="ECP15" w:history="1">
              <w:r w:rsidR="0069123E" w:rsidRPr="009B649C">
                <w:rPr>
                  <w:rStyle w:val="Hyperlink"/>
                  <w:rFonts w:asciiTheme="minorHAnsi" w:hAnsiTheme="minorHAnsi"/>
                  <w:sz w:val="20"/>
                </w:rPr>
                <w:t>ECP 15</w:t>
              </w:r>
            </w:hyperlink>
          </w:p>
        </w:tc>
        <w:tc>
          <w:tcPr>
            <w:tcW w:w="8925" w:type="dxa"/>
          </w:tcPr>
          <w:p w:rsidR="0069123E" w:rsidRPr="000E449C" w:rsidRDefault="0069123E" w:rsidP="0034055B">
            <w:pPr>
              <w:rPr>
                <w:rFonts w:asciiTheme="minorHAnsi" w:hAnsiTheme="minorHAnsi"/>
                <w:sz w:val="20"/>
                <w:lang w:eastAsia="zh-CN"/>
              </w:rPr>
            </w:pPr>
            <w:r w:rsidRPr="0069123E">
              <w:rPr>
                <w:rFonts w:asciiTheme="minorHAnsi" w:hAnsiTheme="minorHAnsi"/>
                <w:sz w:val="20"/>
                <w:lang w:eastAsia="zh-CN"/>
              </w:rPr>
              <w:t>将电信</w:t>
            </w:r>
            <w:r w:rsidRPr="0069123E">
              <w:rPr>
                <w:rFonts w:asciiTheme="minorHAnsi" w:hAnsiTheme="minorHAnsi"/>
                <w:sz w:val="20"/>
                <w:lang w:eastAsia="zh-CN"/>
              </w:rPr>
              <w:t>/</w:t>
            </w:r>
            <w:r w:rsidRPr="0069123E">
              <w:rPr>
                <w:rFonts w:asciiTheme="minorHAnsi" w:hAnsiTheme="minorHAnsi"/>
                <w:sz w:val="20"/>
                <w:lang w:eastAsia="zh-CN"/>
              </w:rPr>
              <w:t>信息通信技术用于监测和管理紧急和灾害情况</w:t>
            </w:r>
            <w:r w:rsidRPr="000E449C">
              <w:rPr>
                <w:rFonts w:asciiTheme="minorHAnsi" w:hAnsiTheme="minorHAnsi"/>
                <w:sz w:val="20"/>
                <w:lang w:eastAsia="zh-CN"/>
              </w:rPr>
              <w:t xml:space="preserve"> – </w:t>
            </w:r>
            <w:r w:rsidR="00742F4F">
              <w:rPr>
                <w:rFonts w:asciiTheme="minorHAnsi" w:hAnsiTheme="minorHAnsi"/>
                <w:sz w:val="20"/>
                <w:lang w:eastAsia="zh-CN"/>
              </w:rPr>
              <w:t>第</w:t>
            </w:r>
            <w:r w:rsidR="00742F4F" w:rsidRPr="000E449C">
              <w:rPr>
                <w:rFonts w:asciiTheme="minorHAnsi" w:hAnsiTheme="minorHAnsi"/>
                <w:sz w:val="20"/>
                <w:lang w:eastAsia="zh-CN"/>
              </w:rPr>
              <w:t>136</w:t>
            </w:r>
            <w:r w:rsidR="00414AFB">
              <w:rPr>
                <w:rFonts w:asciiTheme="minorHAnsi" w:hAnsiTheme="minorHAnsi"/>
                <w:sz w:val="20"/>
                <w:lang w:eastAsia="zh-CN"/>
              </w:rPr>
              <w:t>号决议修订案</w:t>
            </w:r>
            <w:r w:rsidR="00742F4F">
              <w:rPr>
                <w:rFonts w:asciiTheme="minorHAnsi" w:hAnsiTheme="minorHAnsi" w:hint="eastAsia"/>
                <w:sz w:val="20"/>
                <w:lang w:eastAsia="zh-CN"/>
              </w:rPr>
              <w:t>和</w:t>
            </w:r>
            <w:r w:rsidR="00D70882">
              <w:rPr>
                <w:rFonts w:asciiTheme="minorHAnsi" w:hAnsiTheme="minorHAnsi"/>
                <w:sz w:val="20"/>
                <w:lang w:eastAsia="zh-CN"/>
              </w:rPr>
              <w:t>废止第</w:t>
            </w:r>
            <w:r w:rsidRPr="000E449C">
              <w:rPr>
                <w:rFonts w:asciiTheme="minorHAnsi" w:hAnsiTheme="minorHAnsi"/>
                <w:sz w:val="20"/>
                <w:lang w:eastAsia="zh-CN"/>
              </w:rPr>
              <w:t>202</w:t>
            </w:r>
            <w:r w:rsidR="00742F4F">
              <w:rPr>
                <w:rFonts w:asciiTheme="minorHAnsi" w:hAnsiTheme="minorHAnsi"/>
                <w:sz w:val="20"/>
                <w:lang w:eastAsia="zh-CN"/>
              </w:rPr>
              <w:t>号决议</w:t>
            </w:r>
          </w:p>
        </w:tc>
      </w:tr>
      <w:tr w:rsidR="0069123E" w:rsidRPr="006C3A7D" w:rsidTr="0069123E">
        <w:tc>
          <w:tcPr>
            <w:tcW w:w="993" w:type="dxa"/>
          </w:tcPr>
          <w:p w:rsidR="0069123E" w:rsidRDefault="00CA7611" w:rsidP="0069123E">
            <w:pPr>
              <w:rPr>
                <w:rStyle w:val="Hyperlink"/>
                <w:rFonts w:asciiTheme="minorHAnsi" w:hAnsiTheme="minorHAnsi"/>
                <w:sz w:val="20"/>
              </w:rPr>
            </w:pPr>
            <w:hyperlink w:anchor="ECP16" w:history="1">
              <w:r w:rsidR="0069123E" w:rsidRPr="009B649C">
                <w:rPr>
                  <w:rStyle w:val="Hyperlink"/>
                  <w:rFonts w:asciiTheme="minorHAnsi" w:hAnsiTheme="minorHAnsi"/>
                  <w:sz w:val="20"/>
                </w:rPr>
                <w:t>ECP</w:t>
              </w:r>
              <w:r w:rsidR="0069123E" w:rsidRPr="009B649C">
                <w:rPr>
                  <w:rStyle w:val="Hyperlink"/>
                  <w:rFonts w:asciiTheme="minorHAnsi" w:hAnsiTheme="minorHAnsi"/>
                  <w:sz w:val="20"/>
                </w:rPr>
                <w:t xml:space="preserve"> </w:t>
              </w:r>
              <w:r w:rsidR="0069123E" w:rsidRPr="009B649C">
                <w:rPr>
                  <w:rStyle w:val="Hyperlink"/>
                  <w:rFonts w:asciiTheme="minorHAnsi" w:hAnsiTheme="minorHAnsi"/>
                  <w:sz w:val="20"/>
                </w:rPr>
                <w:t>16</w:t>
              </w:r>
            </w:hyperlink>
          </w:p>
        </w:tc>
        <w:tc>
          <w:tcPr>
            <w:tcW w:w="8925" w:type="dxa"/>
          </w:tcPr>
          <w:p w:rsidR="0069123E" w:rsidRPr="000E449C" w:rsidRDefault="00A40821" w:rsidP="00A40821">
            <w:pPr>
              <w:rPr>
                <w:rFonts w:asciiTheme="minorHAnsi" w:hAnsiTheme="minorHAnsi"/>
                <w:sz w:val="20"/>
                <w:lang w:eastAsia="zh-CN"/>
              </w:rPr>
            </w:pPr>
            <w:r>
              <w:rPr>
                <w:rFonts w:asciiTheme="minorHAnsi" w:hAnsiTheme="minorHAnsi" w:hint="eastAsia"/>
                <w:sz w:val="20"/>
                <w:lang w:eastAsia="zh-CN"/>
              </w:rPr>
              <w:t>第</w:t>
            </w:r>
            <w:r w:rsidRPr="00D21DCF">
              <w:rPr>
                <w:rFonts w:asciiTheme="minorHAnsi" w:hAnsiTheme="minorHAnsi"/>
                <w:sz w:val="20"/>
                <w:lang w:eastAsia="zh-CN"/>
              </w:rPr>
              <w:t>[EUR-1]</w:t>
            </w:r>
            <w:r>
              <w:rPr>
                <w:rFonts w:asciiTheme="minorHAnsi" w:hAnsiTheme="minorHAnsi" w:hint="eastAsia"/>
                <w:sz w:val="20"/>
                <w:lang w:eastAsia="zh-CN"/>
              </w:rPr>
              <w:t>号</w:t>
            </w:r>
            <w:r w:rsidR="00414AFB">
              <w:rPr>
                <w:rFonts w:asciiTheme="minorHAnsi" w:hAnsiTheme="minorHAnsi"/>
                <w:sz w:val="20"/>
                <w:lang w:eastAsia="zh-CN"/>
              </w:rPr>
              <w:t>新决议草案</w:t>
            </w:r>
            <w:r w:rsidR="0034055B">
              <w:rPr>
                <w:rFonts w:asciiTheme="minorHAnsi" w:hAnsiTheme="minorHAnsi"/>
                <w:sz w:val="20"/>
                <w:lang w:eastAsia="zh-CN"/>
              </w:rPr>
              <w:t>：</w:t>
            </w:r>
            <w:r w:rsidR="00AA2801" w:rsidRPr="00AA2801">
              <w:rPr>
                <w:rFonts w:asciiTheme="minorHAnsi" w:hAnsiTheme="minorHAnsi" w:hint="eastAsia"/>
                <w:sz w:val="20"/>
                <w:lang w:eastAsia="zh-CN"/>
              </w:rPr>
              <w:t>强化国际电信联盟的输出成果</w:t>
            </w:r>
          </w:p>
        </w:tc>
      </w:tr>
      <w:tr w:rsidR="0069123E" w:rsidRPr="006C3A7D" w:rsidTr="0069123E">
        <w:tc>
          <w:tcPr>
            <w:tcW w:w="993" w:type="dxa"/>
          </w:tcPr>
          <w:p w:rsidR="0069123E" w:rsidRDefault="00F65988" w:rsidP="0069123E">
            <w:pPr>
              <w:rPr>
                <w:rStyle w:val="Hyperlink"/>
                <w:rFonts w:asciiTheme="minorHAnsi" w:hAnsiTheme="minorHAnsi"/>
                <w:sz w:val="20"/>
              </w:rPr>
            </w:pPr>
            <w:hyperlink w:anchor="ECP17" w:history="1">
              <w:r w:rsidR="0069123E" w:rsidRPr="009B649C">
                <w:rPr>
                  <w:rStyle w:val="Hyperlink"/>
                  <w:rFonts w:asciiTheme="minorHAnsi" w:hAnsiTheme="minorHAnsi"/>
                  <w:sz w:val="20"/>
                </w:rPr>
                <w:t>ECP 17</w:t>
              </w:r>
            </w:hyperlink>
          </w:p>
        </w:tc>
        <w:tc>
          <w:tcPr>
            <w:tcW w:w="8925" w:type="dxa"/>
          </w:tcPr>
          <w:p w:rsidR="0069123E" w:rsidRPr="000E449C" w:rsidRDefault="00E36E5A" w:rsidP="00E36E5A">
            <w:pPr>
              <w:rPr>
                <w:rFonts w:asciiTheme="minorHAnsi" w:hAnsiTheme="minorHAnsi"/>
                <w:sz w:val="20"/>
                <w:lang w:eastAsia="zh-CN"/>
              </w:rPr>
            </w:pPr>
            <w:r>
              <w:rPr>
                <w:rFonts w:asciiTheme="minorHAnsi" w:hAnsiTheme="minorHAnsi"/>
                <w:sz w:val="20"/>
                <w:lang w:eastAsia="zh-CN"/>
              </w:rPr>
              <w:t>不修改</w:t>
            </w:r>
            <w:r w:rsidR="000820C7">
              <w:rPr>
                <w:rFonts w:asciiTheme="minorHAnsi" w:hAnsiTheme="minorHAnsi" w:hint="eastAsia"/>
                <w:sz w:val="20"/>
                <w:lang w:eastAsia="zh-CN"/>
              </w:rPr>
              <w:t>第</w:t>
            </w:r>
            <w:r w:rsidR="000820C7" w:rsidRPr="000E449C">
              <w:rPr>
                <w:rFonts w:asciiTheme="minorHAnsi" w:hAnsiTheme="minorHAnsi"/>
                <w:sz w:val="20"/>
                <w:lang w:eastAsia="zh-CN"/>
              </w:rPr>
              <w:t>169</w:t>
            </w:r>
            <w:r w:rsidR="000820C7">
              <w:rPr>
                <w:rFonts w:asciiTheme="minorHAnsi" w:hAnsiTheme="minorHAnsi" w:hint="eastAsia"/>
                <w:sz w:val="20"/>
                <w:lang w:eastAsia="zh-CN"/>
              </w:rPr>
              <w:t>号</w:t>
            </w:r>
            <w:r w:rsidR="00D70882">
              <w:rPr>
                <w:rFonts w:asciiTheme="minorHAnsi" w:hAnsiTheme="minorHAnsi"/>
                <w:sz w:val="20"/>
                <w:lang w:eastAsia="zh-CN"/>
              </w:rPr>
              <w:t>决议</w:t>
            </w:r>
            <w:r w:rsidR="0034055B">
              <w:rPr>
                <w:rFonts w:asciiTheme="minorHAnsi" w:hAnsiTheme="minorHAnsi"/>
                <w:sz w:val="20"/>
                <w:lang w:eastAsia="zh-CN"/>
              </w:rPr>
              <w:t>：</w:t>
            </w:r>
            <w:r w:rsidR="0069123E" w:rsidRPr="0069123E">
              <w:rPr>
                <w:rFonts w:asciiTheme="minorHAnsi" w:hAnsiTheme="minorHAnsi" w:hint="eastAsia"/>
                <w:sz w:val="20"/>
                <w:lang w:eastAsia="zh-CN"/>
              </w:rPr>
              <w:t>接纳学术成员参加国际电联的工作</w:t>
            </w:r>
          </w:p>
        </w:tc>
      </w:tr>
      <w:tr w:rsidR="0069123E" w:rsidRPr="006C3A7D" w:rsidTr="0069123E">
        <w:tc>
          <w:tcPr>
            <w:tcW w:w="993" w:type="dxa"/>
          </w:tcPr>
          <w:p w:rsidR="0069123E" w:rsidRDefault="00F65988" w:rsidP="0069123E">
            <w:pPr>
              <w:rPr>
                <w:rStyle w:val="Hyperlink"/>
                <w:rFonts w:asciiTheme="minorHAnsi" w:hAnsiTheme="minorHAnsi"/>
                <w:sz w:val="20"/>
              </w:rPr>
            </w:pPr>
            <w:hyperlink w:anchor="ECP18" w:history="1">
              <w:r w:rsidR="0069123E" w:rsidRPr="009B649C">
                <w:rPr>
                  <w:rStyle w:val="Hyperlink"/>
                  <w:rFonts w:asciiTheme="minorHAnsi" w:hAnsiTheme="minorHAnsi"/>
                  <w:sz w:val="20"/>
                </w:rPr>
                <w:t>ECP 18</w:t>
              </w:r>
            </w:hyperlink>
          </w:p>
        </w:tc>
        <w:tc>
          <w:tcPr>
            <w:tcW w:w="8925" w:type="dxa"/>
          </w:tcPr>
          <w:p w:rsidR="0069123E" w:rsidRPr="000E449C" w:rsidRDefault="00E36E5A" w:rsidP="00E36E5A">
            <w:pPr>
              <w:rPr>
                <w:rFonts w:asciiTheme="minorHAnsi" w:hAnsiTheme="minorHAnsi"/>
                <w:sz w:val="20"/>
                <w:lang w:eastAsia="zh-CN"/>
              </w:rPr>
            </w:pPr>
            <w:r>
              <w:rPr>
                <w:rFonts w:asciiTheme="minorHAnsi" w:hAnsiTheme="minorHAnsi" w:hint="eastAsia"/>
                <w:sz w:val="20"/>
                <w:lang w:eastAsia="zh-CN"/>
              </w:rPr>
              <w:t>不修改</w:t>
            </w:r>
            <w:r w:rsidR="000820C7">
              <w:rPr>
                <w:rFonts w:asciiTheme="minorHAnsi" w:hAnsiTheme="minorHAnsi" w:hint="eastAsia"/>
                <w:sz w:val="20"/>
                <w:lang w:eastAsia="zh-CN"/>
              </w:rPr>
              <w:t>关于财务规划和预算编制的第</w:t>
            </w:r>
            <w:r w:rsidR="000820C7">
              <w:rPr>
                <w:rFonts w:asciiTheme="minorHAnsi" w:hAnsiTheme="minorHAnsi" w:hint="eastAsia"/>
                <w:sz w:val="20"/>
                <w:lang w:eastAsia="zh-CN"/>
              </w:rPr>
              <w:t>41</w:t>
            </w:r>
            <w:r w:rsidR="000820C7">
              <w:rPr>
                <w:rFonts w:asciiTheme="minorHAnsi" w:hAnsiTheme="minorHAnsi" w:hint="eastAsia"/>
                <w:sz w:val="20"/>
                <w:lang w:eastAsia="zh-CN"/>
              </w:rPr>
              <w:t>、</w:t>
            </w:r>
            <w:r w:rsidR="000820C7">
              <w:rPr>
                <w:rFonts w:asciiTheme="minorHAnsi" w:hAnsiTheme="minorHAnsi" w:hint="eastAsia"/>
                <w:sz w:val="20"/>
                <w:lang w:eastAsia="zh-CN"/>
              </w:rPr>
              <w:t>152</w:t>
            </w:r>
            <w:r w:rsidR="000820C7">
              <w:rPr>
                <w:rFonts w:asciiTheme="minorHAnsi" w:hAnsiTheme="minorHAnsi" w:hint="eastAsia"/>
                <w:sz w:val="20"/>
                <w:lang w:eastAsia="zh-CN"/>
              </w:rPr>
              <w:t>和</w:t>
            </w:r>
            <w:r w:rsidR="000820C7">
              <w:rPr>
                <w:rFonts w:asciiTheme="minorHAnsi" w:hAnsiTheme="minorHAnsi" w:hint="eastAsia"/>
                <w:sz w:val="20"/>
                <w:lang w:eastAsia="zh-CN"/>
              </w:rPr>
              <w:t>91</w:t>
            </w:r>
            <w:r w:rsidR="000820C7">
              <w:rPr>
                <w:rFonts w:asciiTheme="minorHAnsi" w:hAnsiTheme="minorHAnsi" w:hint="eastAsia"/>
                <w:sz w:val="20"/>
                <w:lang w:eastAsia="zh-CN"/>
              </w:rPr>
              <w:t>号决议</w:t>
            </w:r>
          </w:p>
        </w:tc>
      </w:tr>
      <w:tr w:rsidR="0069123E" w:rsidRPr="006C3A7D" w:rsidTr="0069123E">
        <w:tc>
          <w:tcPr>
            <w:tcW w:w="993" w:type="dxa"/>
          </w:tcPr>
          <w:p w:rsidR="0069123E" w:rsidRDefault="00F65988" w:rsidP="0069123E">
            <w:pPr>
              <w:rPr>
                <w:rStyle w:val="Hyperlink"/>
                <w:rFonts w:asciiTheme="minorHAnsi" w:hAnsiTheme="minorHAnsi"/>
                <w:sz w:val="20"/>
              </w:rPr>
            </w:pPr>
            <w:hyperlink w:anchor="ECP19" w:history="1">
              <w:r w:rsidR="0069123E" w:rsidRPr="009B649C">
                <w:rPr>
                  <w:rStyle w:val="Hyperlink"/>
                  <w:rFonts w:asciiTheme="minorHAnsi" w:hAnsiTheme="minorHAnsi"/>
                  <w:sz w:val="20"/>
                </w:rPr>
                <w:t>ECP 19</w:t>
              </w:r>
            </w:hyperlink>
          </w:p>
        </w:tc>
        <w:tc>
          <w:tcPr>
            <w:tcW w:w="8925" w:type="dxa"/>
          </w:tcPr>
          <w:p w:rsidR="0069123E" w:rsidRPr="000E449C" w:rsidRDefault="00414AFB" w:rsidP="000820C7">
            <w:pPr>
              <w:rPr>
                <w:rFonts w:asciiTheme="minorHAnsi" w:hAnsiTheme="minorHAnsi"/>
                <w:sz w:val="20"/>
                <w:lang w:eastAsia="zh-CN"/>
              </w:rPr>
            </w:pPr>
            <w:r>
              <w:rPr>
                <w:rFonts w:asciiTheme="minorHAnsi" w:hAnsiTheme="minorHAnsi"/>
                <w:sz w:val="20"/>
                <w:lang w:eastAsia="zh-CN"/>
              </w:rPr>
              <w:t>第</w:t>
            </w:r>
            <w:r w:rsidR="000820C7" w:rsidRPr="000E449C">
              <w:rPr>
                <w:rFonts w:asciiTheme="minorHAnsi" w:hAnsiTheme="minorHAnsi"/>
                <w:sz w:val="20"/>
                <w:lang w:eastAsia="zh-CN"/>
              </w:rPr>
              <w:t>94</w:t>
            </w:r>
            <w:r>
              <w:rPr>
                <w:rFonts w:asciiTheme="minorHAnsi" w:hAnsiTheme="minorHAnsi"/>
                <w:sz w:val="20"/>
                <w:lang w:eastAsia="zh-CN"/>
              </w:rPr>
              <w:t>号决议修订案</w:t>
            </w:r>
            <w:r w:rsidR="0034055B">
              <w:rPr>
                <w:rFonts w:asciiTheme="minorHAnsi" w:hAnsiTheme="minorHAnsi"/>
                <w:sz w:val="20"/>
                <w:lang w:eastAsia="zh-CN"/>
              </w:rPr>
              <w:t>：</w:t>
            </w:r>
            <w:r w:rsidR="0069123E" w:rsidRPr="0069123E">
              <w:rPr>
                <w:rFonts w:asciiTheme="minorHAnsi" w:hAnsiTheme="minorHAnsi" w:hint="eastAsia"/>
                <w:sz w:val="20"/>
                <w:lang w:eastAsia="zh-CN"/>
              </w:rPr>
              <w:t>国际电联账目的审计</w:t>
            </w:r>
          </w:p>
        </w:tc>
      </w:tr>
      <w:tr w:rsidR="0069123E" w:rsidRPr="006C3A7D" w:rsidTr="0069123E">
        <w:tc>
          <w:tcPr>
            <w:tcW w:w="993" w:type="dxa"/>
          </w:tcPr>
          <w:p w:rsidR="0069123E" w:rsidRDefault="00F65988" w:rsidP="0069123E">
            <w:pPr>
              <w:rPr>
                <w:rStyle w:val="Hyperlink"/>
                <w:rFonts w:asciiTheme="minorHAnsi" w:hAnsiTheme="minorHAnsi"/>
                <w:sz w:val="20"/>
              </w:rPr>
            </w:pPr>
            <w:hyperlink w:anchor="ECP20" w:history="1">
              <w:r w:rsidR="0069123E" w:rsidRPr="009B649C">
                <w:rPr>
                  <w:rStyle w:val="Hyperlink"/>
                  <w:rFonts w:asciiTheme="minorHAnsi" w:hAnsiTheme="minorHAnsi"/>
                  <w:sz w:val="20"/>
                </w:rPr>
                <w:t>ECP 20</w:t>
              </w:r>
            </w:hyperlink>
          </w:p>
        </w:tc>
        <w:tc>
          <w:tcPr>
            <w:tcW w:w="8925" w:type="dxa"/>
          </w:tcPr>
          <w:p w:rsidR="0069123E" w:rsidRPr="000E449C" w:rsidRDefault="00414AFB" w:rsidP="000820C7">
            <w:pPr>
              <w:rPr>
                <w:rFonts w:asciiTheme="minorHAnsi" w:hAnsiTheme="minorHAnsi"/>
                <w:sz w:val="20"/>
                <w:lang w:eastAsia="zh-CN"/>
              </w:rPr>
            </w:pPr>
            <w:r>
              <w:rPr>
                <w:rFonts w:asciiTheme="minorHAnsi" w:hAnsiTheme="minorHAnsi"/>
                <w:sz w:val="20"/>
                <w:lang w:eastAsia="zh-CN"/>
              </w:rPr>
              <w:t>第</w:t>
            </w:r>
            <w:r w:rsidR="000820C7" w:rsidRPr="000E449C">
              <w:rPr>
                <w:rFonts w:asciiTheme="minorHAnsi" w:hAnsiTheme="minorHAnsi"/>
                <w:sz w:val="20"/>
                <w:lang w:eastAsia="zh-CN"/>
              </w:rPr>
              <w:t>154</w:t>
            </w:r>
            <w:r>
              <w:rPr>
                <w:rFonts w:asciiTheme="minorHAnsi" w:hAnsiTheme="minorHAnsi"/>
                <w:sz w:val="20"/>
                <w:lang w:eastAsia="zh-CN"/>
              </w:rPr>
              <w:t>号决议修订案</w:t>
            </w:r>
            <w:r w:rsidR="0034055B">
              <w:rPr>
                <w:rFonts w:asciiTheme="minorHAnsi" w:hAnsiTheme="minorHAnsi"/>
                <w:sz w:val="20"/>
                <w:lang w:eastAsia="zh-CN"/>
              </w:rPr>
              <w:t>：</w:t>
            </w:r>
            <w:r w:rsidR="0069123E" w:rsidRPr="0069123E">
              <w:rPr>
                <w:rFonts w:asciiTheme="minorHAnsi" w:hAnsiTheme="minorHAnsi" w:hint="eastAsia"/>
                <w:sz w:val="20"/>
                <w:lang w:eastAsia="zh-CN"/>
              </w:rPr>
              <w:t>在同等地位上使用国际电联的六种正式语文</w:t>
            </w:r>
          </w:p>
        </w:tc>
      </w:tr>
      <w:tr w:rsidR="0069123E" w:rsidRPr="006C3A7D" w:rsidTr="0069123E">
        <w:tc>
          <w:tcPr>
            <w:tcW w:w="993" w:type="dxa"/>
          </w:tcPr>
          <w:p w:rsidR="0069123E" w:rsidRDefault="00F65988" w:rsidP="0069123E">
            <w:pPr>
              <w:rPr>
                <w:rStyle w:val="Hyperlink"/>
                <w:rFonts w:asciiTheme="minorHAnsi" w:hAnsiTheme="minorHAnsi"/>
                <w:sz w:val="20"/>
              </w:rPr>
            </w:pPr>
            <w:hyperlink w:anchor="ECP21" w:history="1">
              <w:r w:rsidR="0069123E" w:rsidRPr="009B649C">
                <w:rPr>
                  <w:rStyle w:val="Hyperlink"/>
                  <w:rFonts w:asciiTheme="minorHAnsi" w:hAnsiTheme="minorHAnsi"/>
                  <w:sz w:val="20"/>
                </w:rPr>
                <w:t>ECP 21</w:t>
              </w:r>
            </w:hyperlink>
          </w:p>
        </w:tc>
        <w:tc>
          <w:tcPr>
            <w:tcW w:w="8925" w:type="dxa"/>
          </w:tcPr>
          <w:p w:rsidR="0069123E" w:rsidRPr="000E449C" w:rsidRDefault="00E36E5A" w:rsidP="00E36E5A">
            <w:pPr>
              <w:rPr>
                <w:rFonts w:asciiTheme="minorHAnsi" w:hAnsiTheme="minorHAnsi"/>
                <w:sz w:val="20"/>
                <w:lang w:eastAsia="zh-CN"/>
              </w:rPr>
            </w:pPr>
            <w:r>
              <w:rPr>
                <w:rFonts w:asciiTheme="minorHAnsi" w:hAnsiTheme="minorHAnsi"/>
                <w:sz w:val="20"/>
                <w:lang w:eastAsia="zh-CN"/>
              </w:rPr>
              <w:t>不修改</w:t>
            </w:r>
            <w:r w:rsidR="000820C7">
              <w:rPr>
                <w:rFonts w:asciiTheme="minorHAnsi" w:hAnsiTheme="minorHAnsi" w:hint="eastAsia"/>
                <w:sz w:val="20"/>
                <w:lang w:eastAsia="zh-CN"/>
              </w:rPr>
              <w:t>第</w:t>
            </w:r>
            <w:r w:rsidR="000820C7" w:rsidRPr="000E449C">
              <w:rPr>
                <w:rFonts w:asciiTheme="minorHAnsi" w:hAnsiTheme="minorHAnsi"/>
                <w:sz w:val="20"/>
                <w:lang w:eastAsia="zh-CN"/>
              </w:rPr>
              <w:t>192</w:t>
            </w:r>
            <w:r w:rsidR="00D70882">
              <w:rPr>
                <w:rFonts w:asciiTheme="minorHAnsi" w:hAnsiTheme="minorHAnsi"/>
                <w:sz w:val="20"/>
                <w:lang w:eastAsia="zh-CN"/>
              </w:rPr>
              <w:t>决议</w:t>
            </w:r>
            <w:r w:rsidR="0034055B">
              <w:rPr>
                <w:rFonts w:asciiTheme="minorHAnsi" w:hAnsiTheme="minorHAnsi"/>
                <w:sz w:val="20"/>
                <w:lang w:eastAsia="zh-CN"/>
              </w:rPr>
              <w:t>：</w:t>
            </w:r>
            <w:r w:rsidR="0069123E" w:rsidRPr="0069123E">
              <w:rPr>
                <w:rFonts w:asciiTheme="minorHAnsi" w:hAnsiTheme="minorHAnsi" w:hint="eastAsia"/>
                <w:sz w:val="20"/>
                <w:lang w:eastAsia="zh-CN"/>
              </w:rPr>
              <w:t>国际电联加入具有财务和</w:t>
            </w:r>
            <w:r w:rsidR="0069123E" w:rsidRPr="0069123E">
              <w:rPr>
                <w:rFonts w:asciiTheme="minorHAnsi" w:hAnsiTheme="minorHAnsi" w:hint="eastAsia"/>
                <w:sz w:val="20"/>
                <w:lang w:eastAsia="zh-CN"/>
              </w:rPr>
              <w:t>/</w:t>
            </w:r>
            <w:r w:rsidR="0069123E" w:rsidRPr="0069123E">
              <w:rPr>
                <w:rFonts w:asciiTheme="minorHAnsi" w:hAnsiTheme="minorHAnsi" w:hint="eastAsia"/>
                <w:sz w:val="20"/>
                <w:lang w:eastAsia="zh-CN"/>
              </w:rPr>
              <w:t>或战略影响的谅解备忘录</w:t>
            </w:r>
          </w:p>
        </w:tc>
      </w:tr>
      <w:tr w:rsidR="0069123E" w:rsidRPr="006C3A7D" w:rsidTr="0069123E">
        <w:tc>
          <w:tcPr>
            <w:tcW w:w="993" w:type="dxa"/>
          </w:tcPr>
          <w:p w:rsidR="0069123E" w:rsidRDefault="00F65988" w:rsidP="0069123E">
            <w:pPr>
              <w:rPr>
                <w:rStyle w:val="Hyperlink"/>
                <w:rFonts w:asciiTheme="minorHAnsi" w:hAnsiTheme="minorHAnsi"/>
                <w:sz w:val="20"/>
              </w:rPr>
            </w:pPr>
            <w:hyperlink w:anchor="ECP22" w:history="1">
              <w:r w:rsidR="0069123E" w:rsidRPr="009B649C">
                <w:rPr>
                  <w:rStyle w:val="Hyperlink"/>
                  <w:rFonts w:asciiTheme="minorHAnsi" w:hAnsiTheme="minorHAnsi"/>
                  <w:sz w:val="20"/>
                </w:rPr>
                <w:t>ECP</w:t>
              </w:r>
              <w:r w:rsidR="0069123E" w:rsidRPr="009B649C">
                <w:rPr>
                  <w:rStyle w:val="Hyperlink"/>
                  <w:rFonts w:asciiTheme="minorHAnsi" w:hAnsiTheme="minorHAnsi"/>
                  <w:sz w:val="20"/>
                </w:rPr>
                <w:t xml:space="preserve"> </w:t>
              </w:r>
              <w:r w:rsidR="0069123E" w:rsidRPr="009B649C">
                <w:rPr>
                  <w:rStyle w:val="Hyperlink"/>
                  <w:rFonts w:asciiTheme="minorHAnsi" w:hAnsiTheme="minorHAnsi"/>
                  <w:sz w:val="20"/>
                </w:rPr>
                <w:t>22</w:t>
              </w:r>
            </w:hyperlink>
          </w:p>
        </w:tc>
        <w:tc>
          <w:tcPr>
            <w:tcW w:w="8925" w:type="dxa"/>
          </w:tcPr>
          <w:p w:rsidR="0069123E" w:rsidRPr="000E449C" w:rsidRDefault="00F06E9F" w:rsidP="000820C7">
            <w:pPr>
              <w:rPr>
                <w:rFonts w:asciiTheme="minorHAnsi" w:hAnsiTheme="minorHAnsi"/>
                <w:sz w:val="20"/>
                <w:lang w:eastAsia="zh-CN"/>
              </w:rPr>
            </w:pPr>
            <w:r w:rsidRPr="00F06E9F">
              <w:rPr>
                <w:rFonts w:asciiTheme="minorHAnsi" w:hAnsiTheme="minorHAnsi" w:hint="eastAsia"/>
                <w:sz w:val="20"/>
                <w:lang w:eastAsia="zh-CN"/>
              </w:rPr>
              <w:t>废止第</w:t>
            </w:r>
            <w:r w:rsidRPr="00F06E9F">
              <w:rPr>
                <w:rFonts w:asciiTheme="minorHAnsi" w:hAnsiTheme="minorHAnsi" w:hint="eastAsia"/>
                <w:sz w:val="20"/>
                <w:lang w:eastAsia="zh-CN"/>
              </w:rPr>
              <w:t>187</w:t>
            </w:r>
            <w:r w:rsidRPr="00F06E9F">
              <w:rPr>
                <w:rFonts w:asciiTheme="minorHAnsi" w:hAnsiTheme="minorHAnsi" w:hint="eastAsia"/>
                <w:sz w:val="20"/>
                <w:lang w:eastAsia="zh-CN"/>
              </w:rPr>
              <w:t>号决议：</w:t>
            </w:r>
            <w:r w:rsidR="00D97DCE" w:rsidRPr="0069123E">
              <w:rPr>
                <w:rFonts w:asciiTheme="minorHAnsi" w:hAnsiTheme="minorHAnsi" w:hint="eastAsia"/>
                <w:sz w:val="20"/>
                <w:lang w:eastAsia="zh-CN"/>
              </w:rPr>
              <w:t>审议部门成员、部门准成员和学术成员参加国际电联活动的现行参与方法并形成对未来的展望</w:t>
            </w:r>
          </w:p>
        </w:tc>
      </w:tr>
      <w:tr w:rsidR="0069123E" w:rsidRPr="006C3A7D" w:rsidTr="0069123E">
        <w:tc>
          <w:tcPr>
            <w:tcW w:w="993" w:type="dxa"/>
          </w:tcPr>
          <w:p w:rsidR="0069123E" w:rsidRDefault="00F65988" w:rsidP="0069123E">
            <w:pPr>
              <w:rPr>
                <w:rStyle w:val="Hyperlink"/>
                <w:rFonts w:asciiTheme="minorHAnsi" w:hAnsiTheme="minorHAnsi"/>
                <w:sz w:val="20"/>
              </w:rPr>
            </w:pPr>
            <w:hyperlink w:anchor="ECP23" w:history="1">
              <w:r w:rsidR="0069123E" w:rsidRPr="009B649C">
                <w:rPr>
                  <w:rStyle w:val="Hyperlink"/>
                  <w:rFonts w:asciiTheme="minorHAnsi" w:hAnsiTheme="minorHAnsi"/>
                  <w:sz w:val="20"/>
                </w:rPr>
                <w:t xml:space="preserve">ECP </w:t>
              </w:r>
              <w:r w:rsidR="0069123E" w:rsidRPr="009B649C">
                <w:rPr>
                  <w:rStyle w:val="Hyperlink"/>
                  <w:rFonts w:asciiTheme="minorHAnsi" w:hAnsiTheme="minorHAnsi"/>
                  <w:sz w:val="20"/>
                </w:rPr>
                <w:t>2</w:t>
              </w:r>
              <w:r w:rsidR="0069123E" w:rsidRPr="009B649C">
                <w:rPr>
                  <w:rStyle w:val="Hyperlink"/>
                  <w:rFonts w:asciiTheme="minorHAnsi" w:hAnsiTheme="minorHAnsi"/>
                  <w:sz w:val="20"/>
                </w:rPr>
                <w:t>3</w:t>
              </w:r>
            </w:hyperlink>
          </w:p>
        </w:tc>
        <w:tc>
          <w:tcPr>
            <w:tcW w:w="8925" w:type="dxa"/>
          </w:tcPr>
          <w:p w:rsidR="0069123E" w:rsidRPr="000E449C" w:rsidRDefault="003641F8" w:rsidP="000820C7">
            <w:pPr>
              <w:rPr>
                <w:rFonts w:asciiTheme="minorHAnsi" w:hAnsiTheme="minorHAnsi"/>
                <w:sz w:val="20"/>
                <w:lang w:eastAsia="zh-CN"/>
              </w:rPr>
            </w:pPr>
            <w:r w:rsidRPr="003641F8">
              <w:rPr>
                <w:rFonts w:asciiTheme="minorHAnsi" w:hAnsiTheme="minorHAnsi" w:hint="eastAsia"/>
                <w:sz w:val="20"/>
                <w:lang w:eastAsia="zh-CN"/>
              </w:rPr>
              <w:t>第</w:t>
            </w:r>
            <w:r w:rsidRPr="003641F8">
              <w:rPr>
                <w:rFonts w:asciiTheme="minorHAnsi" w:hAnsiTheme="minorHAnsi" w:hint="eastAsia"/>
                <w:sz w:val="20"/>
                <w:lang w:eastAsia="zh-CN"/>
              </w:rPr>
              <w:t>146</w:t>
            </w:r>
            <w:r w:rsidRPr="003641F8">
              <w:rPr>
                <w:rFonts w:asciiTheme="minorHAnsi" w:hAnsiTheme="minorHAnsi" w:hint="eastAsia"/>
                <w:sz w:val="20"/>
                <w:lang w:eastAsia="zh-CN"/>
              </w:rPr>
              <w:t>号决议修订案：《国际电信规则》的审议</w:t>
            </w:r>
          </w:p>
        </w:tc>
      </w:tr>
      <w:tr w:rsidR="0069123E" w:rsidRPr="006C3A7D" w:rsidTr="0069123E">
        <w:tc>
          <w:tcPr>
            <w:tcW w:w="993" w:type="dxa"/>
          </w:tcPr>
          <w:p w:rsidR="0069123E" w:rsidRDefault="00F65988" w:rsidP="0069123E">
            <w:pPr>
              <w:rPr>
                <w:rStyle w:val="Hyperlink"/>
                <w:rFonts w:asciiTheme="minorHAnsi" w:hAnsiTheme="minorHAnsi"/>
                <w:sz w:val="20"/>
              </w:rPr>
            </w:pPr>
            <w:hyperlink w:anchor="ECP24" w:history="1">
              <w:r w:rsidR="0069123E" w:rsidRPr="009B649C">
                <w:rPr>
                  <w:rStyle w:val="Hyperlink"/>
                  <w:rFonts w:asciiTheme="minorHAnsi" w:hAnsiTheme="minorHAnsi"/>
                  <w:sz w:val="20"/>
                </w:rPr>
                <w:t>ECP 24</w:t>
              </w:r>
            </w:hyperlink>
          </w:p>
        </w:tc>
        <w:tc>
          <w:tcPr>
            <w:tcW w:w="8925" w:type="dxa"/>
          </w:tcPr>
          <w:p w:rsidR="0069123E" w:rsidRPr="000E449C" w:rsidRDefault="00414AFB" w:rsidP="000820C7">
            <w:pPr>
              <w:rPr>
                <w:rFonts w:asciiTheme="minorHAnsi" w:hAnsiTheme="minorHAnsi"/>
                <w:sz w:val="20"/>
                <w:lang w:eastAsia="zh-CN"/>
              </w:rPr>
            </w:pPr>
            <w:r>
              <w:rPr>
                <w:rFonts w:asciiTheme="minorHAnsi" w:hAnsiTheme="minorHAnsi"/>
                <w:sz w:val="20"/>
                <w:lang w:eastAsia="zh-CN"/>
              </w:rPr>
              <w:t>第</w:t>
            </w:r>
            <w:r w:rsidR="000820C7" w:rsidRPr="000E449C">
              <w:rPr>
                <w:rFonts w:asciiTheme="minorHAnsi" w:hAnsiTheme="minorHAnsi"/>
                <w:sz w:val="20"/>
                <w:lang w:eastAsia="zh-CN"/>
              </w:rPr>
              <w:t>189</w:t>
            </w:r>
            <w:r>
              <w:rPr>
                <w:rFonts w:asciiTheme="minorHAnsi" w:hAnsiTheme="minorHAnsi"/>
                <w:sz w:val="20"/>
                <w:lang w:eastAsia="zh-CN"/>
              </w:rPr>
              <w:t>号决议修订案</w:t>
            </w:r>
            <w:r w:rsidR="0034055B">
              <w:rPr>
                <w:rFonts w:asciiTheme="minorHAnsi" w:hAnsiTheme="minorHAnsi"/>
                <w:sz w:val="20"/>
                <w:lang w:eastAsia="zh-CN"/>
              </w:rPr>
              <w:t>：</w:t>
            </w:r>
            <w:r w:rsidR="0069123E" w:rsidRPr="0069123E">
              <w:rPr>
                <w:rFonts w:asciiTheme="minorHAnsi" w:hAnsiTheme="minorHAnsi" w:hint="eastAsia"/>
                <w:sz w:val="20"/>
                <w:lang w:eastAsia="zh-CN"/>
              </w:rPr>
              <w:t>协助成员国打击和遏制盗窃移动设备的行为</w:t>
            </w:r>
          </w:p>
        </w:tc>
      </w:tr>
      <w:tr w:rsidR="0069123E" w:rsidRPr="006C3A7D" w:rsidTr="0069123E">
        <w:tc>
          <w:tcPr>
            <w:tcW w:w="993" w:type="dxa"/>
          </w:tcPr>
          <w:p w:rsidR="0069123E" w:rsidRDefault="00F65988" w:rsidP="0069123E">
            <w:pPr>
              <w:rPr>
                <w:rStyle w:val="Hyperlink"/>
                <w:rFonts w:asciiTheme="minorHAnsi" w:hAnsiTheme="minorHAnsi"/>
                <w:sz w:val="20"/>
              </w:rPr>
            </w:pPr>
            <w:hyperlink w:anchor="ECP25" w:history="1">
              <w:r w:rsidR="0069123E" w:rsidRPr="009B649C">
                <w:rPr>
                  <w:rStyle w:val="Hyperlink"/>
                  <w:rFonts w:asciiTheme="minorHAnsi" w:hAnsiTheme="minorHAnsi"/>
                  <w:sz w:val="20"/>
                </w:rPr>
                <w:t>ECP 25</w:t>
              </w:r>
            </w:hyperlink>
          </w:p>
        </w:tc>
        <w:tc>
          <w:tcPr>
            <w:tcW w:w="8925" w:type="dxa"/>
          </w:tcPr>
          <w:p w:rsidR="0069123E" w:rsidRPr="000E449C" w:rsidRDefault="0069123E" w:rsidP="000820C7">
            <w:pPr>
              <w:rPr>
                <w:rFonts w:asciiTheme="minorHAnsi" w:hAnsiTheme="minorHAnsi"/>
                <w:sz w:val="20"/>
                <w:lang w:eastAsia="zh-CN"/>
              </w:rPr>
            </w:pPr>
            <w:r w:rsidRPr="0069123E">
              <w:rPr>
                <w:rFonts w:asciiTheme="minorHAnsi" w:hAnsiTheme="minorHAnsi" w:hint="eastAsia"/>
                <w:sz w:val="20"/>
                <w:lang w:eastAsia="zh-CN"/>
              </w:rPr>
              <w:t>发展中国家的下一代网络部署</w:t>
            </w:r>
            <w:r w:rsidR="000820C7">
              <w:rPr>
                <w:rFonts w:asciiTheme="minorHAnsi" w:hAnsiTheme="minorHAnsi" w:hint="eastAsia"/>
                <w:sz w:val="20"/>
                <w:lang w:eastAsia="zh-CN"/>
              </w:rPr>
              <w:t>和</w:t>
            </w:r>
            <w:r w:rsidRPr="0069123E">
              <w:rPr>
                <w:rFonts w:asciiTheme="minorHAnsi" w:hAnsiTheme="minorHAnsi" w:hint="eastAsia"/>
                <w:sz w:val="20"/>
                <w:lang w:eastAsia="zh-CN"/>
              </w:rPr>
              <w:t>宽带网络的连通性</w:t>
            </w:r>
            <w:r w:rsidR="000820C7">
              <w:rPr>
                <w:rFonts w:asciiTheme="minorHAnsi" w:hAnsiTheme="minorHAnsi"/>
                <w:sz w:val="20"/>
                <w:lang w:eastAsia="zh-CN"/>
              </w:rPr>
              <w:t xml:space="preserve"> </w:t>
            </w:r>
            <w:r w:rsidRPr="000E449C">
              <w:rPr>
                <w:rFonts w:asciiTheme="minorHAnsi" w:hAnsiTheme="minorHAnsi"/>
                <w:sz w:val="20"/>
                <w:lang w:eastAsia="zh-CN"/>
              </w:rPr>
              <w:t xml:space="preserve">– </w:t>
            </w:r>
            <w:r w:rsidR="000820C7">
              <w:rPr>
                <w:rFonts w:asciiTheme="minorHAnsi" w:hAnsiTheme="minorHAnsi"/>
                <w:sz w:val="20"/>
                <w:lang w:eastAsia="zh-CN"/>
              </w:rPr>
              <w:t>第</w:t>
            </w:r>
            <w:r w:rsidR="000820C7" w:rsidRPr="000E449C">
              <w:rPr>
                <w:rFonts w:asciiTheme="minorHAnsi" w:hAnsiTheme="minorHAnsi"/>
                <w:sz w:val="20"/>
                <w:lang w:eastAsia="zh-CN"/>
              </w:rPr>
              <w:t>137</w:t>
            </w:r>
            <w:r w:rsidR="00414AFB">
              <w:rPr>
                <w:rFonts w:asciiTheme="minorHAnsi" w:hAnsiTheme="minorHAnsi"/>
                <w:sz w:val="20"/>
                <w:lang w:eastAsia="zh-CN"/>
              </w:rPr>
              <w:t>号决议修订案</w:t>
            </w:r>
            <w:r w:rsidR="000820C7">
              <w:rPr>
                <w:rFonts w:asciiTheme="minorHAnsi" w:hAnsiTheme="minorHAnsi" w:hint="eastAsia"/>
                <w:sz w:val="20"/>
                <w:lang w:eastAsia="zh-CN"/>
              </w:rPr>
              <w:t>和</w:t>
            </w:r>
            <w:r w:rsidR="000820C7">
              <w:rPr>
                <w:rFonts w:asciiTheme="minorHAnsi" w:hAnsiTheme="minorHAnsi"/>
                <w:sz w:val="20"/>
                <w:lang w:eastAsia="zh-CN"/>
              </w:rPr>
              <w:t>废止第</w:t>
            </w:r>
            <w:r w:rsidR="000820C7" w:rsidRPr="000E449C">
              <w:rPr>
                <w:rFonts w:asciiTheme="minorHAnsi" w:hAnsiTheme="minorHAnsi"/>
                <w:sz w:val="20"/>
                <w:lang w:eastAsia="zh-CN"/>
              </w:rPr>
              <w:t>203</w:t>
            </w:r>
            <w:r w:rsidR="00D70882">
              <w:rPr>
                <w:rFonts w:asciiTheme="minorHAnsi" w:hAnsiTheme="minorHAnsi"/>
                <w:sz w:val="20"/>
                <w:lang w:eastAsia="zh-CN"/>
              </w:rPr>
              <w:t>号决议</w:t>
            </w:r>
          </w:p>
        </w:tc>
      </w:tr>
      <w:tr w:rsidR="0069123E" w:rsidRPr="006C3A7D" w:rsidTr="0069123E">
        <w:tc>
          <w:tcPr>
            <w:tcW w:w="993" w:type="dxa"/>
          </w:tcPr>
          <w:p w:rsidR="0069123E" w:rsidRDefault="00F65988" w:rsidP="0069123E">
            <w:pPr>
              <w:rPr>
                <w:rStyle w:val="Hyperlink"/>
                <w:rFonts w:asciiTheme="minorHAnsi" w:hAnsiTheme="minorHAnsi"/>
                <w:sz w:val="20"/>
              </w:rPr>
            </w:pPr>
            <w:hyperlink w:anchor="ECP26" w:history="1">
              <w:r w:rsidR="0069123E" w:rsidRPr="009B649C">
                <w:rPr>
                  <w:rStyle w:val="Hyperlink"/>
                  <w:rFonts w:asciiTheme="minorHAnsi" w:hAnsiTheme="minorHAnsi"/>
                  <w:sz w:val="20"/>
                </w:rPr>
                <w:t>ECP 26</w:t>
              </w:r>
            </w:hyperlink>
          </w:p>
        </w:tc>
        <w:tc>
          <w:tcPr>
            <w:tcW w:w="8925" w:type="dxa"/>
          </w:tcPr>
          <w:p w:rsidR="0069123E" w:rsidRPr="000E449C" w:rsidRDefault="00414AFB" w:rsidP="000820C7">
            <w:pPr>
              <w:rPr>
                <w:lang w:eastAsia="zh-CN"/>
              </w:rPr>
            </w:pPr>
            <w:r>
              <w:rPr>
                <w:rFonts w:asciiTheme="minorHAnsi" w:hAnsiTheme="minorHAnsi"/>
                <w:sz w:val="20"/>
                <w:lang w:eastAsia="zh-CN"/>
              </w:rPr>
              <w:t>第</w:t>
            </w:r>
            <w:r w:rsidR="000820C7" w:rsidRPr="000E449C">
              <w:rPr>
                <w:rFonts w:asciiTheme="minorHAnsi" w:hAnsiTheme="minorHAnsi"/>
                <w:sz w:val="20"/>
                <w:lang w:eastAsia="zh-CN"/>
              </w:rPr>
              <w:t>191</w:t>
            </w:r>
            <w:r>
              <w:rPr>
                <w:rFonts w:asciiTheme="minorHAnsi" w:hAnsiTheme="minorHAnsi"/>
                <w:sz w:val="20"/>
                <w:lang w:eastAsia="zh-CN"/>
              </w:rPr>
              <w:t>号决议修订案</w:t>
            </w:r>
            <w:r w:rsidR="0034055B">
              <w:rPr>
                <w:rFonts w:asciiTheme="minorHAnsi" w:hAnsiTheme="minorHAnsi"/>
                <w:sz w:val="20"/>
                <w:lang w:eastAsia="zh-CN"/>
              </w:rPr>
              <w:t>：</w:t>
            </w:r>
            <w:r w:rsidR="0069123E" w:rsidRPr="0069123E">
              <w:rPr>
                <w:rFonts w:asciiTheme="minorHAnsi" w:hAnsiTheme="minorHAnsi" w:hint="eastAsia"/>
                <w:sz w:val="20"/>
                <w:lang w:eastAsia="zh-CN"/>
              </w:rPr>
              <w:t>协调国际电联三个部门工作的战略</w:t>
            </w:r>
          </w:p>
        </w:tc>
      </w:tr>
      <w:tr w:rsidR="0069123E" w:rsidRPr="006C3A7D" w:rsidTr="0069123E">
        <w:tc>
          <w:tcPr>
            <w:tcW w:w="993" w:type="dxa"/>
          </w:tcPr>
          <w:p w:rsidR="0069123E" w:rsidRDefault="00F65988" w:rsidP="0069123E">
            <w:pPr>
              <w:rPr>
                <w:rStyle w:val="Hyperlink"/>
                <w:rFonts w:asciiTheme="minorHAnsi" w:hAnsiTheme="minorHAnsi"/>
                <w:sz w:val="20"/>
              </w:rPr>
            </w:pPr>
            <w:hyperlink w:anchor="ECP27" w:history="1">
              <w:r w:rsidR="0069123E" w:rsidRPr="009B649C">
                <w:rPr>
                  <w:rStyle w:val="Hyperlink"/>
                  <w:rFonts w:asciiTheme="minorHAnsi" w:hAnsiTheme="minorHAnsi"/>
                  <w:sz w:val="20"/>
                </w:rPr>
                <w:t>ECP 27</w:t>
              </w:r>
            </w:hyperlink>
          </w:p>
        </w:tc>
        <w:tc>
          <w:tcPr>
            <w:tcW w:w="8925" w:type="dxa"/>
          </w:tcPr>
          <w:p w:rsidR="0069123E" w:rsidRPr="00D21DCF" w:rsidRDefault="00414AFB" w:rsidP="00CE6CDE">
            <w:pPr>
              <w:rPr>
                <w:rFonts w:asciiTheme="minorHAnsi" w:hAnsiTheme="minorHAnsi"/>
                <w:sz w:val="20"/>
                <w:lang w:eastAsia="zh-CN"/>
              </w:rPr>
            </w:pPr>
            <w:r>
              <w:rPr>
                <w:rFonts w:asciiTheme="minorHAnsi" w:hAnsiTheme="minorHAnsi"/>
                <w:sz w:val="20"/>
                <w:lang w:eastAsia="zh-CN"/>
              </w:rPr>
              <w:t>第</w:t>
            </w:r>
            <w:r w:rsidR="000820C7" w:rsidRPr="00D21DCF">
              <w:rPr>
                <w:rFonts w:asciiTheme="minorHAnsi" w:hAnsiTheme="minorHAnsi"/>
                <w:sz w:val="20"/>
                <w:lang w:eastAsia="zh-CN"/>
              </w:rPr>
              <w:t>[EUR-2]</w:t>
            </w:r>
            <w:r>
              <w:rPr>
                <w:rFonts w:asciiTheme="minorHAnsi" w:hAnsiTheme="minorHAnsi"/>
                <w:sz w:val="20"/>
                <w:lang w:eastAsia="zh-CN"/>
              </w:rPr>
              <w:t>号新决议草案</w:t>
            </w:r>
            <w:r w:rsidR="0034055B">
              <w:rPr>
                <w:rFonts w:asciiTheme="minorHAnsi" w:hAnsiTheme="minorHAnsi"/>
                <w:sz w:val="20"/>
                <w:lang w:eastAsia="zh-CN"/>
              </w:rPr>
              <w:t>：</w:t>
            </w:r>
            <w:r w:rsidR="00AA2801" w:rsidRPr="00AA2801">
              <w:rPr>
                <w:rFonts w:asciiTheme="minorHAnsi" w:hAnsiTheme="minorHAnsi" w:hint="eastAsia"/>
                <w:sz w:val="20"/>
                <w:lang w:eastAsia="zh-CN"/>
              </w:rPr>
              <w:t>助力电信</w:t>
            </w:r>
            <w:r w:rsidR="00AA2801" w:rsidRPr="00AA2801">
              <w:rPr>
                <w:rFonts w:asciiTheme="minorHAnsi" w:hAnsiTheme="minorHAnsi" w:hint="eastAsia"/>
                <w:sz w:val="20"/>
                <w:lang w:eastAsia="zh-CN"/>
              </w:rPr>
              <w:t>/</w:t>
            </w:r>
            <w:r w:rsidR="00AA2801" w:rsidRPr="00AA2801">
              <w:rPr>
                <w:rFonts w:asciiTheme="minorHAnsi" w:hAnsiTheme="minorHAnsi" w:hint="eastAsia"/>
                <w:sz w:val="20"/>
                <w:lang w:eastAsia="zh-CN"/>
              </w:rPr>
              <w:t>信息通信技术的人工智能技术与</w:t>
            </w:r>
            <w:r w:rsidR="00AA2801" w:rsidRPr="00AA2801">
              <w:rPr>
                <w:rFonts w:asciiTheme="minorHAnsi" w:hAnsiTheme="minorHAnsi" w:hint="eastAsia"/>
                <w:sz w:val="20"/>
                <w:lang w:eastAsia="zh-CN"/>
              </w:rPr>
              <w:t>2030</w:t>
            </w:r>
            <w:r w:rsidR="00AA2801" w:rsidRPr="00AA2801">
              <w:rPr>
                <w:rFonts w:asciiTheme="minorHAnsi" w:hAnsiTheme="minorHAnsi" w:hint="eastAsia"/>
                <w:sz w:val="20"/>
                <w:lang w:eastAsia="zh-CN"/>
              </w:rPr>
              <w:t>年可持续发展议程</w:t>
            </w:r>
          </w:p>
        </w:tc>
      </w:tr>
      <w:tr w:rsidR="0069123E" w:rsidRPr="006C3A7D" w:rsidTr="0069123E">
        <w:tc>
          <w:tcPr>
            <w:tcW w:w="993" w:type="dxa"/>
          </w:tcPr>
          <w:p w:rsidR="0069123E" w:rsidRDefault="00F65988" w:rsidP="0069123E">
            <w:pPr>
              <w:rPr>
                <w:rStyle w:val="Hyperlink"/>
                <w:rFonts w:asciiTheme="minorHAnsi" w:hAnsiTheme="minorHAnsi"/>
                <w:sz w:val="20"/>
              </w:rPr>
            </w:pPr>
            <w:hyperlink w:anchor="ECP28" w:history="1">
              <w:r w:rsidR="0069123E" w:rsidRPr="009B649C">
                <w:rPr>
                  <w:rStyle w:val="Hyperlink"/>
                  <w:rFonts w:asciiTheme="minorHAnsi" w:hAnsiTheme="minorHAnsi"/>
                  <w:sz w:val="20"/>
                </w:rPr>
                <w:t>ECP</w:t>
              </w:r>
              <w:r w:rsidR="0069123E" w:rsidRPr="009B649C">
                <w:rPr>
                  <w:rStyle w:val="Hyperlink"/>
                  <w:rFonts w:asciiTheme="minorHAnsi" w:hAnsiTheme="minorHAnsi"/>
                  <w:sz w:val="20"/>
                </w:rPr>
                <w:t xml:space="preserve"> </w:t>
              </w:r>
              <w:r w:rsidR="0069123E" w:rsidRPr="009B649C">
                <w:rPr>
                  <w:rStyle w:val="Hyperlink"/>
                  <w:rFonts w:asciiTheme="minorHAnsi" w:hAnsiTheme="minorHAnsi"/>
                  <w:sz w:val="20"/>
                </w:rPr>
                <w:t>2</w:t>
              </w:r>
              <w:r w:rsidR="0069123E" w:rsidRPr="009B649C">
                <w:rPr>
                  <w:rStyle w:val="Hyperlink"/>
                  <w:rFonts w:asciiTheme="minorHAnsi" w:hAnsiTheme="minorHAnsi"/>
                  <w:sz w:val="20"/>
                </w:rPr>
                <w:t>8</w:t>
              </w:r>
            </w:hyperlink>
          </w:p>
        </w:tc>
        <w:tc>
          <w:tcPr>
            <w:tcW w:w="8925" w:type="dxa"/>
          </w:tcPr>
          <w:p w:rsidR="0069123E" w:rsidRPr="00D21DCF" w:rsidRDefault="00414AFB" w:rsidP="00CE6CDE">
            <w:pPr>
              <w:rPr>
                <w:rFonts w:asciiTheme="minorHAnsi" w:hAnsiTheme="minorHAnsi"/>
                <w:sz w:val="20"/>
                <w:lang w:eastAsia="zh-CN"/>
              </w:rPr>
            </w:pPr>
            <w:r>
              <w:rPr>
                <w:rFonts w:asciiTheme="minorHAnsi" w:hAnsiTheme="minorHAnsi"/>
                <w:sz w:val="20"/>
                <w:lang w:eastAsia="zh-CN"/>
              </w:rPr>
              <w:t>第</w:t>
            </w:r>
            <w:r w:rsidR="00CE6CDE" w:rsidRPr="00D21DCF">
              <w:rPr>
                <w:rFonts w:asciiTheme="minorHAnsi" w:hAnsiTheme="minorHAnsi"/>
                <w:sz w:val="20"/>
                <w:lang w:eastAsia="zh-CN"/>
              </w:rPr>
              <w:t>[EUR-3]</w:t>
            </w:r>
            <w:r>
              <w:rPr>
                <w:rFonts w:asciiTheme="minorHAnsi" w:hAnsiTheme="minorHAnsi"/>
                <w:sz w:val="20"/>
                <w:lang w:eastAsia="zh-CN"/>
              </w:rPr>
              <w:t>号新决议草案</w:t>
            </w:r>
            <w:r w:rsidR="00CE6CDE">
              <w:rPr>
                <w:rFonts w:asciiTheme="minorHAnsi" w:hAnsiTheme="minorHAnsi" w:hint="eastAsia"/>
                <w:sz w:val="20"/>
                <w:lang w:eastAsia="zh-CN"/>
              </w:rPr>
              <w:t>：</w:t>
            </w:r>
            <w:r w:rsidR="003A652A" w:rsidRPr="003A652A">
              <w:rPr>
                <w:rFonts w:asciiTheme="minorHAnsi" w:hAnsiTheme="minorHAnsi" w:hint="eastAsia"/>
                <w:sz w:val="20"/>
                <w:lang w:eastAsia="zh-CN"/>
              </w:rPr>
              <w:t>过顶（</w:t>
            </w:r>
            <w:r w:rsidR="003A652A" w:rsidRPr="003A652A">
              <w:rPr>
                <w:rFonts w:asciiTheme="minorHAnsi" w:hAnsiTheme="minorHAnsi" w:hint="eastAsia"/>
                <w:sz w:val="20"/>
                <w:lang w:eastAsia="zh-CN"/>
              </w:rPr>
              <w:t>OTT</w:t>
            </w:r>
            <w:r w:rsidR="003A652A" w:rsidRPr="003A652A">
              <w:rPr>
                <w:rFonts w:asciiTheme="minorHAnsi" w:hAnsiTheme="minorHAnsi" w:hint="eastAsia"/>
                <w:sz w:val="20"/>
                <w:lang w:eastAsia="zh-CN"/>
              </w:rPr>
              <w:t>）业务在支持可持续的现代电信生态系统方面的变革性机遇</w:t>
            </w:r>
          </w:p>
        </w:tc>
      </w:tr>
      <w:tr w:rsidR="0069123E" w:rsidRPr="006C3A7D" w:rsidTr="0069123E">
        <w:tc>
          <w:tcPr>
            <w:tcW w:w="993" w:type="dxa"/>
          </w:tcPr>
          <w:p w:rsidR="0069123E" w:rsidRDefault="00F65988" w:rsidP="0069123E">
            <w:pPr>
              <w:rPr>
                <w:rStyle w:val="Hyperlink"/>
                <w:rFonts w:asciiTheme="minorHAnsi" w:hAnsiTheme="minorHAnsi"/>
                <w:sz w:val="20"/>
              </w:rPr>
            </w:pPr>
            <w:hyperlink w:anchor="ECP29" w:history="1">
              <w:r w:rsidR="0069123E" w:rsidRPr="009B649C">
                <w:rPr>
                  <w:rStyle w:val="Hyperlink"/>
                  <w:rFonts w:asciiTheme="minorHAnsi" w:hAnsiTheme="minorHAnsi"/>
                  <w:sz w:val="20"/>
                </w:rPr>
                <w:t>ECP 29</w:t>
              </w:r>
            </w:hyperlink>
          </w:p>
        </w:tc>
        <w:tc>
          <w:tcPr>
            <w:tcW w:w="8925" w:type="dxa"/>
          </w:tcPr>
          <w:p w:rsidR="0069123E" w:rsidRPr="00D21DCF" w:rsidRDefault="00E36E5A" w:rsidP="00E36E5A">
            <w:pPr>
              <w:rPr>
                <w:rFonts w:asciiTheme="minorHAnsi" w:hAnsiTheme="minorHAnsi"/>
                <w:sz w:val="20"/>
                <w:lang w:eastAsia="zh-CN"/>
              </w:rPr>
            </w:pPr>
            <w:r>
              <w:rPr>
                <w:rFonts w:asciiTheme="minorHAnsi" w:hAnsiTheme="minorHAnsi"/>
                <w:sz w:val="20"/>
                <w:lang w:eastAsia="zh-CN"/>
              </w:rPr>
              <w:t>不修改</w:t>
            </w:r>
            <w:r w:rsidR="00CE6CDE">
              <w:rPr>
                <w:rFonts w:asciiTheme="minorHAnsi" w:hAnsiTheme="minorHAnsi" w:hint="eastAsia"/>
                <w:sz w:val="20"/>
                <w:lang w:eastAsia="zh-CN"/>
              </w:rPr>
              <w:t>第</w:t>
            </w:r>
            <w:r w:rsidR="00CE6CDE" w:rsidRPr="00D21DCF">
              <w:rPr>
                <w:rFonts w:asciiTheme="minorHAnsi" w:hAnsiTheme="minorHAnsi"/>
                <w:sz w:val="20"/>
                <w:lang w:eastAsia="zh-CN"/>
              </w:rPr>
              <w:t>7</w:t>
            </w:r>
            <w:r w:rsidR="00CE6CDE">
              <w:rPr>
                <w:rFonts w:asciiTheme="minorHAnsi" w:hAnsiTheme="minorHAnsi" w:hint="eastAsia"/>
                <w:sz w:val="20"/>
                <w:lang w:eastAsia="zh-CN"/>
              </w:rPr>
              <w:t>号</w:t>
            </w:r>
            <w:r w:rsidR="00D70882">
              <w:rPr>
                <w:rFonts w:asciiTheme="minorHAnsi" w:hAnsiTheme="minorHAnsi"/>
                <w:sz w:val="20"/>
                <w:lang w:eastAsia="zh-CN"/>
              </w:rPr>
              <w:t>决议</w:t>
            </w:r>
            <w:r w:rsidR="0034055B">
              <w:rPr>
                <w:rFonts w:asciiTheme="minorHAnsi" w:hAnsiTheme="minorHAnsi"/>
                <w:sz w:val="20"/>
                <w:lang w:eastAsia="zh-CN"/>
              </w:rPr>
              <w:t>：</w:t>
            </w:r>
            <w:r w:rsidR="0069123E" w:rsidRPr="0069123E">
              <w:rPr>
                <w:rFonts w:asciiTheme="minorHAnsi" w:hAnsiTheme="minorHAnsi" w:hint="eastAsia"/>
                <w:sz w:val="20"/>
                <w:lang w:eastAsia="zh-CN"/>
              </w:rPr>
              <w:t>为召开区域性无线电通信大会划定区域的程序</w:t>
            </w:r>
          </w:p>
        </w:tc>
      </w:tr>
      <w:tr w:rsidR="0069123E" w:rsidRPr="006C3A7D" w:rsidTr="0069123E">
        <w:tc>
          <w:tcPr>
            <w:tcW w:w="993" w:type="dxa"/>
          </w:tcPr>
          <w:p w:rsidR="0069123E" w:rsidRDefault="00F65988" w:rsidP="0069123E">
            <w:pPr>
              <w:rPr>
                <w:rStyle w:val="Hyperlink"/>
                <w:rFonts w:asciiTheme="minorHAnsi" w:hAnsiTheme="minorHAnsi"/>
                <w:sz w:val="20"/>
              </w:rPr>
            </w:pPr>
            <w:hyperlink w:anchor="ECP30" w:history="1">
              <w:r w:rsidR="0069123E" w:rsidRPr="009B649C">
                <w:rPr>
                  <w:rStyle w:val="Hyperlink"/>
                  <w:rFonts w:asciiTheme="minorHAnsi" w:hAnsiTheme="minorHAnsi"/>
                  <w:sz w:val="20"/>
                </w:rPr>
                <w:t>ECP 30</w:t>
              </w:r>
            </w:hyperlink>
          </w:p>
        </w:tc>
        <w:tc>
          <w:tcPr>
            <w:tcW w:w="8925" w:type="dxa"/>
          </w:tcPr>
          <w:p w:rsidR="0069123E" w:rsidRPr="00D21DCF" w:rsidRDefault="00E36E5A" w:rsidP="00E36E5A">
            <w:pPr>
              <w:rPr>
                <w:rFonts w:asciiTheme="minorHAnsi" w:hAnsiTheme="minorHAnsi"/>
                <w:sz w:val="20"/>
                <w:lang w:eastAsia="zh-CN"/>
              </w:rPr>
            </w:pPr>
            <w:r>
              <w:rPr>
                <w:rFonts w:asciiTheme="minorHAnsi" w:hAnsiTheme="minorHAnsi"/>
                <w:sz w:val="20"/>
                <w:lang w:eastAsia="zh-CN"/>
              </w:rPr>
              <w:t>不修改</w:t>
            </w:r>
            <w:r w:rsidR="00CE6CDE">
              <w:rPr>
                <w:rFonts w:asciiTheme="minorHAnsi" w:hAnsiTheme="minorHAnsi" w:hint="eastAsia"/>
                <w:sz w:val="20"/>
                <w:lang w:eastAsia="zh-CN"/>
              </w:rPr>
              <w:t>第</w:t>
            </w:r>
            <w:r w:rsidR="00CE6CDE" w:rsidRPr="00D21DCF">
              <w:rPr>
                <w:rFonts w:asciiTheme="minorHAnsi" w:hAnsiTheme="minorHAnsi"/>
                <w:sz w:val="20"/>
                <w:lang w:eastAsia="zh-CN"/>
              </w:rPr>
              <w:t>119</w:t>
            </w:r>
            <w:r w:rsidR="00CE6CDE">
              <w:rPr>
                <w:rFonts w:asciiTheme="minorHAnsi" w:hAnsiTheme="minorHAnsi" w:hint="eastAsia"/>
                <w:sz w:val="20"/>
                <w:lang w:eastAsia="zh-CN"/>
              </w:rPr>
              <w:t>号</w:t>
            </w:r>
            <w:r w:rsidR="00D70882">
              <w:rPr>
                <w:rFonts w:asciiTheme="minorHAnsi" w:hAnsiTheme="minorHAnsi"/>
                <w:sz w:val="20"/>
                <w:lang w:eastAsia="zh-CN"/>
              </w:rPr>
              <w:t>决议</w:t>
            </w:r>
            <w:r w:rsidR="0034055B">
              <w:rPr>
                <w:rFonts w:asciiTheme="minorHAnsi" w:hAnsiTheme="minorHAnsi"/>
                <w:sz w:val="20"/>
                <w:lang w:eastAsia="zh-CN"/>
              </w:rPr>
              <w:t>：</w:t>
            </w:r>
            <w:r w:rsidR="0069123E" w:rsidRPr="0069123E">
              <w:rPr>
                <w:rFonts w:asciiTheme="minorHAnsi" w:hAnsiTheme="minorHAnsi" w:hint="eastAsia"/>
                <w:sz w:val="20"/>
                <w:lang w:eastAsia="zh-CN"/>
              </w:rPr>
              <w:t>提高无线电规则委员会的效率和效能的方法</w:t>
            </w:r>
          </w:p>
        </w:tc>
      </w:tr>
      <w:tr w:rsidR="0069123E" w:rsidRPr="006C3A7D" w:rsidTr="0069123E">
        <w:tc>
          <w:tcPr>
            <w:tcW w:w="993" w:type="dxa"/>
          </w:tcPr>
          <w:p w:rsidR="0069123E" w:rsidRDefault="00F65988" w:rsidP="0069123E">
            <w:pPr>
              <w:rPr>
                <w:rStyle w:val="Hyperlink"/>
                <w:rFonts w:asciiTheme="minorHAnsi" w:hAnsiTheme="minorHAnsi"/>
                <w:sz w:val="20"/>
              </w:rPr>
            </w:pPr>
            <w:hyperlink w:anchor="ECP31" w:history="1">
              <w:r w:rsidR="0069123E" w:rsidRPr="009B649C">
                <w:rPr>
                  <w:rStyle w:val="Hyperlink"/>
                  <w:rFonts w:asciiTheme="minorHAnsi" w:hAnsiTheme="minorHAnsi"/>
                  <w:sz w:val="20"/>
                </w:rPr>
                <w:t>ECP 31</w:t>
              </w:r>
            </w:hyperlink>
          </w:p>
        </w:tc>
        <w:tc>
          <w:tcPr>
            <w:tcW w:w="8925" w:type="dxa"/>
          </w:tcPr>
          <w:p w:rsidR="0069123E" w:rsidRPr="00D21DCF" w:rsidRDefault="00414AFB" w:rsidP="00CE6CDE">
            <w:pPr>
              <w:rPr>
                <w:rFonts w:asciiTheme="minorHAnsi" w:hAnsiTheme="minorHAnsi"/>
                <w:sz w:val="20"/>
                <w:lang w:eastAsia="zh-CN"/>
              </w:rPr>
            </w:pPr>
            <w:r>
              <w:rPr>
                <w:rFonts w:asciiTheme="minorHAnsi" w:hAnsiTheme="minorHAnsi"/>
                <w:sz w:val="20"/>
                <w:lang w:eastAsia="zh-CN"/>
              </w:rPr>
              <w:t>第</w:t>
            </w:r>
            <w:r w:rsidR="00CE6CDE" w:rsidRPr="00D21DCF">
              <w:rPr>
                <w:rFonts w:asciiTheme="minorHAnsi" w:hAnsiTheme="minorHAnsi"/>
                <w:sz w:val="20"/>
                <w:lang w:eastAsia="zh-CN"/>
              </w:rPr>
              <w:t>165</w:t>
            </w:r>
            <w:r>
              <w:rPr>
                <w:rFonts w:asciiTheme="minorHAnsi" w:hAnsiTheme="minorHAnsi"/>
                <w:sz w:val="20"/>
                <w:lang w:eastAsia="zh-CN"/>
              </w:rPr>
              <w:t>号决议修订案</w:t>
            </w:r>
            <w:r w:rsidR="0034055B">
              <w:rPr>
                <w:rFonts w:asciiTheme="minorHAnsi" w:hAnsiTheme="minorHAnsi"/>
                <w:sz w:val="20"/>
                <w:lang w:eastAsia="zh-CN"/>
              </w:rPr>
              <w:t>：</w:t>
            </w:r>
            <w:r w:rsidR="0069123E" w:rsidRPr="0069123E">
              <w:rPr>
                <w:rFonts w:asciiTheme="minorHAnsi" w:hAnsiTheme="minorHAnsi" w:hint="eastAsia"/>
                <w:sz w:val="20"/>
                <w:lang w:eastAsia="zh-CN"/>
              </w:rPr>
              <w:t>向国际电联大会和全会提交提案的截止期限和与会者的注册程序</w:t>
            </w:r>
          </w:p>
        </w:tc>
      </w:tr>
      <w:tr w:rsidR="0069123E" w:rsidRPr="006C3A7D" w:rsidTr="0069123E">
        <w:tc>
          <w:tcPr>
            <w:tcW w:w="993" w:type="dxa"/>
          </w:tcPr>
          <w:p w:rsidR="0069123E" w:rsidRDefault="00F65988" w:rsidP="0069123E">
            <w:pPr>
              <w:rPr>
                <w:rStyle w:val="Hyperlink"/>
                <w:rFonts w:asciiTheme="minorHAnsi" w:hAnsiTheme="minorHAnsi"/>
                <w:sz w:val="20"/>
              </w:rPr>
            </w:pPr>
            <w:hyperlink w:anchor="ECP32" w:history="1">
              <w:r w:rsidR="0069123E" w:rsidRPr="009B649C">
                <w:rPr>
                  <w:rStyle w:val="Hyperlink"/>
                  <w:rFonts w:asciiTheme="minorHAnsi" w:hAnsiTheme="minorHAnsi"/>
                  <w:sz w:val="20"/>
                </w:rPr>
                <w:t>ECP 32</w:t>
              </w:r>
            </w:hyperlink>
          </w:p>
        </w:tc>
        <w:tc>
          <w:tcPr>
            <w:tcW w:w="8925" w:type="dxa"/>
          </w:tcPr>
          <w:p w:rsidR="0069123E" w:rsidRPr="00D21DCF" w:rsidRDefault="00CE6CDE" w:rsidP="00CE6CDE">
            <w:pPr>
              <w:rPr>
                <w:rFonts w:asciiTheme="minorHAnsi" w:hAnsiTheme="minorHAnsi"/>
                <w:sz w:val="20"/>
                <w:lang w:eastAsia="zh-CN"/>
              </w:rPr>
            </w:pPr>
            <w:r>
              <w:rPr>
                <w:rFonts w:asciiTheme="minorHAnsi" w:hAnsiTheme="minorHAnsi" w:hint="eastAsia"/>
                <w:sz w:val="20"/>
                <w:lang w:eastAsia="zh-CN"/>
              </w:rPr>
              <w:t>第</w:t>
            </w:r>
            <w:r>
              <w:rPr>
                <w:rFonts w:asciiTheme="minorHAnsi" w:hAnsiTheme="minorHAnsi" w:hint="eastAsia"/>
                <w:sz w:val="20"/>
                <w:lang w:eastAsia="zh-CN"/>
              </w:rPr>
              <w:t>5</w:t>
            </w:r>
            <w:r>
              <w:rPr>
                <w:rFonts w:asciiTheme="minorHAnsi" w:hAnsiTheme="minorHAnsi" w:hint="eastAsia"/>
                <w:sz w:val="20"/>
                <w:lang w:eastAsia="zh-CN"/>
              </w:rPr>
              <w:t>号决定修订案：</w:t>
            </w:r>
            <w:r w:rsidR="0069123E" w:rsidRPr="0069123E">
              <w:rPr>
                <w:rFonts w:asciiTheme="minorHAnsi" w:hAnsiTheme="minorHAnsi" w:hint="eastAsia"/>
                <w:sz w:val="20"/>
                <w:lang w:eastAsia="zh-CN"/>
              </w:rPr>
              <w:t>国际电联</w:t>
            </w:r>
            <w:r w:rsidR="0069123E" w:rsidRPr="0069123E">
              <w:rPr>
                <w:rFonts w:asciiTheme="minorHAnsi" w:hAnsiTheme="minorHAnsi" w:hint="eastAsia"/>
                <w:sz w:val="20"/>
                <w:lang w:eastAsia="zh-CN"/>
              </w:rPr>
              <w:t>20</w:t>
            </w:r>
            <w:r>
              <w:rPr>
                <w:rFonts w:asciiTheme="minorHAnsi" w:hAnsiTheme="minorHAnsi" w:hint="eastAsia"/>
                <w:sz w:val="20"/>
                <w:lang w:eastAsia="zh-CN"/>
              </w:rPr>
              <w:t>20</w:t>
            </w:r>
            <w:r w:rsidR="0069123E" w:rsidRPr="0069123E">
              <w:rPr>
                <w:rFonts w:asciiTheme="minorHAnsi" w:hAnsiTheme="minorHAnsi" w:hint="eastAsia"/>
                <w:sz w:val="20"/>
                <w:lang w:eastAsia="zh-CN"/>
              </w:rPr>
              <w:t>-20</w:t>
            </w:r>
            <w:r>
              <w:rPr>
                <w:rFonts w:asciiTheme="minorHAnsi" w:hAnsiTheme="minorHAnsi" w:hint="eastAsia"/>
                <w:sz w:val="20"/>
                <w:lang w:eastAsia="zh-CN"/>
              </w:rPr>
              <w:t>23</w:t>
            </w:r>
            <w:r w:rsidR="0069123E" w:rsidRPr="0069123E">
              <w:rPr>
                <w:rFonts w:asciiTheme="minorHAnsi" w:hAnsiTheme="minorHAnsi" w:hint="eastAsia"/>
                <w:sz w:val="20"/>
                <w:lang w:eastAsia="zh-CN"/>
              </w:rPr>
              <w:t>年的收入和支出</w:t>
            </w:r>
            <w:r>
              <w:rPr>
                <w:rFonts w:asciiTheme="minorHAnsi" w:hAnsiTheme="minorHAnsi"/>
                <w:sz w:val="20"/>
                <w:lang w:eastAsia="zh-CN"/>
              </w:rPr>
              <w:t xml:space="preserve"> </w:t>
            </w:r>
          </w:p>
        </w:tc>
      </w:tr>
      <w:tr w:rsidR="0069123E" w:rsidRPr="006C3A7D" w:rsidTr="0069123E">
        <w:tc>
          <w:tcPr>
            <w:tcW w:w="993" w:type="dxa"/>
          </w:tcPr>
          <w:p w:rsidR="0069123E" w:rsidRDefault="00F65988" w:rsidP="0069123E">
            <w:pPr>
              <w:rPr>
                <w:rStyle w:val="Hyperlink"/>
                <w:rFonts w:asciiTheme="minorHAnsi" w:hAnsiTheme="minorHAnsi"/>
                <w:sz w:val="20"/>
              </w:rPr>
            </w:pPr>
            <w:hyperlink w:anchor="ECP33" w:history="1">
              <w:r w:rsidR="0069123E" w:rsidRPr="009B649C">
                <w:rPr>
                  <w:rStyle w:val="Hyperlink"/>
                  <w:rFonts w:asciiTheme="minorHAnsi" w:hAnsiTheme="minorHAnsi"/>
                  <w:sz w:val="20"/>
                </w:rPr>
                <w:t>ECP 33</w:t>
              </w:r>
            </w:hyperlink>
          </w:p>
        </w:tc>
        <w:tc>
          <w:tcPr>
            <w:tcW w:w="8925" w:type="dxa"/>
          </w:tcPr>
          <w:p w:rsidR="0069123E" w:rsidRPr="00D21DCF" w:rsidRDefault="00CE6CDE" w:rsidP="00CE6CDE">
            <w:pPr>
              <w:rPr>
                <w:rFonts w:asciiTheme="minorHAnsi" w:hAnsiTheme="minorHAnsi"/>
                <w:sz w:val="20"/>
                <w:lang w:eastAsia="zh-CN"/>
              </w:rPr>
            </w:pPr>
            <w:r>
              <w:rPr>
                <w:rFonts w:asciiTheme="minorHAnsi" w:hAnsiTheme="minorHAnsi" w:hint="eastAsia"/>
                <w:sz w:val="20"/>
                <w:lang w:eastAsia="zh-CN"/>
              </w:rPr>
              <w:t>第</w:t>
            </w:r>
            <w:r w:rsidR="0069123E" w:rsidRPr="00D21DCF">
              <w:rPr>
                <w:rFonts w:asciiTheme="minorHAnsi" w:hAnsiTheme="minorHAnsi"/>
                <w:sz w:val="20"/>
                <w:lang w:eastAsia="zh-CN"/>
              </w:rPr>
              <w:t>11</w:t>
            </w:r>
            <w:r>
              <w:rPr>
                <w:rFonts w:asciiTheme="minorHAnsi" w:hAnsiTheme="minorHAnsi" w:hint="eastAsia"/>
                <w:sz w:val="20"/>
                <w:lang w:eastAsia="zh-CN"/>
              </w:rPr>
              <w:t>号决定修订案：</w:t>
            </w:r>
            <w:r w:rsidR="0069123E" w:rsidRPr="0069123E">
              <w:rPr>
                <w:rFonts w:asciiTheme="minorHAnsi" w:hAnsiTheme="minorHAnsi" w:hint="eastAsia"/>
                <w:sz w:val="20"/>
                <w:lang w:eastAsia="zh-CN"/>
              </w:rPr>
              <w:t>理事会工作组的成立和管理</w:t>
            </w:r>
          </w:p>
        </w:tc>
      </w:tr>
      <w:tr w:rsidR="0069123E" w:rsidRPr="006C3A7D" w:rsidTr="0069123E">
        <w:tc>
          <w:tcPr>
            <w:tcW w:w="993" w:type="dxa"/>
          </w:tcPr>
          <w:p w:rsidR="0069123E" w:rsidRDefault="00F65988" w:rsidP="0069123E">
            <w:pPr>
              <w:rPr>
                <w:rStyle w:val="Hyperlink"/>
                <w:rFonts w:asciiTheme="minorHAnsi" w:hAnsiTheme="minorHAnsi"/>
                <w:sz w:val="20"/>
              </w:rPr>
            </w:pPr>
            <w:hyperlink w:anchor="ECP34" w:history="1">
              <w:r w:rsidR="0069123E" w:rsidRPr="009B649C">
                <w:rPr>
                  <w:rStyle w:val="Hyperlink"/>
                  <w:rFonts w:asciiTheme="minorHAnsi" w:hAnsiTheme="minorHAnsi"/>
                  <w:sz w:val="20"/>
                </w:rPr>
                <w:t xml:space="preserve">ECP </w:t>
              </w:r>
              <w:r w:rsidR="0069123E" w:rsidRPr="009B649C">
                <w:rPr>
                  <w:rStyle w:val="Hyperlink"/>
                  <w:rFonts w:asciiTheme="minorHAnsi" w:hAnsiTheme="minorHAnsi"/>
                  <w:sz w:val="20"/>
                </w:rPr>
                <w:t>3</w:t>
              </w:r>
              <w:r w:rsidR="0069123E" w:rsidRPr="009B649C">
                <w:rPr>
                  <w:rStyle w:val="Hyperlink"/>
                  <w:rFonts w:asciiTheme="minorHAnsi" w:hAnsiTheme="minorHAnsi"/>
                  <w:sz w:val="20"/>
                </w:rPr>
                <w:t>4</w:t>
              </w:r>
            </w:hyperlink>
          </w:p>
        </w:tc>
        <w:tc>
          <w:tcPr>
            <w:tcW w:w="8925" w:type="dxa"/>
          </w:tcPr>
          <w:p w:rsidR="0069123E" w:rsidRPr="00D21DCF" w:rsidRDefault="009E5C81" w:rsidP="00CE6CDE">
            <w:pPr>
              <w:rPr>
                <w:rFonts w:asciiTheme="minorHAnsi" w:hAnsiTheme="minorHAnsi"/>
                <w:sz w:val="20"/>
                <w:lang w:eastAsia="zh-CN"/>
              </w:rPr>
            </w:pPr>
            <w:r w:rsidRPr="009E5C81">
              <w:rPr>
                <w:rFonts w:asciiTheme="minorHAnsi" w:hAnsiTheme="minorHAnsi" w:hint="eastAsia"/>
                <w:sz w:val="20"/>
                <w:lang w:eastAsia="zh-CN"/>
              </w:rPr>
              <w:t>修订第</w:t>
            </w:r>
            <w:r w:rsidRPr="009E5C81">
              <w:rPr>
                <w:rFonts w:asciiTheme="minorHAnsi" w:hAnsiTheme="minorHAnsi" w:hint="eastAsia"/>
                <w:sz w:val="20"/>
                <w:lang w:eastAsia="zh-CN"/>
              </w:rPr>
              <w:t>11</w:t>
            </w:r>
            <w:r w:rsidRPr="009E5C81">
              <w:rPr>
                <w:rFonts w:asciiTheme="minorHAnsi" w:hAnsiTheme="minorHAnsi" w:hint="eastAsia"/>
                <w:sz w:val="20"/>
                <w:lang w:eastAsia="zh-CN"/>
              </w:rPr>
              <w:t>号决议：国际电</w:t>
            </w:r>
            <w:proofErr w:type="gramStart"/>
            <w:r w:rsidRPr="009E5C81">
              <w:rPr>
                <w:rFonts w:asciiTheme="minorHAnsi" w:hAnsiTheme="minorHAnsi" w:hint="eastAsia"/>
                <w:sz w:val="20"/>
                <w:lang w:eastAsia="zh-CN"/>
              </w:rPr>
              <w:t>联电信展</w:t>
            </w:r>
            <w:proofErr w:type="gramEnd"/>
            <w:r w:rsidRPr="009E5C81">
              <w:rPr>
                <w:rFonts w:asciiTheme="minorHAnsi" w:hAnsiTheme="minorHAnsi" w:hint="eastAsia"/>
                <w:sz w:val="20"/>
                <w:lang w:eastAsia="zh-CN"/>
              </w:rPr>
              <w:t>活动</w:t>
            </w:r>
          </w:p>
        </w:tc>
      </w:tr>
      <w:tr w:rsidR="0069123E" w:rsidRPr="006C3A7D" w:rsidTr="0069123E">
        <w:tc>
          <w:tcPr>
            <w:tcW w:w="993" w:type="dxa"/>
          </w:tcPr>
          <w:p w:rsidR="0069123E" w:rsidRDefault="00CA7611" w:rsidP="0069123E">
            <w:pPr>
              <w:rPr>
                <w:rStyle w:val="Hyperlink"/>
                <w:rFonts w:asciiTheme="minorHAnsi" w:hAnsiTheme="minorHAnsi"/>
                <w:sz w:val="20"/>
              </w:rPr>
            </w:pPr>
            <w:hyperlink w:anchor="ECP35" w:history="1">
              <w:r w:rsidR="0069123E" w:rsidRPr="009B649C">
                <w:rPr>
                  <w:rStyle w:val="Hyperlink"/>
                  <w:rFonts w:asciiTheme="minorHAnsi" w:hAnsiTheme="minorHAnsi"/>
                  <w:sz w:val="20"/>
                </w:rPr>
                <w:t>ECP 35</w:t>
              </w:r>
            </w:hyperlink>
          </w:p>
        </w:tc>
        <w:tc>
          <w:tcPr>
            <w:tcW w:w="8925" w:type="dxa"/>
          </w:tcPr>
          <w:p w:rsidR="0069123E" w:rsidRPr="00D21DCF" w:rsidRDefault="009E5C81" w:rsidP="00CE6CDE">
            <w:pPr>
              <w:rPr>
                <w:rFonts w:asciiTheme="minorHAnsi" w:hAnsiTheme="minorHAnsi"/>
                <w:sz w:val="20"/>
                <w:lang w:eastAsia="zh-CN"/>
              </w:rPr>
            </w:pPr>
            <w:r w:rsidRPr="009E5C81">
              <w:rPr>
                <w:rFonts w:asciiTheme="minorHAnsi" w:hAnsiTheme="minorHAnsi" w:hint="eastAsia"/>
                <w:sz w:val="20"/>
                <w:lang w:eastAsia="zh-CN"/>
              </w:rPr>
              <w:t>修订第</w:t>
            </w:r>
            <w:r w:rsidRPr="009E5C81">
              <w:rPr>
                <w:rFonts w:asciiTheme="minorHAnsi" w:hAnsiTheme="minorHAnsi" w:hint="eastAsia"/>
                <w:sz w:val="20"/>
                <w:lang w:eastAsia="zh-CN"/>
              </w:rPr>
              <w:t>71</w:t>
            </w:r>
            <w:r w:rsidRPr="009E5C81">
              <w:rPr>
                <w:rFonts w:asciiTheme="minorHAnsi" w:hAnsiTheme="minorHAnsi" w:hint="eastAsia"/>
                <w:sz w:val="20"/>
                <w:lang w:eastAsia="zh-CN"/>
              </w:rPr>
              <w:t>号决议：国际电联</w:t>
            </w:r>
            <w:r w:rsidRPr="009E5C81">
              <w:rPr>
                <w:rFonts w:asciiTheme="minorHAnsi" w:hAnsiTheme="minorHAnsi" w:hint="eastAsia"/>
                <w:sz w:val="20"/>
                <w:lang w:eastAsia="zh-CN"/>
              </w:rPr>
              <w:t>2020-2023</w:t>
            </w:r>
            <w:r w:rsidRPr="009E5C81">
              <w:rPr>
                <w:rFonts w:asciiTheme="minorHAnsi" w:hAnsiTheme="minorHAnsi" w:hint="eastAsia"/>
                <w:sz w:val="20"/>
                <w:lang w:eastAsia="zh-CN"/>
              </w:rPr>
              <w:t>年战略规划的附件</w:t>
            </w:r>
            <w:r w:rsidRPr="009E5C81">
              <w:rPr>
                <w:rFonts w:asciiTheme="minorHAnsi" w:hAnsiTheme="minorHAnsi" w:hint="eastAsia"/>
                <w:sz w:val="20"/>
                <w:lang w:eastAsia="zh-CN"/>
              </w:rPr>
              <w:t>1</w:t>
            </w:r>
          </w:p>
        </w:tc>
      </w:tr>
      <w:tr w:rsidR="0069123E" w:rsidRPr="006C3A7D" w:rsidTr="0069123E">
        <w:tc>
          <w:tcPr>
            <w:tcW w:w="993" w:type="dxa"/>
          </w:tcPr>
          <w:p w:rsidR="0069123E" w:rsidRDefault="00E112E9" w:rsidP="0069123E">
            <w:pPr>
              <w:rPr>
                <w:rStyle w:val="Hyperlink"/>
                <w:rFonts w:asciiTheme="minorHAnsi" w:hAnsiTheme="minorHAnsi"/>
                <w:sz w:val="20"/>
              </w:rPr>
            </w:pPr>
            <w:hyperlink w:anchor="ECP36" w:history="1">
              <w:r w:rsidR="0069123E" w:rsidRPr="009B649C">
                <w:rPr>
                  <w:rStyle w:val="Hyperlink"/>
                  <w:rFonts w:asciiTheme="minorHAnsi" w:hAnsiTheme="minorHAnsi"/>
                  <w:sz w:val="20"/>
                </w:rPr>
                <w:t>ECP 36</w:t>
              </w:r>
            </w:hyperlink>
          </w:p>
        </w:tc>
        <w:tc>
          <w:tcPr>
            <w:tcW w:w="8925" w:type="dxa"/>
          </w:tcPr>
          <w:p w:rsidR="0069123E" w:rsidRPr="00874122" w:rsidRDefault="00414AFB" w:rsidP="00CE6CDE">
            <w:pPr>
              <w:rPr>
                <w:rFonts w:asciiTheme="minorHAnsi" w:hAnsiTheme="minorHAnsi"/>
                <w:sz w:val="20"/>
                <w:lang w:eastAsia="zh-CN"/>
              </w:rPr>
            </w:pPr>
            <w:r>
              <w:rPr>
                <w:rFonts w:asciiTheme="minorHAnsi" w:hAnsiTheme="minorHAnsi"/>
                <w:sz w:val="20"/>
                <w:lang w:eastAsia="zh-CN"/>
              </w:rPr>
              <w:t>第</w:t>
            </w:r>
            <w:r w:rsidR="00CE6CDE" w:rsidRPr="00D21DCF">
              <w:rPr>
                <w:rFonts w:asciiTheme="minorHAnsi" w:hAnsiTheme="minorHAnsi"/>
                <w:sz w:val="20"/>
                <w:lang w:eastAsia="zh-CN"/>
              </w:rPr>
              <w:t>[EUR-4]</w:t>
            </w:r>
            <w:r>
              <w:rPr>
                <w:rFonts w:asciiTheme="minorHAnsi" w:hAnsiTheme="minorHAnsi"/>
                <w:sz w:val="20"/>
                <w:lang w:eastAsia="zh-CN"/>
              </w:rPr>
              <w:t>号新决议草案</w:t>
            </w:r>
            <w:r w:rsidR="0034055B">
              <w:rPr>
                <w:rFonts w:asciiTheme="minorHAnsi" w:hAnsiTheme="minorHAnsi"/>
                <w:sz w:val="20"/>
                <w:lang w:eastAsia="zh-CN"/>
              </w:rPr>
              <w:t>：</w:t>
            </w:r>
            <w:r w:rsidR="00874122" w:rsidRPr="00874122">
              <w:rPr>
                <w:rFonts w:asciiTheme="minorHAnsi" w:hAnsiTheme="minorHAnsi" w:hint="eastAsia"/>
                <w:sz w:val="20"/>
                <w:lang w:eastAsia="zh-CN"/>
              </w:rPr>
              <w:t>各部门</w:t>
            </w:r>
            <w:r w:rsidR="00CE6CDE" w:rsidRPr="00874122">
              <w:rPr>
                <w:rFonts w:asciiTheme="minorHAnsi" w:hAnsiTheme="minorHAnsi" w:hint="eastAsia"/>
                <w:sz w:val="20"/>
                <w:lang w:eastAsia="zh-CN"/>
              </w:rPr>
              <w:t>顾问组、</w:t>
            </w:r>
            <w:r w:rsidR="00874122" w:rsidRPr="00874122">
              <w:rPr>
                <w:rFonts w:asciiTheme="minorHAnsi" w:hAnsiTheme="minorHAnsi" w:hint="eastAsia"/>
                <w:sz w:val="20"/>
                <w:lang w:eastAsia="zh-CN"/>
              </w:rPr>
              <w:t>研究组和</w:t>
            </w:r>
            <w:proofErr w:type="gramStart"/>
            <w:r w:rsidR="00CE6CDE">
              <w:rPr>
                <w:rFonts w:asciiTheme="minorHAnsi" w:hAnsiTheme="minorHAnsi" w:hint="eastAsia"/>
                <w:sz w:val="20"/>
                <w:lang w:eastAsia="zh-CN"/>
              </w:rPr>
              <w:t>其他组</w:t>
            </w:r>
            <w:r w:rsidR="00874122" w:rsidRPr="00874122">
              <w:rPr>
                <w:rFonts w:asciiTheme="minorHAnsi" w:hAnsiTheme="minorHAnsi" w:hint="eastAsia"/>
                <w:sz w:val="20"/>
                <w:lang w:eastAsia="zh-CN"/>
              </w:rPr>
              <w:t>正副主席</w:t>
            </w:r>
            <w:proofErr w:type="gramEnd"/>
            <w:r w:rsidR="00874122" w:rsidRPr="00874122">
              <w:rPr>
                <w:rFonts w:asciiTheme="minorHAnsi" w:hAnsiTheme="minorHAnsi" w:hint="eastAsia"/>
                <w:sz w:val="20"/>
                <w:lang w:eastAsia="zh-CN"/>
              </w:rPr>
              <w:t>的任命及最长任期</w:t>
            </w:r>
          </w:p>
          <w:p w:rsidR="0069123E" w:rsidRPr="00D21DCF" w:rsidRDefault="00D70882" w:rsidP="00CE6CDE">
            <w:pPr>
              <w:rPr>
                <w:rFonts w:asciiTheme="minorHAnsi" w:hAnsiTheme="minorHAnsi"/>
                <w:sz w:val="20"/>
                <w:lang w:eastAsia="zh-CN"/>
              </w:rPr>
            </w:pPr>
            <w:r>
              <w:rPr>
                <w:rFonts w:asciiTheme="minorHAnsi" w:hAnsiTheme="minorHAnsi"/>
                <w:sz w:val="20"/>
                <w:lang w:eastAsia="zh-CN"/>
              </w:rPr>
              <w:t>废止第</w:t>
            </w:r>
            <w:r w:rsidR="00CE6CDE" w:rsidRPr="00D21DCF">
              <w:rPr>
                <w:rFonts w:asciiTheme="minorHAnsi" w:hAnsiTheme="minorHAnsi"/>
                <w:sz w:val="20"/>
                <w:lang w:eastAsia="zh-CN"/>
              </w:rPr>
              <w:t>166</w:t>
            </w:r>
            <w:r>
              <w:rPr>
                <w:rFonts w:asciiTheme="minorHAnsi" w:hAnsiTheme="minorHAnsi"/>
                <w:sz w:val="20"/>
                <w:lang w:eastAsia="zh-CN"/>
              </w:rPr>
              <w:t>号决议</w:t>
            </w:r>
            <w:r w:rsidR="00CE6CDE">
              <w:rPr>
                <w:rFonts w:asciiTheme="minorHAnsi" w:hAnsiTheme="minorHAnsi" w:hint="eastAsia"/>
                <w:sz w:val="20"/>
                <w:lang w:eastAsia="zh-CN"/>
              </w:rPr>
              <w:t>：</w:t>
            </w:r>
            <w:r w:rsidR="003E6491" w:rsidRPr="003E6491">
              <w:rPr>
                <w:rFonts w:asciiTheme="minorHAnsi" w:hAnsiTheme="minorHAnsi" w:hint="eastAsia"/>
                <w:sz w:val="20"/>
                <w:lang w:eastAsia="zh-CN"/>
              </w:rPr>
              <w:t>部门顾问组、研究</w:t>
            </w:r>
            <w:proofErr w:type="gramStart"/>
            <w:r w:rsidR="003E6491" w:rsidRPr="003E6491">
              <w:rPr>
                <w:rFonts w:asciiTheme="minorHAnsi" w:hAnsiTheme="minorHAnsi" w:hint="eastAsia"/>
                <w:sz w:val="20"/>
                <w:lang w:eastAsia="zh-CN"/>
              </w:rPr>
              <w:t>组及其</w:t>
            </w:r>
            <w:proofErr w:type="gramEnd"/>
            <w:r w:rsidR="003E6491" w:rsidRPr="003E6491">
              <w:rPr>
                <w:rFonts w:asciiTheme="minorHAnsi" w:hAnsiTheme="minorHAnsi" w:hint="eastAsia"/>
                <w:sz w:val="20"/>
                <w:lang w:eastAsia="zh-CN"/>
              </w:rPr>
              <w:t>它组的副主席人数</w:t>
            </w:r>
          </w:p>
        </w:tc>
      </w:tr>
      <w:tr w:rsidR="0069123E" w:rsidRPr="006C3A7D" w:rsidTr="0069123E">
        <w:tc>
          <w:tcPr>
            <w:tcW w:w="993" w:type="dxa"/>
          </w:tcPr>
          <w:p w:rsidR="0069123E" w:rsidRDefault="00CA7611" w:rsidP="0069123E">
            <w:pPr>
              <w:rPr>
                <w:rStyle w:val="Hyperlink"/>
                <w:rFonts w:asciiTheme="minorHAnsi" w:hAnsiTheme="minorHAnsi"/>
                <w:sz w:val="20"/>
              </w:rPr>
            </w:pPr>
            <w:hyperlink w:anchor="ECP37" w:history="1">
              <w:r w:rsidR="0069123E" w:rsidRPr="009B649C">
                <w:rPr>
                  <w:rStyle w:val="Hyperlink"/>
                  <w:rFonts w:asciiTheme="minorHAnsi" w:hAnsiTheme="minorHAnsi"/>
                  <w:sz w:val="20"/>
                </w:rPr>
                <w:t>ECP 37</w:t>
              </w:r>
            </w:hyperlink>
          </w:p>
        </w:tc>
        <w:tc>
          <w:tcPr>
            <w:tcW w:w="8925" w:type="dxa"/>
          </w:tcPr>
          <w:p w:rsidR="0069123E" w:rsidRPr="000E449C" w:rsidRDefault="00414AFB" w:rsidP="00CE6CDE">
            <w:pPr>
              <w:rPr>
                <w:rFonts w:asciiTheme="minorHAnsi" w:hAnsiTheme="minorHAnsi"/>
                <w:sz w:val="20"/>
                <w:lang w:eastAsia="zh-CN"/>
              </w:rPr>
            </w:pPr>
            <w:r>
              <w:rPr>
                <w:rFonts w:asciiTheme="minorHAnsi" w:hAnsiTheme="minorHAnsi"/>
                <w:sz w:val="20"/>
                <w:lang w:eastAsia="zh-CN"/>
              </w:rPr>
              <w:t>第</w:t>
            </w:r>
            <w:r w:rsidR="00CE6CDE" w:rsidRPr="00F3216E">
              <w:rPr>
                <w:rFonts w:asciiTheme="minorHAnsi" w:hAnsiTheme="minorHAnsi"/>
                <w:sz w:val="20"/>
                <w:lang w:eastAsia="zh-CN"/>
              </w:rPr>
              <w:t>48</w:t>
            </w:r>
            <w:r>
              <w:rPr>
                <w:rFonts w:asciiTheme="minorHAnsi" w:hAnsiTheme="minorHAnsi"/>
                <w:sz w:val="20"/>
                <w:lang w:eastAsia="zh-CN"/>
              </w:rPr>
              <w:t>号决议修订案</w:t>
            </w:r>
            <w:r w:rsidR="00CE6CDE">
              <w:rPr>
                <w:rFonts w:asciiTheme="minorHAnsi" w:hAnsiTheme="minorHAnsi" w:hint="eastAsia"/>
                <w:sz w:val="20"/>
                <w:lang w:eastAsia="zh-CN"/>
              </w:rPr>
              <w:t>：</w:t>
            </w:r>
            <w:r w:rsidR="003E6491" w:rsidRPr="003E6491">
              <w:rPr>
                <w:rFonts w:asciiTheme="minorHAnsi" w:hAnsiTheme="minorHAnsi" w:hint="eastAsia"/>
                <w:sz w:val="20"/>
                <w:lang w:eastAsia="zh-CN"/>
              </w:rPr>
              <w:t>人力资源管理和开发</w:t>
            </w:r>
          </w:p>
        </w:tc>
      </w:tr>
    </w:tbl>
    <w:p w:rsidR="0069123E" w:rsidRDefault="0069123E" w:rsidP="0069123E">
      <w:pPr>
        <w:rPr>
          <w:lang w:eastAsia="zh-CN"/>
        </w:rPr>
      </w:pPr>
    </w:p>
    <w:p w:rsidR="00C710E5" w:rsidRPr="0069123E" w:rsidRDefault="00C710E5" w:rsidP="00231ABC">
      <w:pPr>
        <w:rPr>
          <w:lang w:eastAsia="zh-CN"/>
        </w:rPr>
      </w:pP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93188D" w:rsidRPr="00491304" w:rsidRDefault="0093188D" w:rsidP="00FC3E66">
      <w:pPr>
        <w:rPr>
          <w:b/>
          <w:color w:val="800000"/>
          <w:sz w:val="22"/>
          <w:lang w:eastAsia="zh-CN"/>
        </w:rPr>
      </w:pPr>
      <w:r>
        <w:rPr>
          <w:b/>
          <w:bCs/>
          <w:sz w:val="28"/>
          <w:szCs w:val="28"/>
          <w:lang w:eastAsia="zh-CN"/>
        </w:rPr>
        <w:lastRenderedPageBreak/>
        <w:t xml:space="preserve">ECP </w:t>
      </w:r>
      <w:r w:rsidRPr="00AA5CFE">
        <w:rPr>
          <w:b/>
          <w:bCs/>
          <w:sz w:val="28"/>
          <w:szCs w:val="28"/>
          <w:lang w:eastAsia="zh-CN"/>
        </w:rPr>
        <w:t>1</w:t>
      </w:r>
      <w:r>
        <w:rPr>
          <w:b/>
          <w:bCs/>
          <w:sz w:val="28"/>
          <w:szCs w:val="28"/>
          <w:lang w:eastAsia="zh-CN"/>
        </w:rPr>
        <w:t>1:</w:t>
      </w:r>
      <w:r w:rsidRPr="00AA5CFE">
        <w:rPr>
          <w:b/>
          <w:bCs/>
          <w:sz w:val="28"/>
          <w:szCs w:val="28"/>
          <w:lang w:eastAsia="zh-CN"/>
        </w:rPr>
        <w:tab/>
      </w:r>
      <w:r w:rsidR="00CE6CDE" w:rsidRPr="00FC3E66">
        <w:rPr>
          <w:b/>
          <w:bCs/>
          <w:sz w:val="28"/>
          <w:szCs w:val="28"/>
          <w:lang w:eastAsia="zh-CN"/>
        </w:rPr>
        <w:t>第</w:t>
      </w:r>
      <w:r w:rsidR="00CE6CDE" w:rsidRPr="00FC3E66">
        <w:rPr>
          <w:b/>
          <w:bCs/>
          <w:sz w:val="28"/>
          <w:szCs w:val="28"/>
          <w:lang w:eastAsia="zh-CN"/>
        </w:rPr>
        <w:t>131</w:t>
      </w:r>
      <w:r w:rsidR="00414AFB" w:rsidRPr="00FC3E66">
        <w:rPr>
          <w:b/>
          <w:bCs/>
          <w:sz w:val="28"/>
          <w:szCs w:val="28"/>
          <w:lang w:eastAsia="zh-CN"/>
        </w:rPr>
        <w:t>号决议修订案</w:t>
      </w:r>
      <w:r w:rsidR="00914DAA" w:rsidRPr="00FC3E66">
        <w:rPr>
          <w:rFonts w:hint="eastAsia"/>
          <w:b/>
          <w:bCs/>
          <w:sz w:val="28"/>
          <w:szCs w:val="28"/>
          <w:lang w:eastAsia="zh-CN"/>
        </w:rPr>
        <w:t>：为建设综合型包容性信息社会进行信息通信技术的衡量</w:t>
      </w:r>
    </w:p>
    <w:p w:rsidR="0093188D" w:rsidRPr="00631329" w:rsidRDefault="00914DAA" w:rsidP="00E90652">
      <w:pPr>
        <w:ind w:firstLineChars="200" w:firstLine="480"/>
        <w:rPr>
          <w:lang w:val="en-US" w:eastAsia="zh-CN"/>
        </w:rPr>
      </w:pPr>
      <w:r>
        <w:rPr>
          <w:rFonts w:hint="eastAsia"/>
          <w:lang w:eastAsia="zh-CN"/>
        </w:rPr>
        <w:t>拟议测修订案的主要目的是：</w:t>
      </w:r>
    </w:p>
    <w:p w:rsidR="0093188D" w:rsidRPr="00E90652" w:rsidRDefault="00F5115B" w:rsidP="00F5115B">
      <w:pPr>
        <w:pStyle w:val="enumlev1"/>
        <w:rPr>
          <w:lang w:val="en-US" w:eastAsia="zh-CN"/>
        </w:rPr>
      </w:pPr>
      <w:r w:rsidRPr="00F5115B">
        <w:rPr>
          <w:lang w:eastAsia="zh-CN"/>
        </w:rPr>
        <w:t>•</w:t>
      </w:r>
      <w:r w:rsidR="00E90652">
        <w:rPr>
          <w:rFonts w:asciiTheme="minorEastAsia" w:eastAsiaTheme="minorEastAsia" w:hAnsiTheme="minorEastAsia"/>
          <w:szCs w:val="24"/>
          <w:lang w:eastAsia="zh-CN"/>
        </w:rPr>
        <w:tab/>
      </w:r>
      <w:r w:rsidR="00914DAA" w:rsidRPr="00E90652">
        <w:rPr>
          <w:rFonts w:asciiTheme="minorEastAsia" w:eastAsiaTheme="minorEastAsia" w:hAnsiTheme="minorEastAsia" w:hint="eastAsia"/>
          <w:szCs w:val="24"/>
          <w:lang w:eastAsia="zh-CN"/>
        </w:rPr>
        <w:t>增加“</w:t>
      </w:r>
      <w:r w:rsidR="0093188D" w:rsidRPr="00E90652">
        <w:rPr>
          <w:rFonts w:hint="eastAsia"/>
          <w:lang w:eastAsia="zh-CN"/>
        </w:rPr>
        <w:t>关于信息社会世界高峰会议（</w:t>
      </w:r>
      <w:r w:rsidR="0093188D" w:rsidRPr="00E90652">
        <w:rPr>
          <w:rFonts w:hint="eastAsia"/>
          <w:lang w:eastAsia="zh-CN"/>
        </w:rPr>
        <w:t>WSIS</w:t>
      </w:r>
      <w:r w:rsidR="0093188D" w:rsidRPr="00E90652">
        <w:rPr>
          <w:rFonts w:hint="eastAsia"/>
          <w:lang w:eastAsia="zh-CN"/>
        </w:rPr>
        <w:t>）成果文件执行情况全面审查的大会高级别会议成果文件</w:t>
      </w:r>
      <w:r w:rsidR="00914DAA" w:rsidRPr="00E90652">
        <w:rPr>
          <w:rFonts w:hint="eastAsia"/>
          <w:lang w:eastAsia="zh-CN"/>
        </w:rPr>
        <w:t>”</w:t>
      </w:r>
      <w:r w:rsidR="0093188D" w:rsidRPr="00E90652">
        <w:rPr>
          <w:rFonts w:hint="eastAsia"/>
          <w:lang w:eastAsia="zh-CN"/>
        </w:rPr>
        <w:t>的联大第</w:t>
      </w:r>
      <w:r w:rsidR="00E90652">
        <w:rPr>
          <w:szCs w:val="24"/>
          <w:lang w:eastAsia="zh-CN"/>
        </w:rPr>
        <w:t>A/</w:t>
      </w:r>
      <w:r w:rsidR="0093188D" w:rsidRPr="00E90652">
        <w:rPr>
          <w:lang w:eastAsia="zh-CN"/>
        </w:rPr>
        <w:t>70/1</w:t>
      </w:r>
      <w:r w:rsidR="0093188D" w:rsidRPr="00E90652">
        <w:rPr>
          <w:rFonts w:hint="eastAsia"/>
          <w:lang w:eastAsia="zh-CN"/>
        </w:rPr>
        <w:t>25</w:t>
      </w:r>
      <w:r w:rsidR="0093188D" w:rsidRPr="00E90652">
        <w:rPr>
          <w:rFonts w:hint="eastAsia"/>
          <w:lang w:eastAsia="zh-CN"/>
        </w:rPr>
        <w:t>号决议</w:t>
      </w:r>
      <w:r w:rsidR="00914DAA" w:rsidRPr="00E90652">
        <w:rPr>
          <w:rFonts w:hint="eastAsia"/>
          <w:lang w:eastAsia="zh-CN"/>
        </w:rPr>
        <w:t>和</w:t>
      </w:r>
      <w:r w:rsidR="00A40821" w:rsidRPr="00E90652">
        <w:rPr>
          <w:rFonts w:hint="eastAsia"/>
          <w:lang w:eastAsia="zh-CN"/>
        </w:rPr>
        <w:t>关于</w:t>
      </w:r>
      <w:r w:rsidR="00914DAA" w:rsidRPr="00E90652">
        <w:rPr>
          <w:rFonts w:hint="eastAsia"/>
          <w:lang w:eastAsia="zh-CN"/>
        </w:rPr>
        <w:t>“</w:t>
      </w:r>
      <w:r w:rsidR="00DB081B" w:rsidRPr="00E90652">
        <w:rPr>
          <w:rFonts w:hint="eastAsia"/>
          <w:lang w:eastAsia="zh-CN"/>
        </w:rPr>
        <w:t>变革我们的世界：</w:t>
      </w:r>
      <w:r w:rsidR="00DB081B" w:rsidRPr="00E90652">
        <w:rPr>
          <w:lang w:eastAsia="zh-CN"/>
        </w:rPr>
        <w:t>2030</w:t>
      </w:r>
      <w:r w:rsidR="00DB081B" w:rsidRPr="00E90652">
        <w:rPr>
          <w:rFonts w:hint="eastAsia"/>
          <w:lang w:eastAsia="zh-CN"/>
        </w:rPr>
        <w:t>年可持续发展议程</w:t>
      </w:r>
      <w:r w:rsidR="00914DAA" w:rsidRPr="00E90652">
        <w:rPr>
          <w:rFonts w:hint="eastAsia"/>
          <w:lang w:eastAsia="zh-CN"/>
        </w:rPr>
        <w:t>”</w:t>
      </w:r>
      <w:r w:rsidR="00DB081B" w:rsidRPr="00E90652">
        <w:rPr>
          <w:rFonts w:hint="eastAsia"/>
          <w:lang w:eastAsia="zh-CN"/>
        </w:rPr>
        <w:t>的联大第</w:t>
      </w:r>
      <w:r w:rsidR="00E90652">
        <w:rPr>
          <w:szCs w:val="24"/>
          <w:lang w:eastAsia="zh-CN"/>
        </w:rPr>
        <w:t>A/</w:t>
      </w:r>
      <w:r w:rsidR="00DB081B" w:rsidRPr="00E90652">
        <w:rPr>
          <w:lang w:eastAsia="zh-CN"/>
        </w:rPr>
        <w:t>70/1</w:t>
      </w:r>
      <w:r w:rsidR="00DB081B" w:rsidRPr="00E90652">
        <w:rPr>
          <w:rFonts w:hint="eastAsia"/>
          <w:lang w:eastAsia="zh-CN"/>
        </w:rPr>
        <w:t>号决议</w:t>
      </w:r>
      <w:r w:rsidR="00914DAA" w:rsidRPr="00E90652">
        <w:rPr>
          <w:rFonts w:hint="eastAsia"/>
          <w:lang w:eastAsia="zh-CN"/>
        </w:rPr>
        <w:t>的参考；</w:t>
      </w:r>
    </w:p>
    <w:p w:rsidR="0093188D" w:rsidRPr="006B1C2B" w:rsidRDefault="00E90652" w:rsidP="00F5115B">
      <w:pPr>
        <w:pStyle w:val="enumlev1"/>
        <w:rPr>
          <w:lang w:val="en-US" w:eastAsia="zh-CN"/>
        </w:rPr>
      </w:pPr>
      <w:r w:rsidRPr="00F5115B">
        <w:rPr>
          <w:lang w:eastAsia="zh-CN"/>
        </w:rPr>
        <w:t>•</w:t>
      </w:r>
      <w:r>
        <w:rPr>
          <w:rFonts w:asciiTheme="minorEastAsia" w:eastAsiaTheme="minorEastAsia" w:hAnsiTheme="minorEastAsia"/>
          <w:szCs w:val="24"/>
          <w:lang w:eastAsia="zh-CN"/>
        </w:rPr>
        <w:tab/>
      </w:r>
      <w:r w:rsidR="00914DAA">
        <w:rPr>
          <w:rFonts w:asciiTheme="minorEastAsia" w:eastAsiaTheme="minorEastAsia" w:hAnsiTheme="minorEastAsia" w:hint="eastAsia"/>
          <w:szCs w:val="24"/>
          <w:lang w:eastAsia="zh-CN"/>
        </w:rPr>
        <w:t>继世界电信发展大会通过《布宜诺斯艾利斯宣言和行动计划》和</w:t>
      </w:r>
      <w:r w:rsidR="00914DAA" w:rsidRPr="00E90652">
        <w:rPr>
          <w:rFonts w:hint="eastAsia"/>
          <w:lang w:eastAsia="zh-CN"/>
        </w:rPr>
        <w:t>第</w:t>
      </w:r>
      <w:r w:rsidR="00914DAA" w:rsidRPr="00E90652">
        <w:rPr>
          <w:rFonts w:hint="eastAsia"/>
          <w:lang w:eastAsia="zh-CN"/>
        </w:rPr>
        <w:t>8</w:t>
      </w:r>
      <w:r w:rsidR="00914DAA" w:rsidRPr="00E90652">
        <w:rPr>
          <w:rFonts w:hint="eastAsia"/>
          <w:lang w:eastAsia="zh-CN"/>
        </w:rPr>
        <w:t>号决议（</w:t>
      </w:r>
      <w:r w:rsidR="00914DAA" w:rsidRPr="00E90652">
        <w:rPr>
          <w:rFonts w:hint="eastAsia"/>
          <w:lang w:eastAsia="zh-CN"/>
        </w:rPr>
        <w:t>2017</w:t>
      </w:r>
      <w:r w:rsidR="00914DAA">
        <w:rPr>
          <w:rFonts w:asciiTheme="minorEastAsia" w:eastAsiaTheme="minorEastAsia" w:hAnsiTheme="minorEastAsia" w:hint="eastAsia"/>
          <w:szCs w:val="24"/>
          <w:lang w:eastAsia="zh-CN"/>
        </w:rPr>
        <w:t>年，布宜诺斯艾利斯，修订版）之后，对本决议进行</w:t>
      </w:r>
      <w:r w:rsidR="0057100D">
        <w:rPr>
          <w:rFonts w:asciiTheme="minorEastAsia" w:eastAsiaTheme="minorEastAsia" w:hAnsiTheme="minorEastAsia" w:hint="eastAsia"/>
          <w:szCs w:val="24"/>
          <w:lang w:eastAsia="zh-CN"/>
        </w:rPr>
        <w:t>精简</w:t>
      </w:r>
      <w:r w:rsidR="00914DAA">
        <w:rPr>
          <w:rFonts w:asciiTheme="minorEastAsia" w:eastAsiaTheme="minorEastAsia" w:hAnsiTheme="minorEastAsia" w:hint="eastAsia"/>
          <w:szCs w:val="24"/>
          <w:lang w:eastAsia="zh-CN"/>
        </w:rPr>
        <w:t>和更新。</w:t>
      </w:r>
    </w:p>
    <w:p w:rsidR="006920BF" w:rsidRDefault="0069123E">
      <w:pPr>
        <w:pStyle w:val="Proposal"/>
        <w:rPr>
          <w:lang w:eastAsia="zh-CN"/>
        </w:rPr>
      </w:pPr>
      <w:r>
        <w:rPr>
          <w:lang w:eastAsia="zh-CN"/>
        </w:rPr>
        <w:t>MOD</w:t>
      </w:r>
      <w:r>
        <w:rPr>
          <w:lang w:eastAsia="zh-CN"/>
        </w:rPr>
        <w:tab/>
        <w:t>EUR/48A2/1</w:t>
      </w:r>
    </w:p>
    <w:p w:rsidR="0069123E" w:rsidRPr="006717FB" w:rsidRDefault="0069123E" w:rsidP="000B0A33">
      <w:pPr>
        <w:pStyle w:val="ResNo"/>
        <w:rPr>
          <w:lang w:eastAsia="zh-CN"/>
        </w:rPr>
      </w:pPr>
      <w:bookmarkStart w:id="8" w:name="_Toc413838405"/>
      <w:r w:rsidRPr="00550EBE">
        <w:rPr>
          <w:rStyle w:val="href"/>
          <w:rFonts w:hint="eastAsia"/>
        </w:rPr>
        <w:t>第</w:t>
      </w:r>
      <w:r w:rsidRPr="00550EBE">
        <w:rPr>
          <w:rStyle w:val="href"/>
          <w:rFonts w:hint="eastAsia"/>
        </w:rPr>
        <w:t xml:space="preserve"> 131 </w:t>
      </w:r>
      <w:r w:rsidRPr="00550EBE">
        <w:rPr>
          <w:rStyle w:val="href"/>
          <w:rFonts w:hint="eastAsia"/>
        </w:rPr>
        <w:t>号决议</w:t>
      </w:r>
      <w:r w:rsidRPr="006717FB">
        <w:rPr>
          <w:rFonts w:hint="eastAsia"/>
          <w:lang w:eastAsia="zh-CN"/>
        </w:rPr>
        <w:t>（</w:t>
      </w:r>
      <w:del w:id="9" w:author="Shen, Guozhuang" w:date="2018-10-16T15:11:00Z">
        <w:r w:rsidDel="0057100D">
          <w:rPr>
            <w:rFonts w:hint="eastAsia"/>
            <w:lang w:eastAsia="zh-CN"/>
          </w:rPr>
          <w:delText>2014</w:delText>
        </w:r>
      </w:del>
      <w:ins w:id="10" w:author="Shen, Guozhuang" w:date="2018-10-16T15:11:00Z">
        <w:r w:rsidR="0057100D">
          <w:rPr>
            <w:rFonts w:hint="eastAsia"/>
            <w:lang w:eastAsia="zh-CN"/>
          </w:rPr>
          <w:t>2018</w:t>
        </w:r>
      </w:ins>
      <w:r>
        <w:rPr>
          <w:rFonts w:hint="eastAsia"/>
          <w:lang w:eastAsia="zh-CN"/>
        </w:rPr>
        <w:t>年，</w:t>
      </w:r>
      <w:del w:id="11" w:author="Tang, Ting" w:date="2018-10-26T17:34:00Z">
        <w:r w:rsidR="001B50F5" w:rsidDel="001B50F5">
          <w:rPr>
            <w:rFonts w:hint="eastAsia"/>
            <w:lang w:eastAsia="zh-CN"/>
          </w:rPr>
          <w:delText>釜</w:delText>
        </w:r>
      </w:del>
      <w:del w:id="12" w:author="Tang, Ting" w:date="2018-10-26T17:35:00Z">
        <w:r w:rsidR="001B50F5" w:rsidDel="001B50F5">
          <w:rPr>
            <w:rFonts w:hint="eastAsia"/>
            <w:lang w:eastAsia="zh-CN"/>
          </w:rPr>
          <w:delText>山</w:delText>
        </w:r>
      </w:del>
      <w:ins w:id="13" w:author="Shen, Guozhuang" w:date="2018-10-16T15:11:00Z">
        <w:r w:rsidR="0057100D">
          <w:rPr>
            <w:rFonts w:hint="eastAsia"/>
            <w:lang w:eastAsia="zh-CN"/>
          </w:rPr>
          <w:t>迪拜</w:t>
        </w:r>
      </w:ins>
      <w:r w:rsidRPr="006717FB">
        <w:rPr>
          <w:rFonts w:hint="eastAsia"/>
          <w:lang w:eastAsia="zh-CN"/>
        </w:rPr>
        <w:t>，修订版）</w:t>
      </w:r>
      <w:bookmarkEnd w:id="8"/>
    </w:p>
    <w:p w:rsidR="0069123E" w:rsidRPr="006717FB" w:rsidRDefault="0069123E" w:rsidP="0069123E">
      <w:pPr>
        <w:pStyle w:val="Restitle"/>
        <w:rPr>
          <w:lang w:eastAsia="zh-CN"/>
        </w:rPr>
      </w:pPr>
      <w:bookmarkStart w:id="14" w:name="_Toc407024788"/>
      <w:bookmarkStart w:id="15" w:name="_Toc413838406"/>
      <w:r>
        <w:rPr>
          <w:rFonts w:hint="eastAsia"/>
          <w:lang w:eastAsia="zh-CN"/>
        </w:rPr>
        <w:t>为建设综合型包容性信息社会</w:t>
      </w:r>
      <w:r>
        <w:rPr>
          <w:lang w:eastAsia="zh-CN"/>
        </w:rPr>
        <w:br/>
      </w:r>
      <w:r>
        <w:rPr>
          <w:rFonts w:hint="eastAsia"/>
          <w:lang w:eastAsia="zh-CN"/>
        </w:rPr>
        <w:t>进行</w:t>
      </w:r>
      <w:r w:rsidRPr="006717FB">
        <w:rPr>
          <w:rFonts w:hint="eastAsia"/>
          <w:lang w:eastAsia="zh-CN"/>
        </w:rPr>
        <w:t>信息通信技术</w:t>
      </w:r>
      <w:r>
        <w:rPr>
          <w:rFonts w:hint="eastAsia"/>
          <w:lang w:eastAsia="zh-CN"/>
        </w:rPr>
        <w:t>的</w:t>
      </w:r>
      <w:r>
        <w:rPr>
          <w:lang w:eastAsia="zh-CN"/>
        </w:rPr>
        <w:t>衡量</w:t>
      </w:r>
      <w:bookmarkEnd w:id="14"/>
      <w:bookmarkEnd w:id="15"/>
    </w:p>
    <w:p w:rsidR="0069123E" w:rsidRDefault="0069123E" w:rsidP="0057100D">
      <w:pPr>
        <w:pStyle w:val="Normalaftertitle"/>
        <w:rPr>
          <w:lang w:eastAsia="zh-CN"/>
        </w:rPr>
      </w:pPr>
      <w:r w:rsidRPr="006717FB">
        <w:rPr>
          <w:rFonts w:hint="eastAsia"/>
          <w:lang w:eastAsia="zh-CN"/>
        </w:rPr>
        <w:t>国际电信联</w:t>
      </w:r>
      <w:r w:rsidRPr="006717FB">
        <w:rPr>
          <w:lang w:eastAsia="zh-CN"/>
        </w:rPr>
        <w:t>盟全权代表大会（</w:t>
      </w:r>
      <w:ins w:id="16" w:author="Shen, Guozhuang" w:date="2018-10-16T15:12:00Z">
        <w:r w:rsidR="0057100D">
          <w:rPr>
            <w:rFonts w:hint="eastAsia"/>
            <w:lang w:eastAsia="zh-CN"/>
          </w:rPr>
          <w:t>2018</w:t>
        </w:r>
        <w:r w:rsidR="0057100D">
          <w:rPr>
            <w:rFonts w:hint="eastAsia"/>
            <w:lang w:eastAsia="zh-CN"/>
          </w:rPr>
          <w:t>年</w:t>
        </w:r>
      </w:ins>
      <w:del w:id="17" w:author="Shen, Guozhuang" w:date="2018-10-16T15:12:00Z">
        <w:r w:rsidDel="0057100D">
          <w:rPr>
            <w:rFonts w:hint="eastAsia"/>
            <w:lang w:eastAsia="zh-CN"/>
          </w:rPr>
          <w:delText>2014</w:delText>
        </w:r>
        <w:r w:rsidDel="0057100D">
          <w:rPr>
            <w:rFonts w:hint="eastAsia"/>
            <w:lang w:eastAsia="zh-CN"/>
          </w:rPr>
          <w:delText>年</w:delText>
        </w:r>
      </w:del>
      <w:r>
        <w:rPr>
          <w:rFonts w:hint="eastAsia"/>
          <w:lang w:eastAsia="zh-CN"/>
        </w:rPr>
        <w:t>，</w:t>
      </w:r>
      <w:del w:id="18" w:author="Shen, Guozhuang" w:date="2018-10-16T15:12:00Z">
        <w:r w:rsidDel="0057100D">
          <w:rPr>
            <w:rFonts w:hint="eastAsia"/>
            <w:lang w:eastAsia="zh-CN"/>
          </w:rPr>
          <w:delText>釜山</w:delText>
        </w:r>
      </w:del>
      <w:ins w:id="19" w:author="Shen, Guozhuang" w:date="2018-10-16T15:12:00Z">
        <w:r w:rsidR="0057100D">
          <w:rPr>
            <w:rFonts w:hint="eastAsia"/>
            <w:lang w:eastAsia="zh-CN"/>
          </w:rPr>
          <w:t>迪拜</w:t>
        </w:r>
      </w:ins>
      <w:r w:rsidRPr="006717FB">
        <w:rPr>
          <w:rFonts w:hint="eastAsia"/>
          <w:lang w:eastAsia="zh-CN"/>
        </w:rPr>
        <w:t>），</w:t>
      </w:r>
    </w:p>
    <w:p w:rsidR="0069123E" w:rsidRPr="006717FB" w:rsidRDefault="0069123E" w:rsidP="0069123E">
      <w:pPr>
        <w:pStyle w:val="Call"/>
        <w:rPr>
          <w:lang w:eastAsia="zh-CN"/>
        </w:rPr>
      </w:pPr>
      <w:r w:rsidRPr="006717FB">
        <w:rPr>
          <w:rFonts w:hint="eastAsia"/>
          <w:lang w:eastAsia="zh-CN"/>
        </w:rPr>
        <w:t>意识到</w:t>
      </w:r>
    </w:p>
    <w:p w:rsidR="0069123E" w:rsidRPr="006717FB" w:rsidRDefault="0069123E" w:rsidP="00C0295B">
      <w:pPr>
        <w:rPr>
          <w:lang w:eastAsia="zh-CN"/>
        </w:rPr>
      </w:pPr>
      <w:r w:rsidRPr="00FE7644">
        <w:rPr>
          <w:i/>
          <w:iCs/>
          <w:lang w:eastAsia="zh-CN"/>
        </w:rPr>
        <w:t>a)</w:t>
      </w:r>
      <w:r w:rsidRPr="006717FB">
        <w:rPr>
          <w:lang w:eastAsia="zh-CN"/>
        </w:rPr>
        <w:tab/>
      </w:r>
      <w:del w:id="20" w:author="Tang, Ting" w:date="2018-10-12T13:11:00Z">
        <w:r w:rsidRPr="006717FB" w:rsidDel="00DB081B">
          <w:rPr>
            <w:rFonts w:hint="eastAsia"/>
            <w:lang w:eastAsia="zh-CN"/>
          </w:rPr>
          <w:delText>技术创新、数字化和电信</w:delText>
        </w:r>
        <w:r w:rsidRPr="006717FB" w:rsidDel="00DB081B">
          <w:rPr>
            <w:rFonts w:hint="eastAsia"/>
            <w:lang w:eastAsia="zh-CN"/>
          </w:rPr>
          <w:delText>/</w:delText>
        </w:r>
        <w:r w:rsidRPr="006717FB" w:rsidDel="00DB081B">
          <w:rPr>
            <w:rFonts w:hint="eastAsia"/>
            <w:lang w:eastAsia="zh-CN"/>
          </w:rPr>
          <w:delText>信息通信技术（</w:delText>
        </w:r>
        <w:r w:rsidRPr="006717FB" w:rsidDel="00DB081B">
          <w:rPr>
            <w:rFonts w:hint="eastAsia"/>
            <w:lang w:eastAsia="zh-CN"/>
          </w:rPr>
          <w:delText>ICT</w:delText>
        </w:r>
        <w:r w:rsidRPr="006717FB" w:rsidDel="00DB081B">
          <w:rPr>
            <w:rFonts w:hint="eastAsia"/>
            <w:lang w:eastAsia="zh-CN"/>
          </w:rPr>
          <w:delText>）</w:delText>
        </w:r>
        <w:r w:rsidDel="00DB081B">
          <w:rPr>
            <w:rFonts w:hint="eastAsia"/>
            <w:lang w:eastAsia="zh-CN"/>
          </w:rPr>
          <w:delText>具有实现可持续性的潜力，</w:delText>
        </w:r>
        <w:r w:rsidDel="00DB081B">
          <w:rPr>
            <w:lang w:eastAsia="zh-CN"/>
          </w:rPr>
          <w:delText>同时</w:delText>
        </w:r>
        <w:r w:rsidDel="00DB081B">
          <w:rPr>
            <w:rFonts w:hint="eastAsia"/>
            <w:lang w:eastAsia="zh-CN"/>
          </w:rPr>
          <w:delText>有助于加强社会经济发展和提高生活质量</w:delText>
        </w:r>
      </w:del>
      <w:ins w:id="21" w:author="Tang, Ting" w:date="2018-10-12T13:14:00Z">
        <w:r w:rsidR="00DB081B">
          <w:rPr>
            <w:rFonts w:cs="Calibri" w:hint="eastAsia"/>
            <w:lang w:val="en-US" w:eastAsia="zh-CN"/>
          </w:rPr>
          <w:t>在</w:t>
        </w:r>
        <w:r w:rsidR="00DB081B" w:rsidRPr="007042EC">
          <w:rPr>
            <w:rFonts w:cs="Calibri" w:hint="eastAsia"/>
            <w:lang w:val="en-US" w:eastAsia="zh-CN"/>
          </w:rPr>
          <w:t>实现</w:t>
        </w:r>
        <w:r w:rsidR="00DB081B">
          <w:rPr>
            <w:rFonts w:cs="Calibri" w:hint="eastAsia"/>
            <w:lang w:val="en-US" w:eastAsia="zh-CN"/>
          </w:rPr>
          <w:t>《</w:t>
        </w:r>
        <w:r w:rsidR="00DB081B" w:rsidRPr="007042EC">
          <w:rPr>
            <w:rFonts w:cs="Calibri" w:hint="eastAsia"/>
            <w:lang w:val="en-US" w:eastAsia="zh-CN"/>
          </w:rPr>
          <w:t>2030</w:t>
        </w:r>
        <w:r w:rsidR="00DB081B" w:rsidRPr="007042EC">
          <w:rPr>
            <w:rFonts w:cs="Calibri" w:hint="eastAsia"/>
            <w:lang w:val="en-US" w:eastAsia="zh-CN"/>
          </w:rPr>
          <w:t>年</w:t>
        </w:r>
        <w:r w:rsidR="00DB081B" w:rsidRPr="007042EC">
          <w:rPr>
            <w:rFonts w:cs="Calibri"/>
            <w:lang w:val="en-US" w:eastAsia="zh-CN"/>
          </w:rPr>
          <w:t>可持续发展议程</w:t>
        </w:r>
        <w:r w:rsidR="00DB081B">
          <w:rPr>
            <w:rFonts w:cs="Calibri" w:hint="eastAsia"/>
            <w:lang w:val="en-US" w:eastAsia="zh-CN"/>
          </w:rPr>
          <w:t>》所有</w:t>
        </w:r>
        <w:r w:rsidR="00DB081B" w:rsidRPr="007042EC">
          <w:rPr>
            <w:rFonts w:cs="Calibri"/>
            <w:lang w:val="en-US" w:eastAsia="zh-CN"/>
          </w:rPr>
          <w:t>目标</w:t>
        </w:r>
        <w:r w:rsidR="00DB081B">
          <w:rPr>
            <w:rFonts w:cs="Calibri" w:hint="eastAsia"/>
            <w:lang w:val="en-US" w:eastAsia="zh-CN"/>
          </w:rPr>
          <w:t>进程中，</w:t>
        </w:r>
        <w:r w:rsidR="00DB081B" w:rsidRPr="007042EC">
          <w:rPr>
            <w:rFonts w:cs="Calibri"/>
            <w:lang w:val="en-US" w:eastAsia="zh-CN"/>
          </w:rPr>
          <w:t>ICT</w:t>
        </w:r>
        <w:r w:rsidR="00DB081B" w:rsidRPr="007042EC">
          <w:rPr>
            <w:rFonts w:cs="Calibri" w:hint="eastAsia"/>
            <w:lang w:val="en-US" w:eastAsia="zh-CN"/>
          </w:rPr>
          <w:t>作为</w:t>
        </w:r>
        <w:r w:rsidR="00DB081B">
          <w:rPr>
            <w:rFonts w:cs="Calibri" w:hint="eastAsia"/>
            <w:lang w:val="en-US" w:eastAsia="zh-CN"/>
          </w:rPr>
          <w:t>一个</w:t>
        </w:r>
        <w:r w:rsidR="00DB081B" w:rsidRPr="007042EC">
          <w:rPr>
            <w:rFonts w:cs="Calibri"/>
            <w:lang w:val="en-US" w:eastAsia="zh-CN"/>
          </w:rPr>
          <w:t>战略组成部分</w:t>
        </w:r>
        <w:r w:rsidR="00DB081B" w:rsidRPr="007042EC">
          <w:rPr>
            <w:rFonts w:cs="Calibri" w:hint="eastAsia"/>
            <w:lang w:val="en-US" w:eastAsia="zh-CN"/>
          </w:rPr>
          <w:t>具有</w:t>
        </w:r>
        <w:r w:rsidR="00DB081B" w:rsidRPr="007042EC">
          <w:rPr>
            <w:rFonts w:cs="Calibri"/>
            <w:lang w:val="en-US" w:eastAsia="zh-CN"/>
          </w:rPr>
          <w:t>跨领域</w:t>
        </w:r>
        <w:r w:rsidR="00DB081B" w:rsidRPr="007042EC">
          <w:rPr>
            <w:rFonts w:cs="Calibri" w:hint="eastAsia"/>
            <w:lang w:val="en-US" w:eastAsia="zh-CN"/>
          </w:rPr>
          <w:t>的</w:t>
        </w:r>
        <w:r w:rsidR="00DB081B" w:rsidRPr="007042EC">
          <w:rPr>
            <w:rFonts w:cs="Calibri"/>
            <w:lang w:val="en-US" w:eastAsia="zh-CN"/>
          </w:rPr>
          <w:t>特点</w:t>
        </w:r>
      </w:ins>
      <w:r w:rsidRPr="006717FB">
        <w:rPr>
          <w:rFonts w:hint="eastAsia"/>
          <w:lang w:eastAsia="zh-CN"/>
        </w:rPr>
        <w:t>；</w:t>
      </w:r>
    </w:p>
    <w:p w:rsidR="0069123E" w:rsidRPr="006717FB" w:rsidRDefault="0069123E" w:rsidP="0069123E">
      <w:pPr>
        <w:rPr>
          <w:lang w:eastAsia="zh-CN"/>
        </w:rPr>
      </w:pPr>
      <w:r w:rsidRPr="00FE7644">
        <w:rPr>
          <w:i/>
          <w:iCs/>
          <w:lang w:eastAsia="zh-CN"/>
        </w:rPr>
        <w:t>b)</w:t>
      </w:r>
      <w:r w:rsidRPr="006717FB">
        <w:rPr>
          <w:lang w:eastAsia="zh-CN"/>
        </w:rPr>
        <w:tab/>
      </w:r>
      <w:r>
        <w:rPr>
          <w:rFonts w:hint="eastAsia"/>
          <w:lang w:eastAsia="zh-CN"/>
        </w:rPr>
        <w:t>仍然</w:t>
      </w:r>
      <w:r w:rsidRPr="006717FB">
        <w:rPr>
          <w:rFonts w:hint="eastAsia"/>
          <w:lang w:eastAsia="zh-CN"/>
        </w:rPr>
        <w:t>有必要</w:t>
      </w:r>
      <w:r>
        <w:rPr>
          <w:rFonts w:hint="eastAsia"/>
          <w:lang w:eastAsia="zh-CN"/>
        </w:rPr>
        <w:t>呼吁</w:t>
      </w:r>
      <w:r w:rsidRPr="006717FB">
        <w:rPr>
          <w:rFonts w:hint="eastAsia"/>
          <w:lang w:eastAsia="zh-CN"/>
        </w:rPr>
        <w:t>在全体人民当中普及知识和发展技能，以实现经济、社会和文化的更大发展并提高世界各国人民的生活水平；</w:t>
      </w:r>
    </w:p>
    <w:p w:rsidR="0069123E" w:rsidRPr="006717FB" w:rsidRDefault="0069123E">
      <w:pPr>
        <w:rPr>
          <w:lang w:eastAsia="zh-CN"/>
        </w:rPr>
      </w:pPr>
      <w:r w:rsidRPr="00FE7644">
        <w:rPr>
          <w:i/>
          <w:iCs/>
          <w:lang w:eastAsia="zh-CN"/>
        </w:rPr>
        <w:t>c)</w:t>
      </w:r>
      <w:r w:rsidRPr="006717FB">
        <w:rPr>
          <w:lang w:eastAsia="zh-CN"/>
        </w:rPr>
        <w:tab/>
      </w:r>
      <w:r w:rsidRPr="006717FB">
        <w:rPr>
          <w:rFonts w:hint="eastAsia"/>
          <w:lang w:eastAsia="zh-CN"/>
        </w:rPr>
        <w:t>各成员国正努力</w:t>
      </w:r>
      <w:r>
        <w:rPr>
          <w:rFonts w:hint="eastAsia"/>
          <w:lang w:eastAsia="zh-CN"/>
        </w:rPr>
        <w:t>根据</w:t>
      </w:r>
      <w:r>
        <w:rPr>
          <w:rFonts w:hint="eastAsia"/>
          <w:lang w:eastAsia="zh-CN"/>
        </w:rPr>
        <w:t>ICT</w:t>
      </w:r>
      <w:r>
        <w:rPr>
          <w:rFonts w:hint="eastAsia"/>
          <w:lang w:eastAsia="zh-CN"/>
        </w:rPr>
        <w:t>统计数据</w:t>
      </w:r>
      <w:r w:rsidRPr="006717FB">
        <w:rPr>
          <w:rFonts w:hint="eastAsia"/>
          <w:lang w:eastAsia="zh-CN"/>
        </w:rPr>
        <w:t>制定</w:t>
      </w:r>
      <w:r>
        <w:rPr>
          <w:rFonts w:hint="eastAsia"/>
          <w:lang w:eastAsia="zh-CN"/>
        </w:rPr>
        <w:t>各自的</w:t>
      </w:r>
      <w:r w:rsidRPr="006717FB">
        <w:rPr>
          <w:rFonts w:hint="eastAsia"/>
          <w:lang w:eastAsia="zh-CN"/>
        </w:rPr>
        <w:t>政策和</w:t>
      </w:r>
      <w:r>
        <w:rPr>
          <w:rFonts w:hint="eastAsia"/>
          <w:lang w:eastAsia="zh-CN"/>
        </w:rPr>
        <w:t>监管框架</w:t>
      </w:r>
      <w:r w:rsidRPr="006717FB">
        <w:rPr>
          <w:rFonts w:hint="eastAsia"/>
          <w:lang w:eastAsia="zh-CN"/>
        </w:rPr>
        <w:t>，以便最有效地缩小拥有信息通信技术</w:t>
      </w:r>
      <w:r>
        <w:rPr>
          <w:rFonts w:hint="eastAsia"/>
          <w:lang w:eastAsia="zh-CN"/>
        </w:rPr>
        <w:t>与</w:t>
      </w:r>
      <w:r w:rsidRPr="006717FB">
        <w:rPr>
          <w:rFonts w:hint="eastAsia"/>
          <w:lang w:eastAsia="zh-CN"/>
        </w:rPr>
        <w:t>没有这类技术</w:t>
      </w:r>
      <w:r>
        <w:rPr>
          <w:rFonts w:hint="eastAsia"/>
          <w:lang w:eastAsia="zh-CN"/>
        </w:rPr>
        <w:t>两</w:t>
      </w:r>
      <w:r>
        <w:rPr>
          <w:lang w:eastAsia="zh-CN"/>
        </w:rPr>
        <w:t>方</w:t>
      </w:r>
      <w:r w:rsidRPr="006717FB">
        <w:rPr>
          <w:rFonts w:hint="eastAsia"/>
          <w:lang w:eastAsia="zh-CN"/>
        </w:rPr>
        <w:t>之间的数字鸿沟</w:t>
      </w:r>
      <w:del w:id="22" w:author="Tang, Ting" w:date="2018-10-12T13:15:00Z">
        <w:r w:rsidRPr="006717FB" w:rsidDel="00DB081B">
          <w:rPr>
            <w:rFonts w:hint="eastAsia"/>
            <w:lang w:eastAsia="zh-CN"/>
          </w:rPr>
          <w:delText>，</w:delText>
        </w:r>
      </w:del>
      <w:ins w:id="23" w:author="Tang, Ting" w:date="2018-10-12T13:15:00Z">
        <w:r w:rsidR="00DB081B">
          <w:rPr>
            <w:rFonts w:hint="eastAsia"/>
            <w:lang w:eastAsia="zh-CN"/>
          </w:rPr>
          <w:t>；</w:t>
        </w:r>
      </w:ins>
    </w:p>
    <w:p w:rsidR="00DB081B" w:rsidRPr="008C4213" w:rsidRDefault="00DB081B">
      <w:pPr>
        <w:rPr>
          <w:ins w:id="24" w:author="Tang, Ting" w:date="2018-10-12T13:15:00Z"/>
          <w:b/>
          <w:color w:val="800000"/>
          <w:sz w:val="22"/>
          <w:lang w:eastAsia="zh-CN"/>
        </w:rPr>
      </w:pPr>
      <w:ins w:id="25" w:author="Tang, Ting" w:date="2018-10-12T13:15:00Z">
        <w:r w:rsidRPr="00A57411">
          <w:rPr>
            <w:rFonts w:asciiTheme="minorHAnsi" w:eastAsia="Calibri" w:hAnsiTheme="minorHAnsi" w:cs="Tahoma"/>
            <w:i/>
            <w:color w:val="000000"/>
            <w:szCs w:val="24"/>
            <w:lang w:eastAsia="zh-CN"/>
          </w:rPr>
          <w:t>d)</w:t>
        </w:r>
        <w:r w:rsidRPr="00044D94">
          <w:rPr>
            <w:rFonts w:asciiTheme="minorHAnsi" w:eastAsia="Calibri" w:hAnsiTheme="minorHAnsi" w:cs="Tahoma"/>
            <w:color w:val="000000"/>
            <w:szCs w:val="24"/>
            <w:lang w:eastAsia="zh-CN"/>
          </w:rPr>
          <w:tab/>
        </w:r>
      </w:ins>
      <w:ins w:id="26" w:author="Tang, Ting" w:date="2018-10-12T14:52:00Z">
        <w:r w:rsidR="009F4E2A" w:rsidRPr="007042EC">
          <w:rPr>
            <w:rFonts w:cs="Calibri" w:hint="eastAsia"/>
            <w:lang w:val="en-US" w:eastAsia="zh-CN"/>
          </w:rPr>
          <w:t>有必要</w:t>
        </w:r>
        <w:r w:rsidR="009F4E2A" w:rsidRPr="007042EC">
          <w:rPr>
            <w:rFonts w:cs="Calibri"/>
            <w:lang w:val="en-US" w:eastAsia="zh-CN"/>
          </w:rPr>
          <w:t>收集和分发有关跟进和监测联合国</w:t>
        </w:r>
        <w:r w:rsidR="009F4E2A">
          <w:rPr>
            <w:rFonts w:cs="Calibri" w:hint="eastAsia"/>
            <w:lang w:val="en-US" w:eastAsia="zh-CN"/>
          </w:rPr>
          <w:t>《</w:t>
        </w:r>
        <w:r w:rsidR="009F4E2A" w:rsidRPr="007042EC">
          <w:rPr>
            <w:rFonts w:cs="Calibri" w:hint="eastAsia"/>
            <w:lang w:val="en-US" w:eastAsia="zh-CN"/>
          </w:rPr>
          <w:t>2030</w:t>
        </w:r>
        <w:r w:rsidR="009F4E2A" w:rsidRPr="007042EC">
          <w:rPr>
            <w:rFonts w:cs="Calibri" w:hint="eastAsia"/>
            <w:lang w:val="en-US" w:eastAsia="zh-CN"/>
          </w:rPr>
          <w:t>年</w:t>
        </w:r>
        <w:r w:rsidR="009F4E2A" w:rsidRPr="007042EC">
          <w:rPr>
            <w:rFonts w:cs="Calibri"/>
            <w:lang w:val="en-US" w:eastAsia="zh-CN"/>
          </w:rPr>
          <w:t>可持续发展议程</w:t>
        </w:r>
        <w:r w:rsidR="009F4E2A">
          <w:rPr>
            <w:rFonts w:cs="Calibri" w:hint="eastAsia"/>
            <w:lang w:val="en-US" w:eastAsia="zh-CN"/>
          </w:rPr>
          <w:t>》</w:t>
        </w:r>
        <w:r w:rsidR="009F4E2A" w:rsidRPr="007042EC">
          <w:rPr>
            <w:rFonts w:cs="Calibri"/>
            <w:lang w:val="en-US" w:eastAsia="zh-CN"/>
          </w:rPr>
          <w:t>的信息和统计数据</w:t>
        </w:r>
        <w:r w:rsidR="009F4E2A">
          <w:rPr>
            <w:rFonts w:cs="Calibri" w:hint="eastAsia"/>
            <w:lang w:val="en-US" w:eastAsia="zh-CN"/>
          </w:rPr>
          <w:t>，</w:t>
        </w:r>
      </w:ins>
    </w:p>
    <w:p w:rsidR="0069123E" w:rsidRPr="001A7643" w:rsidRDefault="0069123E" w:rsidP="0069123E">
      <w:pPr>
        <w:pStyle w:val="Call"/>
        <w:rPr>
          <w:lang w:val="en-US" w:eastAsia="zh-CN"/>
        </w:rPr>
      </w:pPr>
      <w:r w:rsidRPr="006717FB">
        <w:rPr>
          <w:rFonts w:hint="eastAsia"/>
          <w:lang w:eastAsia="zh-CN"/>
        </w:rPr>
        <w:t>认识到</w:t>
      </w:r>
    </w:p>
    <w:p w:rsidR="0069123E" w:rsidRPr="006717FB" w:rsidRDefault="0069123E" w:rsidP="00C0295B">
      <w:pPr>
        <w:rPr>
          <w:lang w:eastAsia="zh-CN"/>
        </w:rPr>
      </w:pPr>
      <w:r w:rsidRPr="00FE7644">
        <w:rPr>
          <w:i/>
          <w:iCs/>
          <w:lang w:eastAsia="zh-CN"/>
        </w:rPr>
        <w:t>a)</w:t>
      </w:r>
      <w:r w:rsidRPr="006717FB">
        <w:rPr>
          <w:rFonts w:hint="eastAsia"/>
          <w:lang w:eastAsia="zh-CN"/>
        </w:rPr>
        <w:tab/>
      </w:r>
      <w:ins w:id="27" w:author="Tang, Ting" w:date="2018-10-12T14:53:00Z">
        <w:r w:rsidR="009F4E2A" w:rsidRPr="00CB6BAD">
          <w:rPr>
            <w:rFonts w:cstheme="minorHAnsi" w:hint="eastAsia"/>
            <w:lang w:eastAsia="zh-CN"/>
          </w:rPr>
          <w:t>关于全面审查信息社会世界</w:t>
        </w:r>
        <w:r w:rsidR="009F4E2A">
          <w:rPr>
            <w:rFonts w:cstheme="minorHAnsi" w:hint="eastAsia"/>
            <w:lang w:eastAsia="zh-CN"/>
          </w:rPr>
          <w:t>高峰</w:t>
        </w:r>
        <w:r w:rsidR="009F4E2A" w:rsidRPr="00CB6BAD">
          <w:rPr>
            <w:rFonts w:cstheme="minorHAnsi" w:hint="eastAsia"/>
            <w:lang w:eastAsia="zh-CN"/>
          </w:rPr>
          <w:t>会</w:t>
        </w:r>
        <w:r w:rsidR="009F4E2A">
          <w:rPr>
            <w:rFonts w:cstheme="minorHAnsi" w:hint="eastAsia"/>
            <w:lang w:eastAsia="zh-CN"/>
          </w:rPr>
          <w:t>议（</w:t>
        </w:r>
        <w:r w:rsidR="009F4E2A">
          <w:rPr>
            <w:rFonts w:cstheme="minorHAnsi" w:hint="eastAsia"/>
            <w:lang w:eastAsia="zh-CN"/>
          </w:rPr>
          <w:t>WSIS</w:t>
        </w:r>
        <w:r w:rsidR="009F4E2A">
          <w:rPr>
            <w:rFonts w:cstheme="minorHAnsi" w:hint="eastAsia"/>
            <w:lang w:eastAsia="zh-CN"/>
          </w:rPr>
          <w:t>）</w:t>
        </w:r>
        <w:r w:rsidR="009F4E2A" w:rsidRPr="00CB6BAD">
          <w:rPr>
            <w:rFonts w:cstheme="minorHAnsi" w:hint="eastAsia"/>
            <w:lang w:eastAsia="zh-CN"/>
          </w:rPr>
          <w:t>成果执行情况的</w:t>
        </w:r>
        <w:r w:rsidR="009F4E2A">
          <w:rPr>
            <w:rFonts w:cstheme="minorHAnsi" w:hint="eastAsia"/>
            <w:lang w:eastAsia="zh-CN"/>
          </w:rPr>
          <w:t>联</w:t>
        </w:r>
        <w:r w:rsidR="009F4E2A" w:rsidRPr="00CB6BAD">
          <w:rPr>
            <w:rFonts w:cstheme="minorHAnsi" w:hint="eastAsia"/>
            <w:lang w:eastAsia="zh-CN"/>
          </w:rPr>
          <w:t>大</w:t>
        </w:r>
        <w:r w:rsidR="009F4E2A">
          <w:rPr>
            <w:rFonts w:cstheme="minorHAnsi"/>
            <w:lang w:eastAsia="zh-CN"/>
          </w:rPr>
          <w:t>（</w:t>
        </w:r>
        <w:r w:rsidR="009F4E2A">
          <w:rPr>
            <w:rFonts w:cstheme="minorHAnsi" w:hint="eastAsia"/>
            <w:lang w:eastAsia="zh-CN"/>
          </w:rPr>
          <w:t>UNGA</w:t>
        </w:r>
        <w:r w:rsidR="009F4E2A">
          <w:rPr>
            <w:rFonts w:cstheme="minorHAnsi"/>
            <w:lang w:eastAsia="zh-CN"/>
          </w:rPr>
          <w:t>）</w:t>
        </w:r>
        <w:r w:rsidR="009F4E2A" w:rsidRPr="00CB6BAD">
          <w:rPr>
            <w:rFonts w:cstheme="minorHAnsi" w:hint="eastAsia"/>
            <w:lang w:eastAsia="zh-CN"/>
          </w:rPr>
          <w:t>高级别会议成果文件</w:t>
        </w:r>
        <w:r w:rsidR="009F4E2A">
          <w:rPr>
            <w:rFonts w:cstheme="minorHAnsi" w:hint="eastAsia"/>
            <w:lang w:eastAsia="zh-CN"/>
          </w:rPr>
          <w:t>（</w:t>
        </w:r>
        <w:r w:rsidR="009F4E2A">
          <w:rPr>
            <w:rFonts w:cstheme="minorHAnsi" w:hint="eastAsia"/>
            <w:bCs/>
            <w:lang w:eastAsia="zh-CN"/>
          </w:rPr>
          <w:t>第</w:t>
        </w:r>
        <w:r w:rsidR="009F4E2A" w:rsidRPr="00253779">
          <w:rPr>
            <w:rFonts w:cstheme="minorHAnsi"/>
            <w:bCs/>
            <w:lang w:eastAsia="zh-CN"/>
          </w:rPr>
          <w:t>70/125</w:t>
        </w:r>
        <w:r w:rsidR="009F4E2A">
          <w:rPr>
            <w:rFonts w:cstheme="minorHAnsi" w:hint="eastAsia"/>
            <w:bCs/>
            <w:lang w:eastAsia="zh-CN"/>
          </w:rPr>
          <w:t>号决议）</w:t>
        </w:r>
        <w:r w:rsidR="009F4E2A" w:rsidRPr="006501E7">
          <w:rPr>
            <w:rFonts w:cstheme="minorHAnsi" w:hint="eastAsia"/>
            <w:lang w:eastAsia="zh-CN"/>
          </w:rPr>
          <w:t>的</w:t>
        </w:r>
        <w:r w:rsidR="009F4E2A" w:rsidRPr="00975C12">
          <w:rPr>
            <w:rFonts w:cstheme="minorHAnsi" w:hint="eastAsia"/>
            <w:lang w:eastAsia="zh-CN"/>
          </w:rPr>
          <w:t>第</w:t>
        </w:r>
        <w:r w:rsidR="009F4E2A" w:rsidRPr="00975C12">
          <w:rPr>
            <w:rFonts w:cstheme="minorHAnsi" w:hint="eastAsia"/>
            <w:lang w:eastAsia="zh-CN"/>
          </w:rPr>
          <w:t>70</w:t>
        </w:r>
        <w:r w:rsidR="009F4E2A" w:rsidRPr="00975C12">
          <w:rPr>
            <w:rFonts w:cstheme="minorHAnsi" w:hint="eastAsia"/>
            <w:lang w:eastAsia="zh-CN"/>
          </w:rPr>
          <w:t>段</w:t>
        </w:r>
        <w:r w:rsidR="009F4E2A">
          <w:rPr>
            <w:rFonts w:cstheme="minorHAnsi" w:hint="eastAsia"/>
            <w:lang w:eastAsia="zh-CN"/>
          </w:rPr>
          <w:t>，要求提供更多支持</w:t>
        </w:r>
        <w:r w:rsidR="009F4E2A" w:rsidRPr="008649DE">
          <w:rPr>
            <w:rFonts w:cs="Traditional Arabic" w:hint="eastAsia"/>
            <w:szCs w:val="24"/>
            <w:lang w:eastAsia="zh-CN"/>
          </w:rPr>
          <w:t>循证决策</w:t>
        </w:r>
        <w:r w:rsidR="009F4E2A">
          <w:rPr>
            <w:rFonts w:cs="Traditional Arabic" w:hint="eastAsia"/>
            <w:szCs w:val="24"/>
            <w:lang w:eastAsia="zh-CN"/>
          </w:rPr>
          <w:t>的</w:t>
        </w:r>
        <w:r w:rsidR="009F4E2A">
          <w:rPr>
            <w:rFonts w:cs="Traditional Arabic"/>
            <w:szCs w:val="24"/>
            <w:lang w:eastAsia="zh-CN"/>
          </w:rPr>
          <w:t>量化</w:t>
        </w:r>
        <w:r w:rsidR="009F4E2A">
          <w:rPr>
            <w:rFonts w:cs="Traditional Arabic" w:hint="eastAsia"/>
            <w:szCs w:val="24"/>
            <w:lang w:eastAsia="zh-CN"/>
          </w:rPr>
          <w:t>数据</w:t>
        </w:r>
        <w:r w:rsidR="009F4E2A">
          <w:rPr>
            <w:rFonts w:cs="Traditional Arabic"/>
            <w:szCs w:val="24"/>
            <w:lang w:eastAsia="zh-CN"/>
          </w:rPr>
          <w:t>，并</w:t>
        </w:r>
        <w:r w:rsidR="009F4E2A" w:rsidRPr="00D9281C">
          <w:rPr>
            <w:rFonts w:cs="Traditional Arabic" w:hint="eastAsia"/>
            <w:szCs w:val="24"/>
            <w:lang w:eastAsia="zh-CN"/>
          </w:rPr>
          <w:t>将</w:t>
        </w:r>
        <w:r w:rsidR="009F4E2A">
          <w:rPr>
            <w:rFonts w:cs="Traditional Arabic" w:hint="eastAsia"/>
            <w:szCs w:val="24"/>
            <w:lang w:eastAsia="zh-CN"/>
          </w:rPr>
          <w:t>ICT</w:t>
        </w:r>
        <w:r w:rsidR="009F4E2A" w:rsidRPr="00D9281C">
          <w:rPr>
            <w:rFonts w:cs="Traditional Arabic" w:hint="eastAsia"/>
            <w:szCs w:val="24"/>
            <w:lang w:eastAsia="zh-CN"/>
          </w:rPr>
          <w:t>统计数据纳入制定统计数据</w:t>
        </w:r>
      </w:ins>
      <w:ins w:id="28" w:author="Shen, Guozhuang" w:date="2018-10-19T15:22:00Z">
        <w:r w:rsidR="00871D0E" w:rsidRPr="00D9281C">
          <w:rPr>
            <w:rFonts w:cs="Traditional Arabic" w:hint="eastAsia"/>
            <w:szCs w:val="24"/>
            <w:lang w:eastAsia="zh-CN"/>
          </w:rPr>
          <w:t>国家</w:t>
        </w:r>
      </w:ins>
      <w:ins w:id="29" w:author="Shen, Guozhuang" w:date="2018-10-16T15:18:00Z">
        <w:r w:rsidR="0057100D" w:rsidRPr="00D9281C">
          <w:rPr>
            <w:rFonts w:cs="Traditional Arabic" w:hint="eastAsia"/>
            <w:szCs w:val="24"/>
            <w:lang w:eastAsia="zh-CN"/>
          </w:rPr>
          <w:t>战略</w:t>
        </w:r>
      </w:ins>
      <w:ins w:id="30" w:author="Tang, Ting" w:date="2018-10-12T14:53:00Z">
        <w:r w:rsidR="009F4E2A" w:rsidRPr="00D9281C">
          <w:rPr>
            <w:rFonts w:cs="Traditional Arabic" w:hint="eastAsia"/>
            <w:szCs w:val="24"/>
            <w:lang w:eastAsia="zh-CN"/>
          </w:rPr>
          <w:t>和区域统计工作方案</w:t>
        </w:r>
      </w:ins>
      <w:del w:id="31" w:author="Shen, Guozhuang" w:date="2018-10-16T15:21:00Z">
        <w:r w:rsidRPr="006717FB" w:rsidDel="0057100D">
          <w:rPr>
            <w:rFonts w:hint="eastAsia"/>
            <w:lang w:eastAsia="zh-CN"/>
          </w:rPr>
          <w:delText>信息社会世界高峰会议</w:delText>
        </w:r>
        <w:r w:rsidDel="0057100D">
          <w:rPr>
            <w:rFonts w:hint="eastAsia"/>
            <w:lang w:eastAsia="zh-CN"/>
          </w:rPr>
          <w:delText>（</w:delText>
        </w:r>
        <w:r w:rsidDel="0057100D">
          <w:rPr>
            <w:rFonts w:hint="eastAsia"/>
            <w:lang w:eastAsia="zh-CN"/>
          </w:rPr>
          <w:delText>WSIS</w:delText>
        </w:r>
        <w:r w:rsidDel="0057100D">
          <w:rPr>
            <w:rFonts w:hint="eastAsia"/>
            <w:lang w:eastAsia="zh-CN"/>
          </w:rPr>
          <w:delText>）的成果</w:delText>
        </w:r>
        <w:r w:rsidRPr="006717FB" w:rsidDel="0057100D">
          <w:rPr>
            <w:rFonts w:hint="eastAsia"/>
            <w:lang w:eastAsia="zh-CN"/>
          </w:rPr>
          <w:delText>为从发展的角度确定缩小数字鸿沟的全球战略提供了机会</w:delText>
        </w:r>
      </w:del>
      <w:r w:rsidRPr="006717FB">
        <w:rPr>
          <w:rFonts w:hint="eastAsia"/>
          <w:lang w:eastAsia="zh-CN"/>
        </w:rPr>
        <w:t>；</w:t>
      </w:r>
    </w:p>
    <w:p w:rsidR="0069123E" w:rsidRDefault="0069123E">
      <w:pPr>
        <w:rPr>
          <w:lang w:eastAsia="zh-CN"/>
        </w:rPr>
      </w:pPr>
      <w:r w:rsidRPr="00FE7644">
        <w:rPr>
          <w:i/>
          <w:iCs/>
          <w:lang w:eastAsia="zh-CN"/>
        </w:rPr>
        <w:t>b)</w:t>
      </w:r>
      <w:r w:rsidRPr="006717FB">
        <w:rPr>
          <w:lang w:eastAsia="zh-CN"/>
        </w:rPr>
        <w:tab/>
      </w:r>
      <w:r>
        <w:rPr>
          <w:rFonts w:hint="eastAsia"/>
          <w:lang w:eastAsia="zh-CN"/>
        </w:rPr>
        <w:t>衡量</w:t>
      </w:r>
      <w:r>
        <w:rPr>
          <w:rFonts w:hint="eastAsia"/>
          <w:lang w:eastAsia="zh-CN"/>
        </w:rPr>
        <w:t>ICT</w:t>
      </w:r>
      <w:r>
        <w:rPr>
          <w:rFonts w:hint="eastAsia"/>
          <w:lang w:eastAsia="zh-CN"/>
        </w:rPr>
        <w:t>促发展全球伙伴关系所取得的成果已</w:t>
      </w:r>
      <w:r>
        <w:rPr>
          <w:lang w:eastAsia="zh-CN"/>
        </w:rPr>
        <w:t>使各方达成</w:t>
      </w:r>
      <w:r>
        <w:rPr>
          <w:rFonts w:hint="eastAsia"/>
          <w:lang w:eastAsia="zh-CN"/>
        </w:rPr>
        <w:t>一致，确定《</w:t>
      </w:r>
      <w:ins w:id="32" w:author="Shen, Guozhuang" w:date="2018-10-16T15:23:00Z">
        <w:r w:rsidR="00F222D9">
          <w:rPr>
            <w:rFonts w:hint="eastAsia"/>
            <w:lang w:eastAsia="zh-CN"/>
          </w:rPr>
          <w:t>信息社会</w:t>
        </w:r>
      </w:ins>
      <w:r>
        <w:rPr>
          <w:rFonts w:hint="eastAsia"/>
          <w:lang w:eastAsia="zh-CN"/>
        </w:rPr>
        <w:t>突尼斯议程》第</w:t>
      </w:r>
      <w:r>
        <w:rPr>
          <w:rFonts w:hint="eastAsia"/>
          <w:lang w:eastAsia="zh-CN"/>
        </w:rPr>
        <w:t>115</w:t>
      </w:r>
      <w:r>
        <w:rPr>
          <w:rFonts w:hint="eastAsia"/>
          <w:lang w:eastAsia="zh-CN"/>
        </w:rPr>
        <w:t>段所要求的、</w:t>
      </w:r>
      <w:r>
        <w:rPr>
          <w:lang w:eastAsia="zh-CN"/>
        </w:rPr>
        <w:t>为</w:t>
      </w:r>
      <w:r>
        <w:rPr>
          <w:rFonts w:hint="eastAsia"/>
          <w:lang w:eastAsia="zh-CN"/>
        </w:rPr>
        <w:t>制作衡量</w:t>
      </w:r>
      <w:r>
        <w:rPr>
          <w:rFonts w:hint="eastAsia"/>
          <w:lang w:eastAsia="zh-CN"/>
        </w:rPr>
        <w:t>ICT</w:t>
      </w:r>
      <w:r>
        <w:rPr>
          <w:rFonts w:hint="eastAsia"/>
          <w:lang w:eastAsia="zh-CN"/>
        </w:rPr>
        <w:t>促发展的国际比照数据而</w:t>
      </w:r>
      <w:r>
        <w:rPr>
          <w:lang w:eastAsia="zh-CN"/>
        </w:rPr>
        <w:t>制定的一套</w:t>
      </w:r>
      <w:r>
        <w:rPr>
          <w:rFonts w:hint="eastAsia"/>
          <w:lang w:eastAsia="zh-CN"/>
        </w:rPr>
        <w:t>基础指标和方法框架</w:t>
      </w:r>
      <w:del w:id="33" w:author="Tang, Ting" w:date="2018-10-12T13:16:00Z">
        <w:r w:rsidDel="00DB081B">
          <w:rPr>
            <w:rFonts w:hint="eastAsia"/>
            <w:lang w:eastAsia="zh-CN"/>
          </w:rPr>
          <w:delText>；</w:delText>
        </w:r>
      </w:del>
      <w:ins w:id="34" w:author="Tang, Ting" w:date="2018-10-12T13:16:00Z">
        <w:r w:rsidR="00DB081B">
          <w:rPr>
            <w:rFonts w:hint="eastAsia"/>
            <w:lang w:eastAsia="zh-CN"/>
          </w:rPr>
          <w:t>，</w:t>
        </w:r>
      </w:ins>
    </w:p>
    <w:p w:rsidR="0069123E" w:rsidRPr="00F13874" w:rsidDel="006926BA" w:rsidRDefault="0069123E" w:rsidP="0069123E">
      <w:pPr>
        <w:rPr>
          <w:del w:id="35" w:author="Tang, Ting" w:date="2018-10-26T13:44:00Z"/>
          <w:lang w:val="en-US" w:eastAsia="zh-CN"/>
        </w:rPr>
      </w:pPr>
      <w:del w:id="36" w:author="Tang, Ting" w:date="2018-10-12T13:16:00Z">
        <w:r w:rsidRPr="007E40AA" w:rsidDel="00DB081B">
          <w:rPr>
            <w:i/>
            <w:iCs/>
            <w:lang w:eastAsia="zh-CN"/>
          </w:rPr>
          <w:delText>c)</w:delText>
        </w:r>
        <w:r w:rsidDel="00DB081B">
          <w:rPr>
            <w:lang w:eastAsia="zh-CN"/>
          </w:rPr>
          <w:tab/>
        </w:r>
        <w:r w:rsidDel="00DB081B">
          <w:rPr>
            <w:rFonts w:hint="eastAsia"/>
            <w:lang w:eastAsia="zh-CN"/>
          </w:rPr>
          <w:delText>WSIS+10</w:delText>
        </w:r>
        <w:r w:rsidDel="00DB081B">
          <w:rPr>
            <w:rFonts w:hint="eastAsia"/>
            <w:lang w:eastAsia="zh-CN"/>
          </w:rPr>
          <w:delText>高级别活动在其</w:delText>
        </w:r>
        <w:r w:rsidRPr="00292155" w:rsidDel="00DB081B">
          <w:rPr>
            <w:rFonts w:hint="eastAsia"/>
            <w:lang w:eastAsia="zh-CN"/>
          </w:rPr>
          <w:delText>有关</w:delText>
        </w:r>
        <w:r w:rsidRPr="00292155" w:rsidDel="00DB081B">
          <w:rPr>
            <w:rFonts w:hint="eastAsia"/>
            <w:lang w:eastAsia="zh-CN"/>
          </w:rPr>
          <w:delText>2015</w:delText>
        </w:r>
        <w:r w:rsidRPr="00292155" w:rsidDel="00DB081B">
          <w:rPr>
            <w:rFonts w:hint="eastAsia"/>
            <w:lang w:eastAsia="zh-CN"/>
          </w:rPr>
          <w:delText>年后信息社会世界峰会工作的</w:delText>
        </w:r>
        <w:r w:rsidRPr="00292155" w:rsidDel="00DB081B">
          <w:rPr>
            <w:rFonts w:hint="eastAsia"/>
            <w:lang w:eastAsia="zh-CN"/>
          </w:rPr>
          <w:delText>WSIS+10</w:delText>
        </w:r>
        <w:r w:rsidRPr="00292155" w:rsidDel="00DB081B">
          <w:rPr>
            <w:rFonts w:hint="eastAsia"/>
            <w:lang w:eastAsia="zh-CN"/>
          </w:rPr>
          <w:delText>愿景</w:delText>
        </w:r>
        <w:r w:rsidDel="00DB081B">
          <w:rPr>
            <w:rFonts w:hint="eastAsia"/>
            <w:lang w:eastAsia="zh-CN"/>
          </w:rPr>
          <w:delText>中强调指出：“</w:delText>
        </w:r>
        <w:r w:rsidRPr="001F5A26" w:rsidDel="00DB081B">
          <w:rPr>
            <w:rFonts w:asciiTheme="minorHAnsi" w:eastAsia="STKaiti" w:hAnsiTheme="minorHAnsi" w:hint="eastAsia"/>
            <w:lang w:val="en-US" w:eastAsia="zh-CN"/>
          </w:rPr>
          <w:delText>ICT</w:delText>
        </w:r>
        <w:r w:rsidRPr="001F5A26" w:rsidDel="00DB081B">
          <w:rPr>
            <w:rFonts w:asciiTheme="minorHAnsi" w:eastAsia="STKaiti" w:hAnsiTheme="minorHAnsi" w:hint="eastAsia"/>
            <w:lang w:val="en-US" w:eastAsia="zh-CN"/>
          </w:rPr>
          <w:delText>将在实现可持续发展目标方面发挥至关重要的作用</w:delText>
        </w:r>
        <w:r w:rsidRPr="00F13874" w:rsidDel="00DB081B">
          <w:rPr>
            <w:rFonts w:hint="eastAsia"/>
            <w:lang w:val="en-US" w:eastAsia="zh-CN"/>
          </w:rPr>
          <w:delText>。</w:delText>
        </w:r>
        <w:r w:rsidDel="00DB081B">
          <w:rPr>
            <w:rFonts w:asciiTheme="minorHAnsi" w:eastAsia="STKaiti" w:hAnsiTheme="minorHAnsi" w:hint="eastAsia"/>
            <w:lang w:val="en-US" w:eastAsia="zh-CN"/>
          </w:rPr>
          <w:delText>在</w:delText>
        </w:r>
        <w:r w:rsidDel="00DB081B">
          <w:rPr>
            <w:rFonts w:asciiTheme="minorHAnsi" w:eastAsia="STKaiti" w:hAnsiTheme="minorHAnsi"/>
            <w:lang w:val="en-US" w:eastAsia="zh-CN"/>
          </w:rPr>
          <w:delText>顾及</w:delText>
        </w:r>
        <w:r w:rsidRPr="00CE4567" w:rsidDel="00DB081B">
          <w:rPr>
            <w:rFonts w:asciiTheme="minorHAnsi" w:eastAsia="STKaiti" w:hAnsiTheme="minorHAnsi"/>
            <w:lang w:val="en-US" w:eastAsia="zh-CN"/>
          </w:rPr>
          <w:delText>进行中的</w:delText>
        </w:r>
        <w:r w:rsidRPr="00CE4567" w:rsidDel="00DB081B">
          <w:rPr>
            <w:rFonts w:asciiTheme="minorHAnsi" w:eastAsia="STKaiti" w:hAnsiTheme="minorHAnsi"/>
            <w:lang w:val="en-US" w:eastAsia="zh-CN"/>
          </w:rPr>
          <w:delText>2015</w:delText>
        </w:r>
        <w:r w:rsidRPr="00CE4567" w:rsidDel="00DB081B">
          <w:rPr>
            <w:rFonts w:asciiTheme="minorHAnsi" w:eastAsia="STKaiti" w:hAnsiTheme="minorHAnsi"/>
            <w:lang w:val="en-US" w:eastAsia="zh-CN"/>
          </w:rPr>
          <w:delText>年</w:delText>
        </w:r>
        <w:r w:rsidDel="00DB081B">
          <w:rPr>
            <w:rFonts w:asciiTheme="minorHAnsi" w:eastAsia="STKaiti" w:hAnsiTheme="minorHAnsi" w:hint="eastAsia"/>
            <w:lang w:val="en-US" w:eastAsia="zh-CN"/>
          </w:rPr>
          <w:delText>后</w:delText>
        </w:r>
        <w:r w:rsidRPr="00CE4567" w:rsidDel="00DB081B">
          <w:rPr>
            <w:rFonts w:asciiTheme="minorHAnsi" w:eastAsia="STKaiti" w:hAnsiTheme="minorHAnsi"/>
            <w:lang w:val="en-US" w:eastAsia="zh-CN"/>
          </w:rPr>
          <w:delText>发展议程对话（</w:delText>
        </w:r>
        <w:r w:rsidDel="00DB081B">
          <w:rPr>
            <w:rFonts w:asciiTheme="minorHAnsi" w:eastAsia="STKaiti" w:hAnsiTheme="minorHAnsi" w:hint="eastAsia"/>
            <w:lang w:val="en-US" w:eastAsia="zh-CN"/>
          </w:rPr>
          <w:delText>《</w:delText>
        </w:r>
        <w:r w:rsidRPr="00CE4567" w:rsidDel="00DB081B">
          <w:rPr>
            <w:rFonts w:asciiTheme="minorHAnsi" w:eastAsia="STKaiti" w:hAnsiTheme="minorHAnsi"/>
            <w:lang w:val="en-US" w:eastAsia="zh-CN"/>
          </w:rPr>
          <w:delText>千年发展目标</w:delText>
        </w:r>
        <w:r w:rsidDel="00DB081B">
          <w:rPr>
            <w:rFonts w:asciiTheme="minorHAnsi" w:eastAsia="STKaiti" w:hAnsiTheme="minorHAnsi" w:hint="eastAsia"/>
            <w:lang w:val="en-US" w:eastAsia="zh-CN"/>
          </w:rPr>
          <w:delText>》</w:delText>
        </w:r>
        <w:r w:rsidRPr="00CE4567" w:rsidDel="00DB081B">
          <w:rPr>
            <w:rFonts w:asciiTheme="minorHAnsi" w:eastAsia="STKaiti" w:hAnsiTheme="minorHAnsi"/>
            <w:lang w:val="en-US" w:eastAsia="zh-CN"/>
          </w:rPr>
          <w:delText>审查进程）和</w:delText>
        </w:r>
        <w:r w:rsidRPr="00CE4567" w:rsidDel="00DB081B">
          <w:rPr>
            <w:rFonts w:asciiTheme="minorHAnsi" w:eastAsia="STKaiti" w:hAnsiTheme="minorHAnsi"/>
            <w:lang w:val="en-US" w:eastAsia="zh-CN"/>
          </w:rPr>
          <w:delText>WSIS</w:delText>
        </w:r>
        <w:r w:rsidRPr="00CE4567" w:rsidDel="00DB081B">
          <w:rPr>
            <w:rFonts w:asciiTheme="minorHAnsi" w:eastAsia="STKaiti" w:hAnsiTheme="minorHAnsi"/>
            <w:lang w:val="en-US" w:eastAsia="zh-CN"/>
          </w:rPr>
          <w:delText>落实进程</w:delText>
        </w:r>
        <w:r w:rsidDel="00DB081B">
          <w:rPr>
            <w:rFonts w:asciiTheme="minorHAnsi" w:eastAsia="STKaiti" w:hAnsiTheme="minorHAnsi" w:hint="eastAsia"/>
            <w:lang w:val="en-US" w:eastAsia="zh-CN"/>
          </w:rPr>
          <w:delText>的</w:delText>
        </w:r>
        <w:r w:rsidDel="00DB081B">
          <w:rPr>
            <w:rFonts w:asciiTheme="minorHAnsi" w:eastAsia="STKaiti" w:hAnsiTheme="minorHAnsi"/>
            <w:lang w:val="en-US" w:eastAsia="zh-CN"/>
          </w:rPr>
          <w:delText>同时</w:delText>
        </w:r>
        <w:r w:rsidRPr="00CE4567" w:rsidDel="00DB081B">
          <w:rPr>
            <w:rFonts w:asciiTheme="minorHAnsi" w:eastAsia="STKaiti" w:hAnsiTheme="minorHAnsi"/>
            <w:lang w:val="en-US" w:eastAsia="zh-CN"/>
          </w:rPr>
          <w:delText>，所有利益攸关</w:delText>
        </w:r>
        <w:r w:rsidRPr="00CE4567" w:rsidDel="00DB081B">
          <w:rPr>
            <w:rFonts w:asciiTheme="minorHAnsi" w:eastAsia="STKaiti" w:hAnsiTheme="minorHAnsi"/>
            <w:lang w:val="en-US" w:eastAsia="zh-CN"/>
          </w:rPr>
          <w:lastRenderedPageBreak/>
          <w:delText>方</w:delText>
        </w:r>
        <w:r w:rsidDel="00DB081B">
          <w:rPr>
            <w:rFonts w:asciiTheme="minorHAnsi" w:eastAsia="STKaiti" w:hAnsiTheme="minorHAnsi" w:hint="eastAsia"/>
            <w:lang w:val="en-US" w:eastAsia="zh-CN"/>
          </w:rPr>
          <w:delText>均</w:delText>
        </w:r>
        <w:r w:rsidRPr="00CE4567" w:rsidDel="00DB081B">
          <w:rPr>
            <w:rFonts w:asciiTheme="minorHAnsi" w:eastAsia="STKaiti" w:hAnsiTheme="minorHAnsi"/>
            <w:lang w:val="en-US" w:eastAsia="zh-CN"/>
          </w:rPr>
          <w:delText>表示</w:delText>
        </w:r>
        <w:r w:rsidDel="00DB081B">
          <w:rPr>
            <w:rFonts w:asciiTheme="minorHAnsi" w:eastAsia="STKaiti" w:hAnsiTheme="minorHAnsi" w:hint="eastAsia"/>
            <w:lang w:val="en-US" w:eastAsia="zh-CN"/>
          </w:rPr>
          <w:delText>有</w:delText>
        </w:r>
        <w:r w:rsidDel="00DB081B">
          <w:rPr>
            <w:rFonts w:asciiTheme="minorHAnsi" w:eastAsia="STKaiti" w:hAnsiTheme="minorHAnsi"/>
            <w:lang w:val="en-US" w:eastAsia="zh-CN"/>
          </w:rPr>
          <w:delText>必</w:delText>
        </w:r>
        <w:r w:rsidRPr="00CE4567" w:rsidDel="00DB081B">
          <w:rPr>
            <w:rFonts w:asciiTheme="minorHAnsi" w:eastAsia="STKaiti" w:hAnsiTheme="minorHAnsi"/>
            <w:lang w:val="en-US" w:eastAsia="zh-CN"/>
          </w:rPr>
          <w:delText>要</w:delText>
        </w:r>
        <w:r w:rsidDel="00DB081B">
          <w:rPr>
            <w:rFonts w:asciiTheme="minorHAnsi" w:eastAsia="STKaiti" w:hAnsiTheme="minorHAnsi" w:hint="eastAsia"/>
            <w:lang w:val="en-US" w:eastAsia="zh-CN"/>
          </w:rPr>
          <w:delText>加强</w:delText>
        </w:r>
        <w:r w:rsidRPr="00CE4567" w:rsidDel="00DB081B">
          <w:rPr>
            <w:rFonts w:asciiTheme="minorHAnsi" w:eastAsia="STKaiti" w:hAnsiTheme="minorHAnsi"/>
            <w:lang w:val="en-US" w:eastAsia="zh-CN"/>
          </w:rPr>
          <w:delText>两</w:delText>
        </w:r>
        <w:r w:rsidDel="00DB081B">
          <w:rPr>
            <w:rFonts w:asciiTheme="minorHAnsi" w:eastAsia="STKaiti" w:hAnsiTheme="minorHAnsi" w:hint="eastAsia"/>
            <w:lang w:val="en-US" w:eastAsia="zh-CN"/>
          </w:rPr>
          <w:delText>个</w:delText>
        </w:r>
        <w:r w:rsidDel="00DB081B">
          <w:rPr>
            <w:rFonts w:asciiTheme="minorHAnsi" w:eastAsia="STKaiti" w:hAnsiTheme="minorHAnsi"/>
            <w:lang w:val="en-US" w:eastAsia="zh-CN"/>
          </w:rPr>
          <w:delText>进程</w:delText>
        </w:r>
        <w:r w:rsidRPr="00CE4567" w:rsidDel="00DB081B">
          <w:rPr>
            <w:rFonts w:asciiTheme="minorHAnsi" w:eastAsia="STKaiti" w:hAnsiTheme="minorHAnsi"/>
            <w:lang w:val="en-US" w:eastAsia="zh-CN"/>
          </w:rPr>
          <w:delText>之间的互动，以确保整个联合国系统的</w:delText>
        </w:r>
        <w:r w:rsidDel="00DB081B">
          <w:rPr>
            <w:rFonts w:asciiTheme="minorHAnsi" w:eastAsia="STKaiti" w:hAnsiTheme="minorHAnsi" w:hint="eastAsia"/>
            <w:lang w:val="en-US" w:eastAsia="zh-CN"/>
          </w:rPr>
          <w:delText>行动</w:delText>
        </w:r>
        <w:r w:rsidRPr="00CE4567" w:rsidDel="00DB081B">
          <w:rPr>
            <w:rFonts w:asciiTheme="minorHAnsi" w:eastAsia="STKaiti" w:hAnsiTheme="minorHAnsi"/>
            <w:lang w:val="en-US" w:eastAsia="zh-CN"/>
          </w:rPr>
          <w:delText>统一</w:delText>
        </w:r>
        <w:r w:rsidDel="00DB081B">
          <w:rPr>
            <w:rFonts w:asciiTheme="minorHAnsi" w:eastAsia="STKaiti" w:hAnsiTheme="minorHAnsi" w:hint="eastAsia"/>
            <w:lang w:val="en-US" w:eastAsia="zh-CN"/>
          </w:rPr>
          <w:delText>、</w:delText>
        </w:r>
        <w:r w:rsidRPr="00CE4567" w:rsidDel="00DB081B">
          <w:rPr>
            <w:rFonts w:asciiTheme="minorHAnsi" w:eastAsia="STKaiti" w:hAnsiTheme="minorHAnsi"/>
            <w:lang w:val="en-US" w:eastAsia="zh-CN"/>
          </w:rPr>
          <w:delText>协调，以产生最大</w:delText>
        </w:r>
        <w:r w:rsidDel="00DB081B">
          <w:rPr>
            <w:rFonts w:asciiTheme="minorHAnsi" w:eastAsia="STKaiti" w:hAnsiTheme="minorHAnsi" w:hint="eastAsia"/>
            <w:lang w:val="en-US" w:eastAsia="zh-CN"/>
          </w:rPr>
          <w:delText>且</w:delText>
        </w:r>
        <w:r w:rsidRPr="00CE4567" w:rsidDel="00DB081B">
          <w:rPr>
            <w:rFonts w:asciiTheme="minorHAnsi" w:eastAsia="STKaiti" w:hAnsiTheme="minorHAnsi"/>
            <w:lang w:val="en-US" w:eastAsia="zh-CN"/>
          </w:rPr>
          <w:delText>可持续的影响</w:delText>
        </w:r>
        <w:r w:rsidDel="00DB081B">
          <w:rPr>
            <w:rFonts w:ascii="SimSun" w:hAnsi="SimSun" w:hint="eastAsia"/>
            <w:lang w:val="en-US" w:eastAsia="zh-CN"/>
          </w:rPr>
          <w:delText>”</w:delText>
        </w:r>
        <w:r w:rsidDel="00DB081B">
          <w:rPr>
            <w:rFonts w:hint="eastAsia"/>
            <w:lang w:val="en-US" w:eastAsia="zh-CN"/>
          </w:rPr>
          <w:delText>，</w:delText>
        </w:r>
      </w:del>
    </w:p>
    <w:p w:rsidR="0069123E" w:rsidRPr="006717FB" w:rsidRDefault="0069123E" w:rsidP="0069123E">
      <w:pPr>
        <w:pStyle w:val="Call"/>
        <w:rPr>
          <w:lang w:eastAsia="zh-CN"/>
        </w:rPr>
      </w:pPr>
      <w:r w:rsidRPr="006717FB">
        <w:rPr>
          <w:rFonts w:hint="eastAsia"/>
          <w:lang w:eastAsia="zh-CN"/>
        </w:rPr>
        <w:t>考虑到</w:t>
      </w:r>
    </w:p>
    <w:p w:rsidR="0069123E" w:rsidRPr="006717FB" w:rsidDel="00DB081B" w:rsidRDefault="0069123E" w:rsidP="0069123E">
      <w:pPr>
        <w:rPr>
          <w:del w:id="37" w:author="Tang, Ting" w:date="2018-10-12T13:16:00Z"/>
          <w:lang w:eastAsia="zh-CN"/>
        </w:rPr>
      </w:pPr>
      <w:del w:id="38" w:author="Tang, Ting" w:date="2018-10-12T13:16:00Z">
        <w:r w:rsidRPr="00FE7644" w:rsidDel="00DB081B">
          <w:rPr>
            <w:i/>
            <w:iCs/>
            <w:lang w:eastAsia="zh-CN"/>
          </w:rPr>
          <w:delText>a)</w:delText>
        </w:r>
        <w:r w:rsidRPr="006717FB" w:rsidDel="00DB081B">
          <w:rPr>
            <w:lang w:eastAsia="zh-CN"/>
          </w:rPr>
          <w:tab/>
        </w:r>
        <w:r w:rsidRPr="00825FC0" w:rsidDel="00DB081B">
          <w:rPr>
            <w:lang w:eastAsia="zh-CN"/>
          </w:rPr>
          <w:delText>WSIS</w:delText>
        </w:r>
        <w:r w:rsidRPr="00825FC0" w:rsidDel="00DB081B">
          <w:rPr>
            <w:lang w:eastAsia="zh-CN"/>
          </w:rPr>
          <w:delText>通过的《日内瓦行动计划》提出：</w:delText>
        </w:r>
        <w:r w:rsidRPr="00825FC0" w:rsidDel="00DB081B">
          <w:rPr>
            <w:lang w:eastAsia="zh-CN"/>
          </w:rPr>
          <w:delText>“</w:delText>
        </w:r>
        <w:r w:rsidRPr="00825FC0" w:rsidDel="00DB081B">
          <w:rPr>
            <w:rFonts w:eastAsia="STKaiti"/>
            <w:lang w:eastAsia="zh-CN"/>
          </w:rPr>
          <w:delText>与每个相关国家合作，制定并发布</w:delText>
        </w:r>
        <w:r w:rsidRPr="00825FC0" w:rsidDel="00DB081B">
          <w:rPr>
            <w:rFonts w:eastAsia="STKaiti"/>
            <w:lang w:eastAsia="zh-CN"/>
          </w:rPr>
          <w:delText>ICT</w:delText>
        </w:r>
        <w:r w:rsidRPr="00825FC0" w:rsidDel="00DB081B">
          <w:rPr>
            <w:rFonts w:eastAsia="STKaiti"/>
            <w:lang w:eastAsia="zh-CN"/>
          </w:rPr>
          <w:delText>发展（数字机遇）综合指数。该综合指数可每年或每两年在《信息通信技术发展报告》中公布。综合指数可显示统计数据，而报告则可根据各国国情对政策及其执行情况进行分析研究，包括性别方面的分析</w:delText>
        </w:r>
        <w:r w:rsidRPr="00825FC0" w:rsidDel="00DB081B">
          <w:rPr>
            <w:lang w:eastAsia="zh-CN"/>
          </w:rPr>
          <w:delText>”</w:delText>
        </w:r>
        <w:r w:rsidRPr="006717FB" w:rsidDel="00DB081B">
          <w:rPr>
            <w:rFonts w:hint="eastAsia"/>
            <w:lang w:eastAsia="zh-CN"/>
          </w:rPr>
          <w:delText>；</w:delText>
        </w:r>
      </w:del>
    </w:p>
    <w:p w:rsidR="0069123E" w:rsidRPr="006717FB" w:rsidDel="00DB081B" w:rsidRDefault="0069123E" w:rsidP="0069123E">
      <w:pPr>
        <w:rPr>
          <w:del w:id="39" w:author="Tang, Ting" w:date="2018-10-12T13:16:00Z"/>
          <w:lang w:eastAsia="zh-CN"/>
        </w:rPr>
      </w:pPr>
      <w:del w:id="40" w:author="Tang, Ting" w:date="2018-10-12T13:16:00Z">
        <w:r w:rsidRPr="00FE7644" w:rsidDel="00DB081B">
          <w:rPr>
            <w:i/>
            <w:iCs/>
            <w:lang w:eastAsia="zh-CN"/>
          </w:rPr>
          <w:delText>b)</w:delText>
        </w:r>
        <w:r w:rsidRPr="006717FB" w:rsidDel="00DB081B">
          <w:rPr>
            <w:lang w:eastAsia="zh-CN"/>
          </w:rPr>
          <w:tab/>
        </w:r>
        <w:r w:rsidRPr="006717FB" w:rsidDel="00DB081B">
          <w:rPr>
            <w:rFonts w:hint="eastAsia"/>
            <w:lang w:eastAsia="zh-CN"/>
          </w:rPr>
          <w:delText>包括国际电联（由国际电联电信发展部门（</w:delText>
        </w:r>
        <w:r w:rsidRPr="006717FB" w:rsidDel="00DB081B">
          <w:rPr>
            <w:rFonts w:hint="eastAsia"/>
            <w:lang w:eastAsia="zh-CN"/>
          </w:rPr>
          <w:delText>ITU-D</w:delText>
        </w:r>
        <w:r w:rsidRPr="006717FB" w:rsidDel="00DB081B">
          <w:rPr>
            <w:rFonts w:hint="eastAsia"/>
            <w:lang w:eastAsia="zh-CN"/>
          </w:rPr>
          <w:delText>）代表）在内的参与</w:delText>
        </w:r>
        <w:r w:rsidDel="00DB081B">
          <w:rPr>
            <w:rFonts w:hint="eastAsia"/>
            <w:lang w:eastAsia="zh-CN"/>
          </w:rPr>
          <w:delText>制作</w:delText>
        </w:r>
        <w:r w:rsidDel="00DB081B">
          <w:rPr>
            <w:lang w:eastAsia="zh-CN"/>
          </w:rPr>
          <w:delText>衡量</w:delText>
        </w:r>
        <w:r w:rsidRPr="006717FB" w:rsidDel="00DB081B">
          <w:rPr>
            <w:rFonts w:hint="eastAsia"/>
            <w:lang w:eastAsia="zh-CN"/>
          </w:rPr>
          <w:delText>信息社会</w:delText>
        </w:r>
        <w:r w:rsidDel="00DB081B">
          <w:rPr>
            <w:rFonts w:hint="eastAsia"/>
            <w:lang w:eastAsia="zh-CN"/>
          </w:rPr>
          <w:delText>的</w:delText>
        </w:r>
        <w:r w:rsidDel="00DB081B">
          <w:rPr>
            <w:rFonts w:hint="eastAsia"/>
            <w:lang w:eastAsia="zh-CN"/>
          </w:rPr>
          <w:delText>ICT</w:delText>
        </w:r>
        <w:r w:rsidRPr="006717FB" w:rsidDel="00DB081B">
          <w:rPr>
            <w:rFonts w:hint="eastAsia"/>
            <w:lang w:eastAsia="zh-CN"/>
          </w:rPr>
          <w:delText>统计数据的主要利益</w:delText>
        </w:r>
        <w:r w:rsidDel="00DB081B">
          <w:rPr>
            <w:rFonts w:hint="eastAsia"/>
            <w:lang w:eastAsia="zh-CN"/>
          </w:rPr>
          <w:delText>攸关</w:delText>
        </w:r>
        <w:r w:rsidRPr="006717FB" w:rsidDel="00DB081B">
          <w:rPr>
            <w:rFonts w:hint="eastAsia"/>
            <w:lang w:eastAsia="zh-CN"/>
          </w:rPr>
          <w:delText>方已</w:delText>
        </w:r>
        <w:r w:rsidDel="00DB081B">
          <w:rPr>
            <w:rFonts w:hint="eastAsia"/>
            <w:lang w:eastAsia="zh-CN"/>
          </w:rPr>
          <w:delText>联手</w:delText>
        </w:r>
        <w:r w:rsidRPr="006717FB" w:rsidDel="00DB081B">
          <w:rPr>
            <w:rFonts w:hint="eastAsia"/>
            <w:lang w:eastAsia="zh-CN"/>
          </w:rPr>
          <w:delText>成立</w:delText>
        </w:r>
        <w:r w:rsidDel="00DB081B">
          <w:rPr>
            <w:rFonts w:hint="eastAsia"/>
            <w:lang w:eastAsia="zh-CN"/>
          </w:rPr>
          <w:delText>了</w:delText>
        </w:r>
        <w:r w:rsidRPr="00EE43DC" w:rsidDel="00DB081B">
          <w:rPr>
            <w:rFonts w:ascii="SimSun" w:hAnsi="SimSun" w:hint="eastAsia"/>
            <w:lang w:eastAsia="zh-CN"/>
          </w:rPr>
          <w:delText>“</w:delText>
        </w:r>
        <w:r w:rsidRPr="006717FB" w:rsidDel="00DB081B">
          <w:rPr>
            <w:rFonts w:hint="eastAsia"/>
            <w:lang w:eastAsia="zh-CN"/>
          </w:rPr>
          <w:delText>衡量</w:delText>
        </w:r>
        <w:r w:rsidRPr="006717FB" w:rsidDel="00DB081B">
          <w:rPr>
            <w:rFonts w:hint="eastAsia"/>
            <w:lang w:eastAsia="zh-CN"/>
          </w:rPr>
          <w:delText>ICT</w:delText>
        </w:r>
        <w:r w:rsidRPr="006717FB" w:rsidDel="00DB081B">
          <w:rPr>
            <w:rFonts w:hint="eastAsia"/>
            <w:lang w:eastAsia="zh-CN"/>
          </w:rPr>
          <w:delText>促发展全球伙伴关系</w:delText>
        </w:r>
        <w:r w:rsidRPr="00EE43DC" w:rsidDel="00DB081B">
          <w:rPr>
            <w:rFonts w:ascii="SimSun" w:hAnsi="SimSun" w:hint="eastAsia"/>
            <w:lang w:eastAsia="zh-CN"/>
          </w:rPr>
          <w:delText>”</w:delText>
        </w:r>
        <w:r w:rsidRPr="006717FB" w:rsidDel="00DB081B">
          <w:rPr>
            <w:rFonts w:hint="eastAsia"/>
            <w:lang w:eastAsia="zh-CN"/>
          </w:rPr>
          <w:delText>；</w:delText>
        </w:r>
      </w:del>
    </w:p>
    <w:p w:rsidR="0069123E" w:rsidRDefault="00DB081B">
      <w:pPr>
        <w:rPr>
          <w:lang w:eastAsia="zh-CN"/>
        </w:rPr>
      </w:pPr>
      <w:del w:id="41" w:author="Author">
        <w:r w:rsidRPr="00FA1B3B" w:rsidDel="00337CAB">
          <w:rPr>
            <w:rFonts w:asciiTheme="minorHAnsi" w:hAnsiTheme="minorHAnsi"/>
            <w:i/>
            <w:iCs/>
            <w:szCs w:val="24"/>
            <w:lang w:eastAsia="zh-CN"/>
          </w:rPr>
          <w:delText>c</w:delText>
        </w:r>
      </w:del>
      <w:ins w:id="42" w:author="Author">
        <w:r w:rsidRPr="00FA1B3B">
          <w:rPr>
            <w:rFonts w:asciiTheme="minorHAnsi" w:hAnsiTheme="minorHAnsi"/>
            <w:i/>
            <w:iCs/>
            <w:szCs w:val="24"/>
            <w:lang w:eastAsia="zh-CN"/>
          </w:rPr>
          <w:t>a</w:t>
        </w:r>
      </w:ins>
      <w:r w:rsidR="0069123E" w:rsidRPr="00FE7644">
        <w:rPr>
          <w:i/>
          <w:iCs/>
          <w:lang w:eastAsia="zh-CN"/>
        </w:rPr>
        <w:t>)</w:t>
      </w:r>
      <w:r w:rsidR="0069123E" w:rsidRPr="006717FB">
        <w:rPr>
          <w:lang w:eastAsia="zh-CN"/>
        </w:rPr>
        <w:tab/>
      </w:r>
      <w:r w:rsidR="0069123E" w:rsidRPr="006717FB">
        <w:rPr>
          <w:rFonts w:hint="eastAsia"/>
          <w:lang w:eastAsia="zh-CN"/>
        </w:rPr>
        <w:t>世界电信发展大会（</w:t>
      </w:r>
      <w:r w:rsidR="0069123E" w:rsidRPr="006717FB">
        <w:rPr>
          <w:rFonts w:hint="eastAsia"/>
          <w:lang w:eastAsia="zh-CN"/>
        </w:rPr>
        <w:t>WTDC</w:t>
      </w:r>
      <w:r w:rsidR="0069123E" w:rsidRPr="006717FB">
        <w:rPr>
          <w:rFonts w:hint="eastAsia"/>
          <w:lang w:eastAsia="zh-CN"/>
        </w:rPr>
        <w:t>）第</w:t>
      </w:r>
      <w:r w:rsidR="0069123E" w:rsidRPr="006717FB">
        <w:rPr>
          <w:rFonts w:hint="eastAsia"/>
          <w:lang w:eastAsia="zh-CN"/>
        </w:rPr>
        <w:t>8</w:t>
      </w:r>
      <w:r w:rsidR="0069123E" w:rsidRPr="006717FB">
        <w:rPr>
          <w:rFonts w:hint="eastAsia"/>
          <w:lang w:eastAsia="zh-CN"/>
        </w:rPr>
        <w:t>号决议（</w:t>
      </w:r>
      <w:r w:rsidR="0069123E">
        <w:rPr>
          <w:rFonts w:hint="eastAsia"/>
          <w:lang w:eastAsia="zh-CN"/>
        </w:rPr>
        <w:t>201</w:t>
      </w:r>
      <w:del w:id="43" w:author="Shen, Guozhuang" w:date="2018-10-16T15:24:00Z">
        <w:r w:rsidR="0069123E" w:rsidDel="00F222D9">
          <w:rPr>
            <w:rFonts w:hint="eastAsia"/>
            <w:lang w:eastAsia="zh-CN"/>
          </w:rPr>
          <w:delText>4</w:delText>
        </w:r>
      </w:del>
      <w:ins w:id="44" w:author="Shen, Guozhuang" w:date="2018-10-16T15:24:00Z">
        <w:r w:rsidR="00F222D9">
          <w:rPr>
            <w:rFonts w:hint="eastAsia"/>
            <w:lang w:eastAsia="zh-CN"/>
          </w:rPr>
          <w:t>7</w:t>
        </w:r>
      </w:ins>
      <w:r w:rsidR="0069123E">
        <w:rPr>
          <w:rFonts w:hint="eastAsia"/>
          <w:lang w:eastAsia="zh-CN"/>
        </w:rPr>
        <w:t>年，</w:t>
      </w:r>
      <w:del w:id="45" w:author="Shen, Guozhuang" w:date="2018-10-16T15:24:00Z">
        <w:r w:rsidR="0069123E" w:rsidDel="00F222D9">
          <w:rPr>
            <w:rFonts w:hint="eastAsia"/>
            <w:lang w:eastAsia="zh-CN"/>
          </w:rPr>
          <w:delText>迪拜</w:delText>
        </w:r>
      </w:del>
      <w:ins w:id="46" w:author="Shen, Guozhuang" w:date="2018-10-16T15:24:00Z">
        <w:r w:rsidR="00F222D9">
          <w:rPr>
            <w:rFonts w:hint="eastAsia"/>
            <w:lang w:eastAsia="zh-CN"/>
          </w:rPr>
          <w:t>布宜诺斯艾利斯</w:t>
        </w:r>
      </w:ins>
      <w:r w:rsidR="0069123E" w:rsidRPr="006717FB">
        <w:rPr>
          <w:rFonts w:hint="eastAsia"/>
          <w:lang w:eastAsia="zh-CN"/>
        </w:rPr>
        <w:t>，修订版）的内容以及</w:t>
      </w:r>
      <w:r w:rsidR="0069123E">
        <w:rPr>
          <w:rFonts w:hint="eastAsia"/>
          <w:lang w:eastAsia="zh-CN"/>
        </w:rPr>
        <w:t>有</w:t>
      </w:r>
      <w:r w:rsidR="0069123E" w:rsidRPr="006717FB">
        <w:rPr>
          <w:rFonts w:hint="eastAsia"/>
          <w:lang w:eastAsia="zh-CN"/>
        </w:rPr>
        <w:t>关电信</w:t>
      </w:r>
      <w:r w:rsidR="0069123E" w:rsidRPr="006717FB">
        <w:rPr>
          <w:rFonts w:hint="eastAsia"/>
          <w:lang w:eastAsia="zh-CN"/>
        </w:rPr>
        <w:t>/ICT</w:t>
      </w:r>
      <w:r w:rsidR="0069123E" w:rsidRPr="006717FB">
        <w:rPr>
          <w:rFonts w:hint="eastAsia"/>
          <w:lang w:eastAsia="zh-CN"/>
        </w:rPr>
        <w:t>信息和统计数据的收集和散发的</w:t>
      </w:r>
      <w:r w:rsidR="0069123E">
        <w:rPr>
          <w:rFonts w:hint="eastAsia"/>
          <w:lang w:eastAsia="zh-CN"/>
        </w:rPr>
        <w:t>《</w:t>
      </w:r>
      <w:del w:id="47" w:author="Shen, Guozhuang" w:date="2018-10-16T15:24:00Z">
        <w:r w:rsidR="0069123E" w:rsidDel="00F222D9">
          <w:rPr>
            <w:rFonts w:hint="eastAsia"/>
            <w:lang w:eastAsia="zh-CN"/>
          </w:rPr>
          <w:delText>迪拜</w:delText>
        </w:r>
      </w:del>
      <w:ins w:id="48" w:author="Shen, Guozhuang" w:date="2018-10-16T15:24:00Z">
        <w:r w:rsidR="00F222D9">
          <w:rPr>
            <w:rFonts w:hint="eastAsia"/>
            <w:lang w:eastAsia="zh-CN"/>
          </w:rPr>
          <w:t>不宜诺斯艾利斯</w:t>
        </w:r>
      </w:ins>
      <w:r w:rsidR="0069123E">
        <w:rPr>
          <w:rFonts w:hint="eastAsia"/>
          <w:lang w:eastAsia="zh-CN"/>
        </w:rPr>
        <w:t>行动计划》</w:t>
      </w:r>
      <w:del w:id="49" w:author="Tang, Ting" w:date="2018-10-26T18:29:00Z">
        <w:r w:rsidR="0069123E" w:rsidRPr="006717FB" w:rsidDel="00E112E9">
          <w:rPr>
            <w:rFonts w:hint="eastAsia"/>
            <w:lang w:eastAsia="zh-CN"/>
          </w:rPr>
          <w:delText>，并特别强调</w:delText>
        </w:r>
        <w:r w:rsidR="0069123E" w:rsidDel="00E112E9">
          <w:rPr>
            <w:rFonts w:hint="eastAsia"/>
            <w:lang w:eastAsia="zh-CN"/>
          </w:rPr>
          <w:delText>由</w:delText>
        </w:r>
        <w:r w:rsidR="0069123E" w:rsidRPr="006717FB" w:rsidDel="00E112E9">
          <w:rPr>
            <w:rFonts w:hint="eastAsia"/>
            <w:lang w:eastAsia="zh-CN"/>
          </w:rPr>
          <w:delText>电信发展局（</w:delText>
        </w:r>
        <w:r w:rsidR="0069123E" w:rsidRPr="006717FB" w:rsidDel="00E112E9">
          <w:rPr>
            <w:rFonts w:hint="eastAsia"/>
            <w:lang w:eastAsia="zh-CN"/>
          </w:rPr>
          <w:delText>BDT</w:delText>
        </w:r>
        <w:r w:rsidR="0069123E" w:rsidRPr="006717FB" w:rsidDel="00E112E9">
          <w:rPr>
            <w:rFonts w:hint="eastAsia"/>
            <w:lang w:eastAsia="zh-CN"/>
          </w:rPr>
          <w:delText>）</w:delText>
        </w:r>
        <w:r w:rsidR="0069123E" w:rsidDel="00E112E9">
          <w:rPr>
            <w:rFonts w:hint="eastAsia"/>
            <w:lang w:eastAsia="zh-CN"/>
          </w:rPr>
          <w:delText>汇总</w:delText>
        </w:r>
        <w:r w:rsidR="0069123E" w:rsidRPr="006717FB" w:rsidDel="00E112E9">
          <w:rPr>
            <w:rFonts w:hint="eastAsia"/>
            <w:lang w:eastAsia="zh-CN"/>
          </w:rPr>
          <w:delText>信息与统计数据，以避免此领域</w:delText>
        </w:r>
        <w:r w:rsidR="0069123E" w:rsidDel="00E112E9">
          <w:rPr>
            <w:rFonts w:hint="eastAsia"/>
            <w:lang w:eastAsia="zh-CN"/>
          </w:rPr>
          <w:delText>的</w:delText>
        </w:r>
        <w:r w:rsidR="0069123E" w:rsidRPr="006717FB" w:rsidDel="00E112E9">
          <w:rPr>
            <w:rFonts w:hint="eastAsia"/>
            <w:lang w:eastAsia="zh-CN"/>
          </w:rPr>
          <w:delText>重复工作</w:delText>
        </w:r>
      </w:del>
      <w:r w:rsidR="0069123E" w:rsidRPr="006717FB">
        <w:rPr>
          <w:rFonts w:hint="eastAsia"/>
          <w:lang w:eastAsia="zh-CN"/>
        </w:rPr>
        <w:t>；</w:t>
      </w:r>
    </w:p>
    <w:p w:rsidR="00DB081B" w:rsidRPr="00FA1B3B" w:rsidRDefault="00DB081B" w:rsidP="00C0295B">
      <w:pPr>
        <w:tabs>
          <w:tab w:val="clear" w:pos="567"/>
          <w:tab w:val="left" w:pos="576"/>
        </w:tabs>
        <w:jc w:val="both"/>
        <w:rPr>
          <w:ins w:id="50" w:author="Author"/>
          <w:rFonts w:asciiTheme="minorHAnsi" w:eastAsia="Calibri" w:hAnsiTheme="minorHAnsi" w:cs="Tahoma"/>
          <w:color w:val="000000"/>
          <w:szCs w:val="24"/>
          <w:lang w:eastAsia="zh-CN"/>
        </w:rPr>
      </w:pPr>
      <w:ins w:id="51" w:author="Author">
        <w:r w:rsidRPr="00A57411">
          <w:rPr>
            <w:rFonts w:asciiTheme="minorHAnsi" w:eastAsia="Calibri" w:hAnsiTheme="minorHAnsi" w:cs="Tahoma"/>
            <w:i/>
            <w:color w:val="000000"/>
            <w:szCs w:val="24"/>
            <w:lang w:eastAsia="zh-CN"/>
          </w:rPr>
          <w:t>b)</w:t>
        </w:r>
        <w:r w:rsidRPr="00FA1B3B">
          <w:rPr>
            <w:rFonts w:asciiTheme="minorHAnsi" w:eastAsia="Calibri" w:hAnsiTheme="minorHAnsi" w:cs="Tahoma"/>
            <w:color w:val="000000"/>
            <w:szCs w:val="24"/>
            <w:lang w:eastAsia="zh-CN"/>
          </w:rPr>
          <w:tab/>
        </w:r>
      </w:ins>
      <w:ins w:id="52" w:author="Shen, Guozhuang" w:date="2018-10-16T15:25:00Z">
        <w:r w:rsidR="00F222D9">
          <w:rPr>
            <w:rFonts w:asciiTheme="minorEastAsia" w:eastAsiaTheme="minorEastAsia" w:hAnsiTheme="minorEastAsia" w:cs="Tahoma" w:hint="eastAsia"/>
            <w:color w:val="000000"/>
            <w:szCs w:val="24"/>
            <w:lang w:eastAsia="zh-CN"/>
          </w:rPr>
          <w:t>继《突尼斯</w:t>
        </w:r>
      </w:ins>
      <w:ins w:id="53" w:author="Shen, Guozhuang" w:date="2018-10-16T15:26:00Z">
        <w:r w:rsidR="00F222D9">
          <w:rPr>
            <w:rFonts w:asciiTheme="minorEastAsia" w:eastAsiaTheme="minorEastAsia" w:hAnsiTheme="minorEastAsia" w:cs="Tahoma" w:hint="eastAsia"/>
            <w:color w:val="000000"/>
            <w:szCs w:val="24"/>
            <w:lang w:eastAsia="zh-CN"/>
          </w:rPr>
          <w:t>议程</w:t>
        </w:r>
      </w:ins>
      <w:ins w:id="54" w:author="Shen, Guozhuang" w:date="2018-10-16T15:25:00Z">
        <w:r w:rsidR="00F222D9">
          <w:rPr>
            <w:rFonts w:asciiTheme="minorEastAsia" w:eastAsiaTheme="minorEastAsia" w:hAnsiTheme="minorEastAsia" w:cs="Tahoma" w:hint="eastAsia"/>
            <w:color w:val="000000"/>
            <w:szCs w:val="24"/>
            <w:lang w:eastAsia="zh-CN"/>
          </w:rPr>
          <w:t>》</w:t>
        </w:r>
      </w:ins>
      <w:ins w:id="55" w:author="Shen, Guozhuang" w:date="2018-10-16T15:26:00Z">
        <w:r w:rsidR="00F222D9">
          <w:rPr>
            <w:rFonts w:asciiTheme="minorEastAsia" w:eastAsiaTheme="minorEastAsia" w:hAnsiTheme="minorEastAsia" w:cs="Tahoma" w:hint="eastAsia"/>
            <w:color w:val="000000"/>
            <w:szCs w:val="24"/>
            <w:lang w:eastAsia="zh-CN"/>
          </w:rPr>
          <w:t>，特别是</w:t>
        </w:r>
        <w:r w:rsidR="00F222D9" w:rsidRPr="006926BA">
          <w:rPr>
            <w:rFonts w:hint="eastAsia"/>
            <w:lang w:eastAsia="zh-CN"/>
          </w:rPr>
          <w:t>第</w:t>
        </w:r>
        <w:r w:rsidR="00F222D9" w:rsidRPr="006926BA">
          <w:rPr>
            <w:rFonts w:hint="eastAsia"/>
            <w:lang w:eastAsia="zh-CN"/>
          </w:rPr>
          <w:t>112</w:t>
        </w:r>
        <w:r w:rsidR="00F222D9" w:rsidRPr="006926BA">
          <w:rPr>
            <w:rFonts w:hint="eastAsia"/>
            <w:lang w:eastAsia="zh-CN"/>
          </w:rPr>
          <w:t>至</w:t>
        </w:r>
        <w:r w:rsidR="00F222D9" w:rsidRPr="006926BA">
          <w:rPr>
            <w:rFonts w:hint="eastAsia"/>
            <w:lang w:eastAsia="zh-CN"/>
          </w:rPr>
          <w:t>120</w:t>
        </w:r>
        <w:r w:rsidR="00F222D9" w:rsidRPr="006926BA">
          <w:rPr>
            <w:rFonts w:hint="eastAsia"/>
            <w:lang w:eastAsia="zh-CN"/>
          </w:rPr>
          <w:t>段</w:t>
        </w:r>
        <w:r w:rsidR="00F222D9">
          <w:rPr>
            <w:rFonts w:asciiTheme="minorEastAsia" w:eastAsiaTheme="minorEastAsia" w:hAnsiTheme="minorEastAsia" w:cs="Tahoma" w:hint="eastAsia"/>
            <w:color w:val="000000"/>
            <w:szCs w:val="24"/>
            <w:lang w:eastAsia="zh-CN"/>
          </w:rPr>
          <w:t>之后，国际电联</w:t>
        </w:r>
      </w:ins>
      <w:ins w:id="56" w:author="Shen, Guozhuang" w:date="2018-10-19T15:24:00Z">
        <w:r w:rsidR="00871D0E">
          <w:rPr>
            <w:rFonts w:asciiTheme="minorEastAsia" w:eastAsiaTheme="minorEastAsia" w:hAnsiTheme="minorEastAsia" w:cs="Tahoma" w:hint="eastAsia"/>
            <w:color w:val="000000"/>
            <w:szCs w:val="24"/>
            <w:lang w:eastAsia="zh-CN"/>
          </w:rPr>
          <w:t>与此议题相关</w:t>
        </w:r>
      </w:ins>
      <w:ins w:id="57" w:author="Shen, Guozhuang" w:date="2018-10-16T15:27:00Z">
        <w:r w:rsidR="00F222D9">
          <w:rPr>
            <w:rFonts w:asciiTheme="minorEastAsia" w:eastAsiaTheme="minorEastAsia" w:hAnsiTheme="minorEastAsia" w:cs="Tahoma" w:hint="eastAsia"/>
            <w:color w:val="000000"/>
            <w:szCs w:val="24"/>
            <w:lang w:eastAsia="zh-CN"/>
          </w:rPr>
          <w:t>的作用和责任；</w:t>
        </w:r>
      </w:ins>
    </w:p>
    <w:p w:rsidR="00DB081B" w:rsidRDefault="00DB081B" w:rsidP="00C0295B">
      <w:pPr>
        <w:jc w:val="both"/>
        <w:rPr>
          <w:ins w:id="58" w:author="Tang, Ting" w:date="2018-10-26T13:47:00Z"/>
          <w:rFonts w:asciiTheme="minorEastAsia" w:eastAsiaTheme="minorEastAsia" w:hAnsiTheme="minorEastAsia" w:cs="Tahoma"/>
          <w:color w:val="000000"/>
          <w:szCs w:val="24"/>
          <w:lang w:eastAsia="zh-CN"/>
        </w:rPr>
      </w:pPr>
      <w:ins w:id="59" w:author="Author">
        <w:r w:rsidRPr="00A57411">
          <w:rPr>
            <w:rFonts w:asciiTheme="minorHAnsi" w:eastAsia="Calibri" w:hAnsiTheme="minorHAnsi" w:cs="Tahoma"/>
            <w:i/>
            <w:color w:val="000000"/>
            <w:szCs w:val="24"/>
            <w:lang w:eastAsia="zh-CN"/>
          </w:rPr>
          <w:t>c)</w:t>
        </w:r>
        <w:r w:rsidRPr="00FA1B3B">
          <w:rPr>
            <w:rFonts w:asciiTheme="minorHAnsi" w:eastAsia="Calibri" w:hAnsiTheme="minorHAnsi" w:cs="Tahoma"/>
            <w:color w:val="000000"/>
            <w:szCs w:val="24"/>
            <w:lang w:eastAsia="zh-CN"/>
          </w:rPr>
          <w:tab/>
        </w:r>
      </w:ins>
      <w:ins w:id="60" w:author="Shen, Guozhuang" w:date="2018-10-19T15:27:00Z">
        <w:r w:rsidR="00871D0E" w:rsidRPr="006926BA">
          <w:rPr>
            <w:rFonts w:hint="eastAsia"/>
            <w:lang w:eastAsia="zh-CN"/>
          </w:rPr>
          <w:t>2030</w:t>
        </w:r>
        <w:r w:rsidR="00871D0E" w:rsidRPr="006926BA">
          <w:rPr>
            <w:rFonts w:hint="eastAsia"/>
            <w:lang w:eastAsia="zh-CN"/>
          </w:rPr>
          <w:t>年可持续</w:t>
        </w:r>
        <w:r w:rsidR="00871D0E">
          <w:rPr>
            <w:rFonts w:asciiTheme="minorEastAsia" w:eastAsiaTheme="minorEastAsia" w:hAnsiTheme="minorEastAsia" w:cs="Tahoma" w:hint="eastAsia"/>
            <w:color w:val="000000"/>
            <w:szCs w:val="24"/>
            <w:lang w:eastAsia="zh-CN"/>
          </w:rPr>
          <w:t>发展议</w:t>
        </w:r>
      </w:ins>
      <w:ins w:id="61" w:author="Shen, Guozhuang" w:date="2018-10-19T15:43:00Z">
        <w:r w:rsidR="00942F82">
          <w:rPr>
            <w:rFonts w:asciiTheme="minorEastAsia" w:eastAsiaTheme="minorEastAsia" w:hAnsiTheme="minorEastAsia" w:cs="Tahoma" w:hint="eastAsia"/>
            <w:color w:val="000000"/>
            <w:szCs w:val="24"/>
            <w:lang w:eastAsia="zh-CN"/>
          </w:rPr>
          <w:t>的</w:t>
        </w:r>
      </w:ins>
      <w:ins w:id="62" w:author="Shen, Guozhuang" w:date="2018-10-19T15:27:00Z">
        <w:r w:rsidR="00871D0E">
          <w:rPr>
            <w:rFonts w:asciiTheme="minorEastAsia" w:eastAsiaTheme="minorEastAsia" w:hAnsiTheme="minorEastAsia" w:cs="Tahoma" w:hint="eastAsia"/>
            <w:color w:val="000000"/>
            <w:szCs w:val="24"/>
            <w:lang w:eastAsia="zh-CN"/>
          </w:rPr>
          <w:t>程</w:t>
        </w:r>
      </w:ins>
      <w:ins w:id="63" w:author="Shen, Guozhuang" w:date="2018-10-19T15:25:00Z">
        <w:r w:rsidR="00871D0E" w:rsidRPr="006926BA">
          <w:rPr>
            <w:rFonts w:hint="eastAsia"/>
            <w:lang w:eastAsia="zh-CN"/>
          </w:rPr>
          <w:t>目标</w:t>
        </w:r>
        <w:r w:rsidR="00871D0E" w:rsidRPr="006926BA">
          <w:rPr>
            <w:rFonts w:hint="eastAsia"/>
            <w:lang w:eastAsia="zh-CN"/>
          </w:rPr>
          <w:t>9</w:t>
        </w:r>
        <w:r w:rsidR="00871D0E" w:rsidRPr="006926BA">
          <w:rPr>
            <w:rFonts w:hint="eastAsia"/>
            <w:lang w:eastAsia="zh-CN"/>
          </w:rPr>
          <w:t>：</w:t>
        </w:r>
      </w:ins>
      <w:ins w:id="64" w:author="Shen, Guozhuang" w:date="2018-10-19T15:40:00Z">
        <w:r w:rsidR="00871D0E" w:rsidRPr="006926BA">
          <w:rPr>
            <w:rFonts w:hint="eastAsia"/>
            <w:lang w:eastAsia="zh-CN"/>
          </w:rPr>
          <w:t>建</w:t>
        </w:r>
        <w:r w:rsidR="00871D0E" w:rsidRPr="00871D0E">
          <w:rPr>
            <w:rFonts w:asciiTheme="minorEastAsia" w:eastAsiaTheme="minorEastAsia" w:hAnsiTheme="minorEastAsia" w:cs="Tahoma" w:hint="eastAsia"/>
            <w:color w:val="000000"/>
            <w:szCs w:val="24"/>
            <w:lang w:eastAsia="zh-CN"/>
          </w:rPr>
          <w:t>造具备抵御能力的基础设施，促进具有包容性的可持续工业化，</w:t>
        </w:r>
        <w:r w:rsidR="00871D0E" w:rsidRPr="006926BA">
          <w:rPr>
            <w:rFonts w:hint="eastAsia"/>
            <w:lang w:eastAsia="zh-CN"/>
          </w:rPr>
          <w:t>推动创新</w:t>
        </w:r>
      </w:ins>
      <w:ins w:id="65" w:author="Shen, Guozhuang" w:date="2018-10-19T15:42:00Z">
        <w:r w:rsidR="00942F82" w:rsidRPr="006926BA">
          <w:rPr>
            <w:rFonts w:hint="eastAsia"/>
            <w:lang w:eastAsia="zh-CN"/>
          </w:rPr>
          <w:t>和目标</w:t>
        </w:r>
        <w:r w:rsidR="00942F82" w:rsidRPr="006926BA">
          <w:rPr>
            <w:rFonts w:hint="eastAsia"/>
            <w:lang w:eastAsia="zh-CN"/>
          </w:rPr>
          <w:t>5</w:t>
        </w:r>
        <w:r w:rsidR="00942F82" w:rsidRPr="006926BA">
          <w:rPr>
            <w:rFonts w:hint="eastAsia"/>
            <w:lang w:eastAsia="zh-CN"/>
          </w:rPr>
          <w:t>：</w:t>
        </w:r>
      </w:ins>
      <w:ins w:id="66" w:author="Shen, Guozhuang" w:date="2018-10-16T15:36:00Z">
        <w:r w:rsidR="00E72BDD" w:rsidRPr="006926BA">
          <w:rPr>
            <w:rFonts w:hint="eastAsia"/>
            <w:lang w:eastAsia="zh-CN"/>
          </w:rPr>
          <w:t>实</w:t>
        </w:r>
        <w:r w:rsidR="00E72BDD">
          <w:rPr>
            <w:rFonts w:asciiTheme="minorEastAsia" w:eastAsiaTheme="minorEastAsia" w:hAnsiTheme="minorEastAsia" w:cs="Tahoma" w:hint="eastAsia"/>
            <w:color w:val="000000"/>
            <w:szCs w:val="24"/>
            <w:lang w:eastAsia="zh-CN"/>
          </w:rPr>
          <w:t>现性别平等和</w:t>
        </w:r>
      </w:ins>
      <w:ins w:id="67" w:author="Shen, Guozhuang" w:date="2018-10-19T15:43:00Z">
        <w:r w:rsidR="00942F82">
          <w:rPr>
            <w:rFonts w:asciiTheme="minorEastAsia" w:eastAsiaTheme="minorEastAsia" w:hAnsiTheme="minorEastAsia" w:cs="Tahoma" w:hint="eastAsia"/>
            <w:color w:val="000000"/>
            <w:szCs w:val="24"/>
            <w:lang w:eastAsia="zh-CN"/>
          </w:rPr>
          <w:t>增强</w:t>
        </w:r>
      </w:ins>
      <w:ins w:id="68" w:author="Shen, Guozhuang" w:date="2018-10-16T15:36:00Z">
        <w:r w:rsidR="00E72BDD">
          <w:rPr>
            <w:rFonts w:asciiTheme="minorEastAsia" w:eastAsiaTheme="minorEastAsia" w:hAnsiTheme="minorEastAsia" w:cs="Tahoma" w:hint="eastAsia"/>
            <w:color w:val="000000"/>
            <w:szCs w:val="24"/>
            <w:lang w:eastAsia="zh-CN"/>
          </w:rPr>
          <w:t>所有</w:t>
        </w:r>
      </w:ins>
      <w:ins w:id="69" w:author="Shen, Guozhuang" w:date="2018-10-19T15:43:00Z">
        <w:r w:rsidR="00942F82">
          <w:rPr>
            <w:rFonts w:asciiTheme="minorEastAsia" w:eastAsiaTheme="minorEastAsia" w:hAnsiTheme="minorEastAsia" w:cs="Tahoma" w:hint="eastAsia"/>
            <w:color w:val="000000"/>
            <w:szCs w:val="24"/>
            <w:lang w:eastAsia="zh-CN"/>
          </w:rPr>
          <w:t>妇女和女童的权能</w:t>
        </w:r>
      </w:ins>
      <w:ins w:id="70" w:author="Shen, Guozhuang" w:date="2018-10-16T15:51:00Z">
        <w:r w:rsidR="00112328">
          <w:rPr>
            <w:rFonts w:asciiTheme="minorEastAsia" w:eastAsiaTheme="minorEastAsia" w:hAnsiTheme="minorEastAsia" w:cs="Tahoma" w:hint="eastAsia"/>
            <w:color w:val="000000"/>
            <w:szCs w:val="24"/>
            <w:lang w:eastAsia="zh-CN"/>
          </w:rPr>
          <w:t>；</w:t>
        </w:r>
      </w:ins>
    </w:p>
    <w:p w:rsidR="0069123E" w:rsidDel="00DB081B" w:rsidRDefault="0069123E" w:rsidP="0069123E">
      <w:pPr>
        <w:rPr>
          <w:del w:id="71" w:author="Tang, Ting" w:date="2018-10-12T13:17:00Z"/>
          <w:lang w:eastAsia="zh-CN"/>
        </w:rPr>
      </w:pPr>
      <w:del w:id="72" w:author="Tang, Ting" w:date="2018-10-12T13:17:00Z">
        <w:r w:rsidRPr="00FE7644" w:rsidDel="00DB081B">
          <w:rPr>
            <w:i/>
            <w:iCs/>
            <w:lang w:eastAsia="zh-CN"/>
          </w:rPr>
          <w:delText>d)</w:delText>
        </w:r>
        <w:r w:rsidRPr="006717FB" w:rsidDel="00DB081B">
          <w:rPr>
            <w:lang w:eastAsia="zh-CN"/>
          </w:rPr>
          <w:tab/>
        </w:r>
        <w:r w:rsidDel="00DB081B">
          <w:rPr>
            <w:rFonts w:hint="eastAsia"/>
            <w:lang w:eastAsia="zh-CN"/>
          </w:rPr>
          <w:delText>WTDC</w:delText>
        </w:r>
        <w:r w:rsidRPr="006717FB" w:rsidDel="00DB081B">
          <w:rPr>
            <w:rFonts w:hint="eastAsia"/>
            <w:lang w:eastAsia="zh-CN"/>
          </w:rPr>
          <w:delText>通过</w:delText>
        </w:r>
        <w:r w:rsidDel="00DB081B">
          <w:rPr>
            <w:rFonts w:hint="eastAsia"/>
            <w:lang w:eastAsia="zh-CN"/>
          </w:rPr>
          <w:delText>《迪拜行动计划》</w:delText>
        </w:r>
        <w:r w:rsidRPr="006717FB" w:rsidDel="00DB081B">
          <w:rPr>
            <w:rFonts w:hint="eastAsia"/>
            <w:lang w:eastAsia="zh-CN"/>
          </w:rPr>
          <w:delText>，</w:delText>
        </w:r>
        <w:r w:rsidDel="00DB081B">
          <w:rPr>
            <w:rFonts w:hint="eastAsia"/>
            <w:lang w:eastAsia="zh-CN"/>
          </w:rPr>
          <w:delText>呼吁</w:delText>
        </w:r>
        <w:r w:rsidDel="00DB081B">
          <w:rPr>
            <w:lang w:eastAsia="zh-CN"/>
          </w:rPr>
          <w:delText>ITU-D</w:delText>
        </w:r>
        <w:r w:rsidDel="00DB081B">
          <w:rPr>
            <w:rFonts w:hint="eastAsia"/>
            <w:lang w:eastAsia="zh-CN"/>
          </w:rPr>
          <w:delText>：</w:delText>
        </w:r>
      </w:del>
    </w:p>
    <w:p w:rsidR="0069123E" w:rsidRPr="004F0D73" w:rsidDel="00DB081B" w:rsidRDefault="0069123E" w:rsidP="0069123E">
      <w:pPr>
        <w:pStyle w:val="enumlev1"/>
        <w:rPr>
          <w:del w:id="73" w:author="Tang, Ting" w:date="2018-10-12T13:17:00Z"/>
          <w:rFonts w:cstheme="minorHAnsi"/>
          <w:szCs w:val="24"/>
          <w:lang w:eastAsia="zh-CN"/>
        </w:rPr>
      </w:pPr>
      <w:del w:id="74" w:author="Tang, Ting" w:date="2018-10-12T13:17:00Z">
        <w:r w:rsidRPr="00013AAC" w:rsidDel="00DB081B">
          <w:rPr>
            <w:rFonts w:cstheme="minorHAnsi"/>
            <w:lang w:eastAsia="zh-CN"/>
          </w:rPr>
          <w:delText>–</w:delText>
        </w:r>
        <w:r w:rsidRPr="004F0D73" w:rsidDel="00DB081B">
          <w:rPr>
            <w:rFonts w:cstheme="minorHAnsi"/>
            <w:lang w:eastAsia="zh-CN"/>
          </w:rPr>
          <w:tab/>
        </w:r>
        <w:r w:rsidRPr="004F0D73" w:rsidDel="00DB081B">
          <w:rPr>
            <w:rFonts w:cstheme="minorHAnsi"/>
            <w:lang w:eastAsia="zh-CN"/>
          </w:rPr>
          <w:delText>收集、协调和</w:delText>
        </w:r>
        <w:r w:rsidDel="00DB081B">
          <w:rPr>
            <w:rFonts w:cstheme="minorHAnsi" w:hint="eastAsia"/>
            <w:lang w:eastAsia="zh-CN"/>
          </w:rPr>
          <w:delText>散发</w:delText>
        </w:r>
        <w:r w:rsidRPr="004F0D73" w:rsidDel="00DB081B">
          <w:rPr>
            <w:rFonts w:cstheme="minorHAnsi"/>
            <w:lang w:eastAsia="zh-CN"/>
          </w:rPr>
          <w:delText>电信</w:delText>
        </w:r>
        <w:r w:rsidRPr="004F0D73" w:rsidDel="00DB081B">
          <w:rPr>
            <w:rFonts w:cstheme="minorHAnsi"/>
            <w:lang w:eastAsia="zh-CN"/>
          </w:rPr>
          <w:delText>/ICT</w:delText>
        </w:r>
        <w:r w:rsidRPr="004F0D73" w:rsidDel="00DB081B">
          <w:rPr>
            <w:rFonts w:cstheme="minorHAnsi"/>
            <w:lang w:eastAsia="zh-CN"/>
          </w:rPr>
          <w:delText>领域的各种数据和官方统计数据，为此将利用不同数据源和传播工具，如世界电信</w:delText>
        </w:r>
        <w:r w:rsidRPr="004F0D73" w:rsidDel="00DB081B">
          <w:rPr>
            <w:rFonts w:cstheme="minorHAnsi"/>
            <w:lang w:eastAsia="zh-CN"/>
          </w:rPr>
          <w:delText>/ICT</w:delText>
        </w:r>
        <w:r w:rsidRPr="004F0D73" w:rsidDel="00DB081B">
          <w:rPr>
            <w:rFonts w:cstheme="minorHAnsi"/>
            <w:lang w:eastAsia="zh-CN"/>
          </w:rPr>
          <w:delText>指标（</w:delText>
        </w:r>
        <w:r w:rsidRPr="004F0D73" w:rsidDel="00DB081B">
          <w:rPr>
            <w:rFonts w:cstheme="minorHAnsi"/>
            <w:lang w:eastAsia="zh-CN"/>
          </w:rPr>
          <w:delText>WTI</w:delText>
        </w:r>
        <w:r w:rsidRPr="004F0D73" w:rsidDel="00DB081B">
          <w:rPr>
            <w:rFonts w:cstheme="minorHAnsi"/>
            <w:lang w:eastAsia="zh-CN"/>
          </w:rPr>
          <w:delText>）数据库、</w:delText>
        </w:r>
        <w:r w:rsidDel="00DB081B">
          <w:rPr>
            <w:rFonts w:cstheme="minorHAnsi" w:hint="eastAsia"/>
            <w:lang w:eastAsia="zh-CN"/>
          </w:rPr>
          <w:delText>“</w:delText>
        </w:r>
        <w:r w:rsidRPr="004F0D73" w:rsidDel="00DB081B">
          <w:rPr>
            <w:rFonts w:cstheme="minorHAnsi"/>
            <w:lang w:eastAsia="zh-CN"/>
          </w:rPr>
          <w:delText>ICT</w:delText>
        </w:r>
        <w:r w:rsidRPr="004F0D73" w:rsidDel="00DB081B">
          <w:rPr>
            <w:rFonts w:cstheme="minorHAnsi"/>
            <w:lang w:eastAsia="zh-CN"/>
          </w:rPr>
          <w:delText>窗口</w:delText>
        </w:r>
        <w:r w:rsidRPr="00EE43DC" w:rsidDel="00DB081B">
          <w:rPr>
            <w:rFonts w:ascii="SimSun" w:hAnsi="SimSun" w:hint="eastAsia"/>
            <w:lang w:eastAsia="zh-CN"/>
          </w:rPr>
          <w:delText>”</w:delText>
        </w:r>
        <w:r w:rsidDel="00DB081B">
          <w:rPr>
            <w:rFonts w:cstheme="minorHAnsi" w:hint="eastAsia"/>
            <w:lang w:eastAsia="zh-CN"/>
          </w:rPr>
          <w:delText>（</w:delText>
        </w:r>
        <w:r w:rsidDel="00DB081B">
          <w:rPr>
            <w:rFonts w:cstheme="minorHAnsi" w:hint="eastAsia"/>
            <w:lang w:val="en-US" w:eastAsia="zh-CN"/>
          </w:rPr>
          <w:delText>ICT Eye</w:delText>
        </w:r>
        <w:r w:rsidDel="00DB081B">
          <w:rPr>
            <w:rFonts w:cstheme="minorHAnsi" w:hint="eastAsia"/>
            <w:lang w:val="en-US" w:eastAsia="zh-CN"/>
          </w:rPr>
          <w:delText>）</w:delText>
        </w:r>
        <w:r w:rsidRPr="004F0D73" w:rsidDel="00DB081B">
          <w:rPr>
            <w:rFonts w:cstheme="minorHAnsi"/>
            <w:lang w:eastAsia="zh-CN"/>
          </w:rPr>
          <w:delText>国际电联在线门户网站、联合国数据门户网站等</w:delText>
        </w:r>
        <w:r w:rsidDel="00DB081B">
          <w:rPr>
            <w:rFonts w:cstheme="minorHAnsi" w:hint="eastAsia"/>
            <w:lang w:eastAsia="zh-CN"/>
          </w:rPr>
          <w:delText>等</w:delText>
        </w:r>
        <w:r w:rsidRPr="004F0D73" w:rsidDel="00DB081B">
          <w:rPr>
            <w:rFonts w:cstheme="minorHAnsi"/>
            <w:lang w:eastAsia="zh-CN"/>
          </w:rPr>
          <w:delText>；</w:delText>
        </w:r>
      </w:del>
    </w:p>
    <w:p w:rsidR="0069123E" w:rsidRPr="004F0D73" w:rsidDel="00DB081B" w:rsidRDefault="0069123E" w:rsidP="0069123E">
      <w:pPr>
        <w:pStyle w:val="enumlev1"/>
        <w:rPr>
          <w:del w:id="75" w:author="Tang, Ting" w:date="2018-10-12T13:17:00Z"/>
          <w:rFonts w:cstheme="minorHAnsi"/>
          <w:szCs w:val="24"/>
          <w:lang w:eastAsia="zh-CN"/>
        </w:rPr>
      </w:pPr>
      <w:del w:id="76" w:author="Tang, Ting" w:date="2018-10-12T13:17:00Z">
        <w:r w:rsidRPr="00013AAC" w:rsidDel="00DB081B">
          <w:rPr>
            <w:rFonts w:cstheme="minorHAnsi"/>
            <w:lang w:eastAsia="zh-CN"/>
          </w:rPr>
          <w:delText>–</w:delText>
        </w:r>
        <w:r w:rsidRPr="004F0D73" w:rsidDel="00DB081B">
          <w:rPr>
            <w:rFonts w:cstheme="minorHAnsi"/>
            <w:lang w:eastAsia="zh-CN"/>
          </w:rPr>
          <w:tab/>
        </w:r>
        <w:r w:rsidRPr="004F0D73" w:rsidDel="00DB081B">
          <w:rPr>
            <w:rFonts w:cstheme="minorHAnsi"/>
            <w:lang w:eastAsia="zh-CN"/>
          </w:rPr>
          <w:delText>分析电信</w:delText>
        </w:r>
        <w:r w:rsidRPr="004F0D73" w:rsidDel="00DB081B">
          <w:rPr>
            <w:rFonts w:cstheme="minorHAnsi"/>
            <w:lang w:eastAsia="zh-CN"/>
          </w:rPr>
          <w:delText>/ICT</w:delText>
        </w:r>
        <w:r w:rsidRPr="004F0D73" w:rsidDel="00DB081B">
          <w:rPr>
            <w:rFonts w:cstheme="minorHAnsi"/>
            <w:lang w:eastAsia="zh-CN"/>
          </w:rPr>
          <w:delText>发展趋势并制定区域性和全球研究报告，如衡量信息社会（</w:delText>
        </w:r>
        <w:r w:rsidRPr="004F0D73" w:rsidDel="00DB081B">
          <w:rPr>
            <w:rFonts w:cstheme="minorHAnsi"/>
            <w:lang w:eastAsia="zh-CN"/>
          </w:rPr>
          <w:delText>MIS</w:delText>
        </w:r>
        <w:r w:rsidDel="00DB081B">
          <w:rPr>
            <w:rFonts w:cstheme="minorHAnsi"/>
            <w:lang w:eastAsia="zh-CN"/>
          </w:rPr>
          <w:delText>）报告以及统计数据</w:delText>
        </w:r>
        <w:r w:rsidDel="00DB081B">
          <w:rPr>
            <w:rFonts w:cstheme="minorHAnsi" w:hint="eastAsia"/>
            <w:lang w:eastAsia="zh-CN"/>
          </w:rPr>
          <w:delText>与</w:delText>
        </w:r>
        <w:r w:rsidRPr="004F0D73" w:rsidDel="00DB081B">
          <w:rPr>
            <w:rFonts w:cstheme="minorHAnsi"/>
            <w:lang w:eastAsia="zh-CN"/>
          </w:rPr>
          <w:delText>分析简报；</w:delText>
        </w:r>
      </w:del>
    </w:p>
    <w:p w:rsidR="0069123E" w:rsidRPr="004F0D73" w:rsidDel="00DB081B" w:rsidRDefault="0069123E" w:rsidP="0069123E">
      <w:pPr>
        <w:pStyle w:val="enumlev1"/>
        <w:rPr>
          <w:del w:id="77" w:author="Tang, Ting" w:date="2018-10-12T13:17:00Z"/>
          <w:rFonts w:cstheme="minorHAnsi"/>
          <w:szCs w:val="24"/>
          <w:lang w:eastAsia="zh-CN"/>
        </w:rPr>
      </w:pPr>
      <w:del w:id="78" w:author="Tang, Ting" w:date="2018-10-12T13:17:00Z">
        <w:r w:rsidRPr="00013AAC" w:rsidDel="00DB081B">
          <w:rPr>
            <w:rFonts w:cstheme="minorHAnsi"/>
            <w:lang w:eastAsia="zh-CN"/>
          </w:rPr>
          <w:delText>–</w:delText>
        </w:r>
        <w:r w:rsidRPr="004F0D73" w:rsidDel="00DB081B">
          <w:rPr>
            <w:rFonts w:cstheme="minorHAnsi"/>
            <w:szCs w:val="24"/>
            <w:lang w:eastAsia="zh-CN"/>
          </w:rPr>
          <w:tab/>
        </w:r>
        <w:r w:rsidDel="00DB081B">
          <w:rPr>
            <w:rFonts w:cstheme="minorHAnsi" w:hint="eastAsia"/>
            <w:szCs w:val="24"/>
            <w:lang w:eastAsia="zh-CN"/>
          </w:rPr>
          <w:delText>利用</w:delText>
        </w:r>
        <w:r w:rsidRPr="004F0D73" w:rsidDel="00DB081B">
          <w:rPr>
            <w:rFonts w:cstheme="minorHAnsi"/>
            <w:szCs w:val="24"/>
            <w:lang w:eastAsia="zh-CN"/>
          </w:rPr>
          <w:delText>基准衡量电信</w:delText>
        </w:r>
        <w:r w:rsidRPr="004F0D73" w:rsidDel="00DB081B">
          <w:rPr>
            <w:rFonts w:cstheme="minorHAnsi"/>
            <w:szCs w:val="24"/>
            <w:lang w:eastAsia="zh-CN"/>
          </w:rPr>
          <w:delText>/ICT</w:delText>
        </w:r>
        <w:r w:rsidRPr="004F0D73" w:rsidDel="00DB081B">
          <w:rPr>
            <w:rFonts w:cstheme="minorHAnsi"/>
            <w:szCs w:val="24"/>
            <w:lang w:eastAsia="zh-CN"/>
          </w:rPr>
          <w:delText>发展并明确数字鸿沟的程度</w:delText>
        </w:r>
        <w:r w:rsidRPr="004F0D73" w:rsidDel="00DB081B">
          <w:rPr>
            <w:rFonts w:cstheme="minorHAnsi"/>
            <w:lang w:eastAsia="zh-CN"/>
          </w:rPr>
          <w:delText>（使用</w:delText>
        </w:r>
        <w:r w:rsidRPr="004F0D73" w:rsidDel="00DB081B">
          <w:rPr>
            <w:rFonts w:cstheme="minorHAnsi"/>
            <w:lang w:eastAsia="zh-CN"/>
          </w:rPr>
          <w:delText>ICT</w:delText>
        </w:r>
        <w:r w:rsidRPr="004F0D73" w:rsidDel="00DB081B">
          <w:rPr>
            <w:rFonts w:cstheme="minorHAnsi"/>
            <w:lang w:eastAsia="zh-CN"/>
          </w:rPr>
          <w:delText>发展指数和</w:delText>
        </w:r>
        <w:r w:rsidRPr="004F0D73" w:rsidDel="00DB081B">
          <w:rPr>
            <w:rFonts w:cstheme="minorHAnsi"/>
            <w:lang w:eastAsia="zh-CN"/>
          </w:rPr>
          <w:delText>ICT</w:delText>
        </w:r>
        <w:r w:rsidRPr="004F0D73" w:rsidDel="00DB081B">
          <w:rPr>
            <w:rFonts w:cstheme="minorHAnsi"/>
            <w:lang w:eastAsia="zh-CN"/>
          </w:rPr>
          <w:delText>综合价格指数等工具），</w:delText>
        </w:r>
        <w:r w:rsidDel="00DB081B">
          <w:rPr>
            <w:rFonts w:cstheme="minorHAnsi" w:hint="eastAsia"/>
            <w:lang w:eastAsia="zh-CN"/>
          </w:rPr>
          <w:delText>同时</w:delText>
        </w:r>
        <w:r w:rsidRPr="004F0D73" w:rsidDel="00DB081B">
          <w:rPr>
            <w:rFonts w:cstheme="minorHAnsi"/>
            <w:lang w:eastAsia="zh-CN"/>
          </w:rPr>
          <w:delText>衡量</w:delText>
        </w:r>
        <w:r w:rsidRPr="004F0D73" w:rsidDel="00DB081B">
          <w:rPr>
            <w:rFonts w:cstheme="minorHAnsi"/>
            <w:lang w:eastAsia="zh-CN"/>
          </w:rPr>
          <w:delText>ICT</w:delText>
        </w:r>
        <w:r w:rsidRPr="004F0D73" w:rsidDel="00DB081B">
          <w:rPr>
            <w:rFonts w:cstheme="minorHAnsi"/>
            <w:lang w:eastAsia="zh-CN"/>
          </w:rPr>
          <w:delText>对发展和性别数字鸿沟的影响；</w:delText>
        </w:r>
      </w:del>
    </w:p>
    <w:p w:rsidR="0069123E" w:rsidRPr="004F0D73" w:rsidDel="00DB081B" w:rsidRDefault="0069123E" w:rsidP="0069123E">
      <w:pPr>
        <w:pStyle w:val="enumlev1"/>
        <w:rPr>
          <w:del w:id="79" w:author="Tang, Ting" w:date="2018-10-12T13:17:00Z"/>
          <w:rFonts w:cstheme="minorHAnsi"/>
          <w:szCs w:val="24"/>
          <w:lang w:eastAsia="zh-CN"/>
        </w:rPr>
      </w:pPr>
      <w:del w:id="80" w:author="Tang, Ting" w:date="2018-10-12T13:17:00Z">
        <w:r w:rsidRPr="00013AAC" w:rsidDel="00DB081B">
          <w:rPr>
            <w:rFonts w:cstheme="minorHAnsi"/>
            <w:lang w:eastAsia="zh-CN"/>
          </w:rPr>
          <w:delText>–</w:delText>
        </w:r>
        <w:r w:rsidRPr="004F0D73" w:rsidDel="00DB081B">
          <w:rPr>
            <w:rFonts w:cstheme="minorHAnsi"/>
            <w:szCs w:val="24"/>
            <w:lang w:eastAsia="zh-CN"/>
          </w:rPr>
          <w:tab/>
        </w:r>
        <w:r w:rsidRPr="004F0D73" w:rsidDel="00DB081B">
          <w:rPr>
            <w:rFonts w:cstheme="minorHAnsi"/>
            <w:lang w:eastAsia="zh-CN"/>
          </w:rPr>
          <w:delText>与其他区域</w:delText>
        </w:r>
        <w:r w:rsidDel="00DB081B">
          <w:rPr>
            <w:rFonts w:cstheme="minorHAnsi" w:hint="eastAsia"/>
            <w:lang w:eastAsia="zh-CN"/>
          </w:rPr>
          <w:delText>性</w:delText>
        </w:r>
        <w:r w:rsidDel="00DB081B">
          <w:rPr>
            <w:rFonts w:cstheme="minorHAnsi"/>
            <w:lang w:eastAsia="zh-CN"/>
          </w:rPr>
          <w:delText>组织</w:delText>
        </w:r>
        <w:r w:rsidRPr="004F0D73" w:rsidDel="00DB081B">
          <w:rPr>
            <w:rFonts w:cstheme="minorHAnsi"/>
            <w:lang w:eastAsia="zh-CN"/>
          </w:rPr>
          <w:delText>和国际组织密切合作，其中包括联合国、</w:delText>
        </w:r>
        <w:r w:rsidDel="00DB081B">
          <w:rPr>
            <w:rFonts w:cstheme="minorHAnsi" w:hint="eastAsia"/>
            <w:lang w:eastAsia="zh-CN"/>
          </w:rPr>
          <w:delText>欧洲</w:delText>
        </w:r>
        <w:r w:rsidRPr="004F0D73" w:rsidDel="00DB081B">
          <w:rPr>
            <w:rFonts w:cstheme="minorHAnsi"/>
            <w:lang w:eastAsia="zh-CN"/>
          </w:rPr>
          <w:delText>统计局（</w:delText>
        </w:r>
        <w:r w:rsidRPr="004F0D73" w:rsidDel="00DB081B">
          <w:rPr>
            <w:rFonts w:cstheme="minorHAnsi"/>
            <w:szCs w:val="24"/>
            <w:lang w:eastAsia="zh-CN"/>
          </w:rPr>
          <w:delText>Eurostat</w:delText>
        </w:r>
        <w:r w:rsidRPr="004F0D73" w:rsidDel="00DB081B">
          <w:rPr>
            <w:rFonts w:cstheme="minorHAnsi"/>
            <w:lang w:eastAsia="zh-CN"/>
          </w:rPr>
          <w:delText>）、经</w:delText>
        </w:r>
        <w:r w:rsidDel="00DB081B">
          <w:rPr>
            <w:rFonts w:cstheme="minorHAnsi" w:hint="eastAsia"/>
            <w:lang w:eastAsia="zh-CN"/>
          </w:rPr>
          <w:delText>济</w:delText>
        </w:r>
        <w:r w:rsidRPr="004F0D73" w:rsidDel="00DB081B">
          <w:rPr>
            <w:rFonts w:cstheme="minorHAnsi"/>
            <w:lang w:eastAsia="zh-CN"/>
          </w:rPr>
          <w:delText>合</w:delText>
        </w:r>
        <w:r w:rsidDel="00DB081B">
          <w:rPr>
            <w:rFonts w:cstheme="minorHAnsi" w:hint="eastAsia"/>
            <w:lang w:eastAsia="zh-CN"/>
          </w:rPr>
          <w:delText>作</w:delText>
        </w:r>
        <w:r w:rsidDel="00DB081B">
          <w:rPr>
            <w:rFonts w:cstheme="minorHAnsi"/>
            <w:lang w:eastAsia="zh-CN"/>
          </w:rPr>
          <w:delText>与发展</w:delText>
        </w:r>
        <w:r w:rsidRPr="004F0D73" w:rsidDel="00DB081B">
          <w:rPr>
            <w:rFonts w:cstheme="minorHAnsi"/>
            <w:lang w:eastAsia="zh-CN"/>
          </w:rPr>
          <w:delText>组织（</w:delText>
        </w:r>
        <w:r w:rsidRPr="004F0D73" w:rsidDel="00DB081B">
          <w:rPr>
            <w:rFonts w:cstheme="minorHAnsi"/>
            <w:szCs w:val="24"/>
            <w:lang w:eastAsia="zh-CN"/>
          </w:rPr>
          <w:delText>OECD</w:delText>
        </w:r>
        <w:r w:rsidRPr="004F0D73" w:rsidDel="00DB081B">
          <w:rPr>
            <w:rFonts w:cstheme="minorHAnsi"/>
            <w:lang w:eastAsia="zh-CN"/>
          </w:rPr>
          <w:delText>）</w:delText>
        </w:r>
        <w:r w:rsidDel="00DB081B">
          <w:rPr>
            <w:rFonts w:cstheme="minorHAnsi" w:hint="eastAsia"/>
            <w:lang w:eastAsia="zh-CN"/>
          </w:rPr>
          <w:delText>以</w:delText>
        </w:r>
        <w:r w:rsidDel="00DB081B">
          <w:rPr>
            <w:rFonts w:cstheme="minorHAnsi"/>
            <w:lang w:eastAsia="zh-CN"/>
          </w:rPr>
          <w:delText>及</w:delText>
        </w:r>
        <w:r w:rsidRPr="004F0D73" w:rsidDel="00DB081B">
          <w:rPr>
            <w:rFonts w:cstheme="minorHAnsi"/>
            <w:lang w:eastAsia="zh-CN"/>
          </w:rPr>
          <w:delText>衡量</w:delText>
        </w:r>
        <w:r w:rsidRPr="004F0D73" w:rsidDel="00DB081B">
          <w:rPr>
            <w:rFonts w:cstheme="minorHAnsi"/>
            <w:lang w:eastAsia="zh-CN"/>
          </w:rPr>
          <w:delText>ICT</w:delText>
        </w:r>
        <w:r w:rsidRPr="004F0D73" w:rsidDel="00DB081B">
          <w:rPr>
            <w:rFonts w:cstheme="minorHAnsi"/>
            <w:lang w:eastAsia="zh-CN"/>
          </w:rPr>
          <w:delText>促发展伙伴关系，</w:delText>
        </w:r>
        <w:r w:rsidDel="00DB081B">
          <w:rPr>
            <w:rFonts w:cstheme="minorHAnsi" w:hint="eastAsia"/>
            <w:szCs w:val="24"/>
            <w:lang w:eastAsia="zh-CN"/>
          </w:rPr>
          <w:delText>出</w:delText>
        </w:r>
        <w:r w:rsidDel="00DB081B">
          <w:rPr>
            <w:rFonts w:cstheme="minorHAnsi"/>
            <w:szCs w:val="24"/>
            <w:lang w:eastAsia="zh-CN"/>
          </w:rPr>
          <w:delText>台</w:delText>
        </w:r>
        <w:r w:rsidRPr="004F0D73" w:rsidDel="00DB081B">
          <w:rPr>
            <w:rFonts w:cstheme="minorHAnsi"/>
            <w:lang w:eastAsia="zh-CN"/>
          </w:rPr>
          <w:delText>电信</w:delText>
        </w:r>
        <w:r w:rsidRPr="004F0D73" w:rsidDel="00DB081B">
          <w:rPr>
            <w:rFonts w:cstheme="minorHAnsi"/>
            <w:lang w:eastAsia="zh-CN"/>
          </w:rPr>
          <w:delText>/ICT</w:delText>
        </w:r>
        <w:r w:rsidRPr="004F0D73" w:rsidDel="00DB081B">
          <w:rPr>
            <w:rFonts w:cstheme="minorHAnsi"/>
            <w:lang w:eastAsia="zh-CN"/>
          </w:rPr>
          <w:delText>统计数据</w:delText>
        </w:r>
        <w:r w:rsidDel="00DB081B">
          <w:rPr>
            <w:rFonts w:cstheme="minorHAnsi" w:hint="eastAsia"/>
            <w:lang w:eastAsia="zh-CN"/>
          </w:rPr>
          <w:delText>方面</w:delText>
        </w:r>
        <w:r w:rsidDel="00DB081B">
          <w:rPr>
            <w:rFonts w:cstheme="minorHAnsi"/>
            <w:lang w:eastAsia="zh-CN"/>
          </w:rPr>
          <w:delText>的</w:delText>
        </w:r>
        <w:r w:rsidRPr="004F0D73" w:rsidDel="00DB081B">
          <w:rPr>
            <w:rFonts w:cstheme="minorHAnsi"/>
            <w:lang w:eastAsia="zh-CN"/>
          </w:rPr>
          <w:delText>国际标准、定义和方法，</w:delText>
        </w:r>
        <w:r w:rsidDel="00DB081B">
          <w:rPr>
            <w:rFonts w:cstheme="minorHAnsi" w:hint="eastAsia"/>
            <w:lang w:eastAsia="zh-CN"/>
          </w:rPr>
          <w:delText>将</w:delText>
        </w:r>
        <w:r w:rsidDel="00DB081B">
          <w:rPr>
            <w:rFonts w:cstheme="minorHAnsi"/>
            <w:lang w:eastAsia="zh-CN"/>
          </w:rPr>
          <w:delText>其</w:delText>
        </w:r>
        <w:r w:rsidRPr="004F0D73" w:rsidDel="00DB081B">
          <w:rPr>
            <w:rFonts w:cstheme="minorHAnsi"/>
            <w:lang w:eastAsia="zh-CN"/>
          </w:rPr>
          <w:delText>提交联合国统计委员会审议；</w:delText>
        </w:r>
      </w:del>
    </w:p>
    <w:p w:rsidR="0069123E" w:rsidRPr="004F0D73" w:rsidDel="00DB081B" w:rsidRDefault="0069123E" w:rsidP="0069123E">
      <w:pPr>
        <w:pStyle w:val="enumlev1"/>
        <w:rPr>
          <w:del w:id="81" w:author="Tang, Ting" w:date="2018-10-12T13:17:00Z"/>
          <w:rFonts w:cstheme="minorHAnsi"/>
          <w:szCs w:val="24"/>
          <w:lang w:eastAsia="zh-CN"/>
        </w:rPr>
      </w:pPr>
      <w:del w:id="82" w:author="Tang, Ting" w:date="2018-10-12T13:17:00Z">
        <w:r w:rsidRPr="00013AAC" w:rsidDel="00DB081B">
          <w:rPr>
            <w:rFonts w:cstheme="minorHAnsi"/>
            <w:lang w:eastAsia="zh-CN"/>
          </w:rPr>
          <w:delText>–</w:delText>
        </w:r>
        <w:r w:rsidRPr="004F0D73" w:rsidDel="00DB081B">
          <w:rPr>
            <w:rFonts w:cstheme="minorHAnsi"/>
            <w:szCs w:val="24"/>
            <w:lang w:eastAsia="zh-CN"/>
          </w:rPr>
          <w:tab/>
        </w:r>
        <w:r w:rsidDel="00DB081B">
          <w:rPr>
            <w:rFonts w:cstheme="minorHAnsi" w:hint="eastAsia"/>
            <w:lang w:val="en-US" w:eastAsia="zh-CN"/>
          </w:rPr>
          <w:delText>通过组织</w:delText>
        </w:r>
        <w:r w:rsidRPr="004F0D73" w:rsidDel="00DB081B">
          <w:rPr>
            <w:rFonts w:cstheme="minorHAnsi"/>
            <w:lang w:eastAsia="zh-CN"/>
          </w:rPr>
          <w:delText>世界电信</w:delText>
        </w:r>
        <w:r w:rsidRPr="004F0D73" w:rsidDel="00DB081B">
          <w:rPr>
            <w:rFonts w:cstheme="minorHAnsi"/>
            <w:lang w:eastAsia="zh-CN"/>
          </w:rPr>
          <w:delText>/ICT</w:delText>
        </w:r>
        <w:r w:rsidRPr="004F0D73" w:rsidDel="00DB081B">
          <w:rPr>
            <w:rFonts w:cstheme="minorHAnsi"/>
            <w:lang w:eastAsia="zh-CN"/>
          </w:rPr>
          <w:delText>指标研讨会</w:delText>
        </w:r>
        <w:r w:rsidDel="00DB081B">
          <w:rPr>
            <w:rFonts w:cstheme="minorHAnsi" w:hint="eastAsia"/>
            <w:lang w:eastAsia="zh-CN"/>
          </w:rPr>
          <w:delText>并</w:delText>
        </w:r>
        <w:r w:rsidRPr="004F0D73" w:rsidDel="00DB081B">
          <w:rPr>
            <w:rFonts w:cstheme="minorHAnsi"/>
            <w:lang w:eastAsia="zh-CN"/>
          </w:rPr>
          <w:delText>召集相关统计专家小组</w:delText>
        </w:r>
        <w:r w:rsidDel="00DB081B">
          <w:rPr>
            <w:rFonts w:cstheme="minorHAnsi" w:hint="eastAsia"/>
            <w:lang w:eastAsia="zh-CN"/>
          </w:rPr>
          <w:delText>，</w:delText>
        </w:r>
        <w:r w:rsidRPr="004F0D73" w:rsidDel="00DB081B">
          <w:rPr>
            <w:rFonts w:cstheme="minorHAnsi"/>
            <w:szCs w:val="24"/>
            <w:lang w:eastAsia="zh-CN"/>
          </w:rPr>
          <w:delText>为</w:delText>
        </w:r>
        <w:r w:rsidDel="00DB081B">
          <w:rPr>
            <w:rFonts w:cstheme="minorHAnsi" w:hint="eastAsia"/>
            <w:szCs w:val="24"/>
            <w:lang w:eastAsia="zh-CN"/>
          </w:rPr>
          <w:delText>促进</w:delText>
        </w:r>
        <w:r w:rsidRPr="004F0D73" w:rsidDel="00DB081B">
          <w:rPr>
            <w:rFonts w:cstheme="minorHAnsi"/>
            <w:lang w:eastAsia="zh-CN"/>
          </w:rPr>
          <w:delText>国际电联成员</w:delText>
        </w:r>
        <w:r w:rsidDel="00DB081B">
          <w:rPr>
            <w:rFonts w:cstheme="minorHAnsi" w:hint="eastAsia"/>
            <w:lang w:eastAsia="zh-CN"/>
          </w:rPr>
          <w:delText>及</w:delText>
        </w:r>
        <w:r w:rsidRPr="004F0D73" w:rsidDel="00DB081B">
          <w:rPr>
            <w:rFonts w:cstheme="minorHAnsi"/>
            <w:lang w:eastAsia="zh-CN"/>
          </w:rPr>
          <w:delText>其他</w:delText>
        </w:r>
        <w:r w:rsidDel="00DB081B">
          <w:rPr>
            <w:rFonts w:cstheme="minorHAnsi" w:hint="eastAsia"/>
            <w:lang w:eastAsia="zh-CN"/>
          </w:rPr>
          <w:delText>各</w:delText>
        </w:r>
        <w:r w:rsidRPr="004F0D73" w:rsidDel="00DB081B">
          <w:rPr>
            <w:rFonts w:cstheme="minorHAnsi"/>
            <w:lang w:eastAsia="zh-CN"/>
          </w:rPr>
          <w:delText>国和国际</w:delText>
        </w:r>
        <w:r w:rsidDel="00DB081B">
          <w:rPr>
            <w:rFonts w:cstheme="minorHAnsi" w:hint="eastAsia"/>
            <w:lang w:eastAsia="zh-CN"/>
          </w:rPr>
          <w:delText>上的</w:delText>
        </w:r>
        <w:r w:rsidRPr="004F0D73" w:rsidDel="00DB081B">
          <w:rPr>
            <w:rFonts w:cstheme="minorHAnsi"/>
            <w:lang w:eastAsia="zh-CN"/>
          </w:rPr>
          <w:delText>利益攸关方</w:delText>
        </w:r>
        <w:r w:rsidRPr="004F0D73" w:rsidDel="00DB081B">
          <w:rPr>
            <w:rFonts w:cstheme="minorHAnsi"/>
            <w:szCs w:val="24"/>
            <w:lang w:eastAsia="zh-CN"/>
          </w:rPr>
          <w:delText>就</w:delText>
        </w:r>
        <w:r w:rsidRPr="004F0D73" w:rsidDel="00DB081B">
          <w:rPr>
            <w:rFonts w:cstheme="minorHAnsi"/>
            <w:lang w:eastAsia="zh-CN"/>
          </w:rPr>
          <w:delText>信息社会的衡量问题展开讨论</w:delText>
        </w:r>
        <w:r w:rsidDel="00DB081B">
          <w:rPr>
            <w:rFonts w:cstheme="minorHAnsi" w:hint="eastAsia"/>
            <w:lang w:eastAsia="zh-CN"/>
          </w:rPr>
          <w:delText>提供</w:delText>
        </w:r>
        <w:r w:rsidRPr="004F0D73" w:rsidDel="00DB081B">
          <w:rPr>
            <w:rFonts w:cstheme="minorHAnsi"/>
            <w:lang w:eastAsia="zh-CN"/>
          </w:rPr>
          <w:delText>一个全球论坛</w:delText>
        </w:r>
        <w:r w:rsidDel="00DB081B">
          <w:rPr>
            <w:rFonts w:cstheme="minorHAnsi" w:hint="eastAsia"/>
            <w:lang w:eastAsia="zh-CN"/>
          </w:rPr>
          <w:delText>；</w:delText>
        </w:r>
      </w:del>
    </w:p>
    <w:p w:rsidR="0069123E" w:rsidRPr="004F0D73" w:rsidDel="00DB081B" w:rsidRDefault="0069123E" w:rsidP="0069123E">
      <w:pPr>
        <w:pStyle w:val="enumlev1"/>
        <w:rPr>
          <w:del w:id="83" w:author="Tang, Ting" w:date="2018-10-12T13:17:00Z"/>
          <w:rFonts w:cstheme="minorHAnsi"/>
          <w:szCs w:val="24"/>
          <w:lang w:eastAsia="zh-CN"/>
        </w:rPr>
      </w:pPr>
      <w:del w:id="84" w:author="Tang, Ting" w:date="2018-10-12T13:17:00Z">
        <w:r w:rsidRPr="00013AAC" w:rsidDel="00DB081B">
          <w:rPr>
            <w:rFonts w:cstheme="minorHAnsi"/>
            <w:lang w:eastAsia="zh-CN"/>
          </w:rPr>
          <w:delText>–</w:delText>
        </w:r>
        <w:r w:rsidRPr="004F0D73" w:rsidDel="00DB081B">
          <w:rPr>
            <w:rFonts w:cstheme="minorHAnsi"/>
            <w:lang w:eastAsia="zh-CN"/>
          </w:rPr>
          <w:tab/>
        </w:r>
        <w:r w:rsidRPr="004F0D73" w:rsidDel="00DB081B">
          <w:rPr>
            <w:rFonts w:cstheme="minorHAnsi"/>
            <w:lang w:eastAsia="zh-CN"/>
          </w:rPr>
          <w:delText>鼓励成员国</w:delText>
        </w:r>
        <w:r w:rsidDel="00DB081B">
          <w:rPr>
            <w:rFonts w:cstheme="minorHAnsi" w:hint="eastAsia"/>
            <w:lang w:eastAsia="zh-CN"/>
          </w:rPr>
          <w:delText>召</w:delText>
        </w:r>
        <w:r w:rsidRPr="004F0D73" w:rsidDel="00DB081B">
          <w:rPr>
            <w:rFonts w:cstheme="minorHAnsi"/>
            <w:lang w:eastAsia="zh-CN"/>
          </w:rPr>
          <w:delText>集来自政府、学术界和民间团体的不同利益攸关方，提高各国</w:delText>
        </w:r>
        <w:r w:rsidDel="00DB081B">
          <w:rPr>
            <w:rFonts w:cstheme="minorHAnsi" w:hint="eastAsia"/>
            <w:lang w:eastAsia="zh-CN"/>
          </w:rPr>
          <w:delText>对</w:delText>
        </w:r>
        <w:r w:rsidRPr="004F0D73" w:rsidDel="00DB081B">
          <w:rPr>
            <w:rFonts w:cstheme="minorHAnsi"/>
            <w:lang w:eastAsia="zh-CN"/>
          </w:rPr>
          <w:delText>出于政策目的而</w:delText>
        </w:r>
        <w:r w:rsidDel="00DB081B">
          <w:rPr>
            <w:rFonts w:cstheme="minorHAnsi" w:hint="eastAsia"/>
            <w:lang w:eastAsia="zh-CN"/>
          </w:rPr>
          <w:delText>编制</w:delText>
        </w:r>
        <w:r w:rsidRPr="004F0D73" w:rsidDel="00DB081B">
          <w:rPr>
            <w:rFonts w:cstheme="minorHAnsi"/>
            <w:lang w:eastAsia="zh-CN"/>
          </w:rPr>
          <w:delText>和</w:delText>
        </w:r>
        <w:r w:rsidDel="00DB081B">
          <w:rPr>
            <w:rFonts w:cstheme="minorHAnsi" w:hint="eastAsia"/>
            <w:lang w:eastAsia="zh-CN"/>
          </w:rPr>
          <w:delText>散发</w:delText>
        </w:r>
        <w:r w:rsidDel="00DB081B">
          <w:rPr>
            <w:rFonts w:cstheme="minorHAnsi"/>
            <w:lang w:eastAsia="zh-CN"/>
          </w:rPr>
          <w:delText>的</w:delText>
        </w:r>
        <w:r w:rsidRPr="004F0D73" w:rsidDel="00DB081B">
          <w:rPr>
            <w:rFonts w:cstheme="minorHAnsi"/>
            <w:lang w:eastAsia="zh-CN"/>
          </w:rPr>
          <w:delText>高质量数据重要性的</w:delText>
        </w:r>
        <w:r w:rsidDel="00DB081B">
          <w:rPr>
            <w:rFonts w:cstheme="minorHAnsi" w:hint="eastAsia"/>
            <w:lang w:eastAsia="zh-CN"/>
          </w:rPr>
          <w:delText>认</w:delText>
        </w:r>
        <w:r w:rsidRPr="004F0D73" w:rsidDel="00DB081B">
          <w:rPr>
            <w:rFonts w:cstheme="minorHAnsi"/>
            <w:lang w:eastAsia="zh-CN"/>
          </w:rPr>
          <w:delText>识；</w:delText>
        </w:r>
      </w:del>
    </w:p>
    <w:p w:rsidR="0069123E" w:rsidRPr="004F0D73" w:rsidDel="00DB081B" w:rsidRDefault="0069123E" w:rsidP="0069123E">
      <w:pPr>
        <w:pStyle w:val="enumlev1"/>
        <w:rPr>
          <w:del w:id="85" w:author="Tang, Ting" w:date="2018-10-12T13:17:00Z"/>
          <w:rFonts w:cstheme="minorHAnsi"/>
          <w:szCs w:val="24"/>
          <w:lang w:eastAsia="zh-CN"/>
        </w:rPr>
      </w:pPr>
      <w:del w:id="86" w:author="Tang, Ting" w:date="2018-10-12T13:17:00Z">
        <w:r w:rsidRPr="00013AAC" w:rsidDel="00DB081B">
          <w:rPr>
            <w:rFonts w:cstheme="minorHAnsi"/>
            <w:lang w:eastAsia="zh-CN"/>
          </w:rPr>
          <w:delText>–</w:delText>
        </w:r>
        <w:r w:rsidRPr="004F0D73" w:rsidDel="00DB081B">
          <w:rPr>
            <w:rFonts w:cstheme="minorHAnsi"/>
            <w:lang w:eastAsia="zh-CN"/>
          </w:rPr>
          <w:tab/>
        </w:r>
        <w:r w:rsidRPr="004F0D73" w:rsidDel="00DB081B">
          <w:rPr>
            <w:rFonts w:cstheme="minorHAnsi"/>
            <w:lang w:eastAsia="zh-CN"/>
          </w:rPr>
          <w:delText>促进对国际商定目标和具体目标的监测，其中包括</w:delText>
        </w:r>
        <w:r w:rsidDel="00DB081B">
          <w:rPr>
            <w:rFonts w:cstheme="minorHAnsi" w:hint="eastAsia"/>
            <w:lang w:eastAsia="zh-CN"/>
          </w:rPr>
          <w:delText>《</w:delText>
        </w:r>
        <w:r w:rsidRPr="004F0D73" w:rsidDel="00DB081B">
          <w:rPr>
            <w:rFonts w:cstheme="minorHAnsi"/>
            <w:lang w:eastAsia="zh-CN"/>
          </w:rPr>
          <w:delText>千年发展目标</w:delText>
        </w:r>
        <w:r w:rsidDel="00DB081B">
          <w:rPr>
            <w:rFonts w:cstheme="minorHAnsi" w:hint="eastAsia"/>
            <w:lang w:eastAsia="zh-CN"/>
          </w:rPr>
          <w:delText>》（</w:delText>
        </w:r>
        <w:r w:rsidDel="00DB081B">
          <w:rPr>
            <w:rFonts w:cstheme="minorHAnsi"/>
            <w:lang w:eastAsia="zh-CN"/>
          </w:rPr>
          <w:delText>MDG</w:delText>
        </w:r>
        <w:r w:rsidDel="00DB081B">
          <w:rPr>
            <w:rFonts w:cstheme="minorHAnsi"/>
            <w:lang w:eastAsia="zh-CN"/>
          </w:rPr>
          <w:delText>）</w:delText>
        </w:r>
        <w:r w:rsidRPr="004F0D73" w:rsidDel="00DB081B">
          <w:rPr>
            <w:rFonts w:cstheme="minorHAnsi"/>
            <w:lang w:eastAsia="zh-CN"/>
          </w:rPr>
          <w:delText>、</w:delText>
        </w:r>
        <w:r w:rsidRPr="004F0D73" w:rsidDel="00DB081B">
          <w:rPr>
            <w:rFonts w:cstheme="minorHAnsi"/>
            <w:lang w:eastAsia="zh-CN"/>
          </w:rPr>
          <w:delText>WSIS</w:delText>
        </w:r>
        <w:r w:rsidRPr="004F0D73" w:rsidDel="00DB081B">
          <w:rPr>
            <w:rFonts w:cstheme="minorHAnsi"/>
            <w:lang w:eastAsia="zh-CN"/>
          </w:rPr>
          <w:delText>具体目标及宽带</w:delText>
        </w:r>
        <w:r w:rsidDel="00DB081B">
          <w:rPr>
            <w:rFonts w:cstheme="minorHAnsi" w:hint="eastAsia"/>
            <w:lang w:eastAsia="zh-CN"/>
          </w:rPr>
          <w:delText>数字</w:delText>
        </w:r>
        <w:r w:rsidDel="00DB081B">
          <w:rPr>
            <w:rFonts w:cstheme="minorHAnsi"/>
            <w:lang w:eastAsia="zh-CN"/>
          </w:rPr>
          <w:delText>发展</w:delText>
        </w:r>
        <w:r w:rsidRPr="004F0D73" w:rsidDel="00DB081B">
          <w:rPr>
            <w:rFonts w:cstheme="minorHAnsi"/>
            <w:lang w:eastAsia="zh-CN"/>
          </w:rPr>
          <w:delText>委员会设定的</w:delText>
        </w:r>
        <w:r w:rsidDel="00DB081B">
          <w:rPr>
            <w:rFonts w:cstheme="minorHAnsi" w:hint="eastAsia"/>
            <w:lang w:eastAsia="zh-CN"/>
          </w:rPr>
          <w:delText>具体</w:delText>
        </w:r>
        <w:r w:rsidRPr="004F0D73" w:rsidDel="00DB081B">
          <w:rPr>
            <w:rFonts w:cstheme="minorHAnsi"/>
            <w:lang w:eastAsia="zh-CN"/>
          </w:rPr>
          <w:delText>目标，并制定相关衡量框架；</w:delText>
        </w:r>
      </w:del>
    </w:p>
    <w:p w:rsidR="0069123E" w:rsidRPr="004F0D73" w:rsidDel="00DB081B" w:rsidRDefault="0069123E" w:rsidP="0069123E">
      <w:pPr>
        <w:pStyle w:val="enumlev1"/>
        <w:rPr>
          <w:del w:id="87" w:author="Tang, Ting" w:date="2018-10-12T13:17:00Z"/>
          <w:rFonts w:cstheme="minorHAnsi"/>
          <w:szCs w:val="24"/>
          <w:lang w:eastAsia="zh-CN"/>
        </w:rPr>
      </w:pPr>
      <w:del w:id="88" w:author="Tang, Ting" w:date="2018-10-12T13:17:00Z">
        <w:r w:rsidRPr="00013AAC" w:rsidDel="00DB081B">
          <w:rPr>
            <w:rFonts w:cstheme="minorHAnsi"/>
            <w:lang w:eastAsia="zh-CN"/>
          </w:rPr>
          <w:delText>–</w:delText>
        </w:r>
        <w:r w:rsidRPr="004F0D73" w:rsidDel="00DB081B">
          <w:rPr>
            <w:rFonts w:cstheme="minorHAnsi"/>
            <w:lang w:eastAsia="zh-CN"/>
          </w:rPr>
          <w:tab/>
        </w:r>
        <w:r w:rsidRPr="004F0D73" w:rsidDel="00DB081B">
          <w:rPr>
            <w:rFonts w:cstheme="minorHAnsi"/>
            <w:lang w:eastAsia="zh-CN"/>
          </w:rPr>
          <w:delText>在全球衡量</w:delText>
        </w:r>
        <w:r w:rsidRPr="004F0D73" w:rsidDel="00DB081B">
          <w:rPr>
            <w:rFonts w:cstheme="minorHAnsi"/>
            <w:lang w:eastAsia="zh-CN"/>
          </w:rPr>
          <w:delText>ICT</w:delText>
        </w:r>
        <w:r w:rsidRPr="004F0D73" w:rsidDel="00DB081B">
          <w:rPr>
            <w:rFonts w:cstheme="minorHAnsi"/>
            <w:lang w:eastAsia="zh-CN"/>
          </w:rPr>
          <w:delText>促发展伙伴关系及其相关</w:delText>
        </w:r>
        <w:r w:rsidDel="00DB081B">
          <w:rPr>
            <w:rFonts w:cstheme="minorHAnsi" w:hint="eastAsia"/>
            <w:lang w:eastAsia="zh-CN"/>
          </w:rPr>
          <w:delText>任务</w:delText>
        </w:r>
        <w:r w:rsidRPr="004F0D73" w:rsidDel="00DB081B">
          <w:rPr>
            <w:rFonts w:cstheme="minorHAnsi"/>
            <w:lang w:eastAsia="zh-CN"/>
          </w:rPr>
          <w:delText>组中继续发挥主导作用；</w:delText>
        </w:r>
      </w:del>
    </w:p>
    <w:p w:rsidR="0069123E" w:rsidRPr="004F0D73" w:rsidDel="00DB081B" w:rsidRDefault="0069123E" w:rsidP="0069123E">
      <w:pPr>
        <w:pStyle w:val="enumlev1"/>
        <w:rPr>
          <w:del w:id="89" w:author="Tang, Ting" w:date="2018-10-12T13:17:00Z"/>
          <w:rFonts w:cstheme="minorHAnsi"/>
          <w:szCs w:val="24"/>
          <w:lang w:eastAsia="zh-CN"/>
        </w:rPr>
      </w:pPr>
      <w:del w:id="90" w:author="Tang, Ting" w:date="2018-10-12T13:17:00Z">
        <w:r w:rsidRPr="00013AAC" w:rsidDel="00DB081B">
          <w:rPr>
            <w:rFonts w:cstheme="minorHAnsi"/>
            <w:lang w:eastAsia="zh-CN"/>
          </w:rPr>
          <w:delText>–</w:delText>
        </w:r>
        <w:r w:rsidRPr="004F0D73" w:rsidDel="00DB081B">
          <w:rPr>
            <w:rFonts w:cstheme="minorHAnsi"/>
            <w:lang w:eastAsia="zh-CN"/>
          </w:rPr>
          <w:tab/>
        </w:r>
        <w:r w:rsidDel="00DB081B">
          <w:rPr>
            <w:rFonts w:cstheme="minorHAnsi" w:hint="eastAsia"/>
            <w:lang w:eastAsia="zh-CN"/>
          </w:rPr>
          <w:delText>在</w:delText>
        </w:r>
        <w:r w:rsidRPr="004F0D73" w:rsidDel="00DB081B">
          <w:rPr>
            <w:rFonts w:cstheme="minorHAnsi"/>
            <w:lang w:eastAsia="zh-CN"/>
          </w:rPr>
          <w:delText>电信</w:delText>
        </w:r>
        <w:r w:rsidRPr="004F0D73" w:rsidDel="00DB081B">
          <w:rPr>
            <w:rFonts w:cstheme="minorHAnsi"/>
            <w:lang w:eastAsia="zh-CN"/>
          </w:rPr>
          <w:delText>/ICT</w:delText>
        </w:r>
        <w:r w:rsidRPr="004F0D73" w:rsidDel="00DB081B">
          <w:rPr>
            <w:rFonts w:cstheme="minorHAnsi"/>
            <w:lang w:eastAsia="zh-CN"/>
          </w:rPr>
          <w:delText>统计数据的收集工作</w:delText>
        </w:r>
        <w:r w:rsidDel="00DB081B">
          <w:rPr>
            <w:rFonts w:cstheme="minorHAnsi" w:hint="eastAsia"/>
            <w:lang w:eastAsia="zh-CN"/>
          </w:rPr>
          <w:delText>方面向</w:delText>
        </w:r>
        <w:r w:rsidRPr="004F0D73" w:rsidDel="00DB081B">
          <w:rPr>
            <w:rFonts w:cstheme="minorHAnsi"/>
            <w:lang w:eastAsia="zh-CN"/>
          </w:rPr>
          <w:delText>成员国提供能力建设和技术</w:delText>
        </w:r>
        <w:r w:rsidDel="00DB081B">
          <w:rPr>
            <w:rFonts w:cstheme="minorHAnsi"/>
            <w:lang w:eastAsia="zh-CN"/>
          </w:rPr>
          <w:delText>帮助</w:delText>
        </w:r>
        <w:r w:rsidRPr="004F0D73" w:rsidDel="00DB081B">
          <w:rPr>
            <w:rFonts w:cstheme="minorHAnsi"/>
            <w:lang w:eastAsia="zh-CN"/>
          </w:rPr>
          <w:delText>，</w:delText>
        </w:r>
        <w:r w:rsidDel="00DB081B">
          <w:rPr>
            <w:rFonts w:cstheme="minorHAnsi" w:hint="eastAsia"/>
            <w:lang w:eastAsia="zh-CN"/>
          </w:rPr>
          <w:delText>尤其是</w:delText>
        </w:r>
        <w:r w:rsidRPr="004F0D73" w:rsidDel="00DB081B">
          <w:rPr>
            <w:rFonts w:cstheme="minorHAnsi"/>
            <w:lang w:eastAsia="zh-CN"/>
          </w:rPr>
          <w:delText>借助全国性调查</w:delText>
        </w:r>
        <w:r w:rsidDel="00DB081B">
          <w:rPr>
            <w:rFonts w:cstheme="minorHAnsi" w:hint="eastAsia"/>
            <w:lang w:eastAsia="zh-CN"/>
          </w:rPr>
          <w:delText>、举办</w:delText>
        </w:r>
        <w:r w:rsidRPr="004F0D73" w:rsidDel="00DB081B">
          <w:rPr>
            <w:rFonts w:cstheme="minorHAnsi"/>
            <w:lang w:eastAsia="zh-CN"/>
          </w:rPr>
          <w:delText>培训讲习班</w:delText>
        </w:r>
        <w:r w:rsidDel="00DB081B">
          <w:rPr>
            <w:rFonts w:cstheme="minorHAnsi" w:hint="eastAsia"/>
            <w:lang w:eastAsia="zh-CN"/>
          </w:rPr>
          <w:delText>和编制</w:delText>
        </w:r>
        <w:r w:rsidRPr="004F0D73" w:rsidDel="00DB081B">
          <w:rPr>
            <w:rFonts w:cstheme="minorHAnsi"/>
            <w:lang w:eastAsia="zh-CN"/>
          </w:rPr>
          <w:delText>方法指南和手册</w:delText>
        </w:r>
        <w:r w:rsidDel="00DB081B">
          <w:rPr>
            <w:rFonts w:cstheme="minorHAnsi" w:hint="eastAsia"/>
            <w:lang w:eastAsia="zh-CN"/>
          </w:rPr>
          <w:delText>等</w:delText>
        </w:r>
        <w:r w:rsidDel="00DB081B">
          <w:rPr>
            <w:rFonts w:cstheme="minorHAnsi"/>
            <w:lang w:eastAsia="zh-CN"/>
          </w:rPr>
          <w:delText>手段</w:delText>
        </w:r>
        <w:r w:rsidDel="00DB081B">
          <w:rPr>
            <w:rFonts w:cstheme="minorHAnsi" w:hint="eastAsia"/>
            <w:lang w:eastAsia="zh-CN"/>
          </w:rPr>
          <w:delText>；</w:delText>
        </w:r>
      </w:del>
    </w:p>
    <w:p w:rsidR="0069123E" w:rsidDel="00DB081B" w:rsidRDefault="0069123E" w:rsidP="0069123E">
      <w:pPr>
        <w:rPr>
          <w:del w:id="91" w:author="Tang, Ting" w:date="2018-10-12T13:17:00Z"/>
          <w:lang w:eastAsia="zh-CN"/>
        </w:rPr>
      </w:pPr>
      <w:del w:id="92" w:author="Tang, Ting" w:date="2018-10-12T13:17:00Z">
        <w:r w:rsidRPr="00FE7644" w:rsidDel="00DB081B">
          <w:rPr>
            <w:i/>
            <w:iCs/>
            <w:lang w:eastAsia="zh-CN"/>
          </w:rPr>
          <w:delText>e)</w:delText>
        </w:r>
        <w:r w:rsidRPr="006717FB" w:rsidDel="00DB081B">
          <w:rPr>
            <w:lang w:eastAsia="zh-CN"/>
          </w:rPr>
          <w:tab/>
        </w:r>
        <w:r w:rsidRPr="006717FB" w:rsidDel="00DB081B">
          <w:rPr>
            <w:rFonts w:hint="eastAsia"/>
            <w:lang w:eastAsia="zh-CN"/>
          </w:rPr>
          <w:delText>有关</w:delText>
        </w:r>
        <w:r w:rsidDel="00DB081B">
          <w:rPr>
            <w:rFonts w:hint="eastAsia"/>
            <w:lang w:eastAsia="zh-CN"/>
          </w:rPr>
          <w:delText>ICT</w:delText>
        </w:r>
        <w:r w:rsidRPr="006717FB" w:rsidDel="00DB081B">
          <w:rPr>
            <w:rFonts w:hint="eastAsia"/>
            <w:lang w:eastAsia="zh-CN"/>
          </w:rPr>
          <w:delText>指标的</w:delText>
        </w:r>
        <w:r w:rsidDel="00DB081B">
          <w:rPr>
            <w:lang w:val="en-US" w:eastAsia="zh-CN"/>
          </w:rPr>
          <w:delText>WSIS</w:delText>
        </w:r>
        <w:r w:rsidRPr="006717FB" w:rsidDel="00DB081B">
          <w:rPr>
            <w:rFonts w:hint="eastAsia"/>
            <w:lang w:eastAsia="zh-CN"/>
          </w:rPr>
          <w:delText>成果文件，特别是《突尼斯议程》的下列段落：</w:delText>
        </w:r>
      </w:del>
    </w:p>
    <w:p w:rsidR="0069123E" w:rsidRPr="00270BF5" w:rsidDel="00DB081B" w:rsidRDefault="0069123E" w:rsidP="0069123E">
      <w:pPr>
        <w:pStyle w:val="enumlev1"/>
        <w:rPr>
          <w:del w:id="93" w:author="Tang, Ting" w:date="2018-10-12T13:17:00Z"/>
          <w:lang w:eastAsia="zh-CN"/>
        </w:rPr>
      </w:pPr>
      <w:del w:id="94" w:author="Tang, Ting" w:date="2018-10-12T13:17:00Z">
        <w:r w:rsidRPr="00013AAC" w:rsidDel="00DB081B">
          <w:rPr>
            <w:rFonts w:cstheme="minorHAnsi"/>
            <w:lang w:eastAsia="zh-CN"/>
          </w:rPr>
          <w:delText>–</w:delText>
        </w:r>
        <w:r w:rsidRPr="004F0D73" w:rsidDel="00DB081B">
          <w:rPr>
            <w:rFonts w:cstheme="minorHAnsi"/>
            <w:lang w:eastAsia="zh-CN"/>
          </w:rPr>
          <w:tab/>
        </w:r>
        <w:r w:rsidRPr="00270BF5" w:rsidDel="00DB081B">
          <w:rPr>
            <w:rFonts w:hint="eastAsia"/>
            <w:lang w:eastAsia="zh-CN"/>
          </w:rPr>
          <w:delText>第</w:delText>
        </w:r>
        <w:r w:rsidRPr="00270BF5" w:rsidDel="00DB081B">
          <w:rPr>
            <w:rFonts w:hint="eastAsia"/>
            <w:lang w:eastAsia="zh-CN"/>
          </w:rPr>
          <w:delText>113</w:delText>
        </w:r>
        <w:r w:rsidRPr="00270BF5" w:rsidDel="00DB081B">
          <w:rPr>
            <w:rFonts w:hint="eastAsia"/>
            <w:lang w:eastAsia="zh-CN"/>
          </w:rPr>
          <w:delText>段</w:delText>
        </w:r>
        <w:r w:rsidDel="00DB081B">
          <w:rPr>
            <w:rFonts w:hint="eastAsia"/>
            <w:lang w:eastAsia="zh-CN"/>
          </w:rPr>
          <w:delText>，</w:delText>
        </w:r>
        <w:r w:rsidRPr="00270BF5" w:rsidDel="00DB081B">
          <w:rPr>
            <w:rFonts w:hint="eastAsia"/>
            <w:lang w:eastAsia="zh-CN"/>
          </w:rPr>
          <w:delText>呼吁拟定</w:delText>
        </w:r>
        <w:r w:rsidDel="00DB081B">
          <w:rPr>
            <w:rFonts w:hint="eastAsia"/>
            <w:lang w:eastAsia="zh-CN"/>
          </w:rPr>
          <w:delText>包含</w:delText>
        </w:r>
        <w:r w:rsidDel="00DB081B">
          <w:rPr>
            <w:rFonts w:hint="eastAsia"/>
            <w:lang w:eastAsia="zh-CN"/>
          </w:rPr>
          <w:delText>ICT</w:delText>
        </w:r>
        <w:r w:rsidDel="00DB081B">
          <w:rPr>
            <w:rFonts w:hint="eastAsia"/>
            <w:lang w:eastAsia="zh-CN"/>
          </w:rPr>
          <w:delText>接入和使用指标在内的</w:delText>
        </w:r>
        <w:r w:rsidRPr="00270BF5" w:rsidDel="00DB081B">
          <w:rPr>
            <w:rFonts w:hint="eastAsia"/>
            <w:lang w:eastAsia="zh-CN"/>
          </w:rPr>
          <w:delText>适当的指标和基准（包括社区连通性指标），澄清国内和国际层面的数字鸿沟程度，并定期对其进行评估，同时对全球在使用</w:delText>
        </w:r>
        <w:r w:rsidRPr="00270BF5" w:rsidDel="00DB081B">
          <w:rPr>
            <w:rFonts w:hint="eastAsia"/>
            <w:lang w:eastAsia="zh-CN"/>
          </w:rPr>
          <w:delText>ICT</w:delText>
        </w:r>
        <w:r w:rsidRPr="00270BF5" w:rsidDel="00DB081B">
          <w:rPr>
            <w:rFonts w:hint="eastAsia"/>
            <w:lang w:eastAsia="zh-CN"/>
          </w:rPr>
          <w:delText>方面取得的进展进行跟踪，以实现达成国际共识的发展目的和目标，包括《千年发展目标》；</w:delText>
        </w:r>
      </w:del>
    </w:p>
    <w:p w:rsidR="0069123E" w:rsidRPr="00270BF5" w:rsidDel="00DB081B" w:rsidRDefault="0069123E" w:rsidP="0069123E">
      <w:pPr>
        <w:pStyle w:val="enumlev1"/>
        <w:rPr>
          <w:del w:id="95" w:author="Tang, Ting" w:date="2018-10-12T13:17:00Z"/>
          <w:lang w:eastAsia="zh-CN"/>
        </w:rPr>
      </w:pPr>
      <w:del w:id="96" w:author="Tang, Ting" w:date="2018-10-12T13:17:00Z">
        <w:r w:rsidRPr="00013AAC" w:rsidDel="00DB081B">
          <w:rPr>
            <w:rFonts w:cstheme="minorHAnsi"/>
            <w:lang w:eastAsia="zh-CN"/>
          </w:rPr>
          <w:delText>–</w:delText>
        </w:r>
        <w:r w:rsidRPr="004F0D73" w:rsidDel="00DB081B">
          <w:rPr>
            <w:rFonts w:cstheme="minorHAnsi"/>
            <w:lang w:eastAsia="zh-CN"/>
          </w:rPr>
          <w:tab/>
        </w:r>
        <w:r w:rsidRPr="00270BF5" w:rsidDel="00DB081B">
          <w:rPr>
            <w:rFonts w:hint="eastAsia"/>
            <w:lang w:eastAsia="zh-CN"/>
          </w:rPr>
          <w:delText>第</w:delText>
        </w:r>
        <w:r w:rsidRPr="00270BF5" w:rsidDel="00DB081B">
          <w:rPr>
            <w:rFonts w:hint="eastAsia"/>
            <w:lang w:eastAsia="zh-CN"/>
          </w:rPr>
          <w:delText>114</w:delText>
        </w:r>
        <w:r w:rsidRPr="00270BF5" w:rsidDel="00DB081B">
          <w:rPr>
            <w:rFonts w:hint="eastAsia"/>
            <w:lang w:eastAsia="zh-CN"/>
          </w:rPr>
          <w:delText>段</w:delText>
        </w:r>
        <w:r w:rsidDel="00DB081B">
          <w:rPr>
            <w:rFonts w:hint="eastAsia"/>
            <w:lang w:eastAsia="zh-CN"/>
          </w:rPr>
          <w:delText>，</w:delText>
        </w:r>
        <w:r w:rsidRPr="00270BF5" w:rsidDel="00DB081B">
          <w:rPr>
            <w:rFonts w:hint="eastAsia"/>
            <w:lang w:eastAsia="zh-CN"/>
          </w:rPr>
          <w:delText>认识到制定用于衡量数字鸿沟的</w:delText>
        </w:r>
        <w:r w:rsidRPr="00270BF5" w:rsidDel="00DB081B">
          <w:rPr>
            <w:rFonts w:hint="eastAsia"/>
            <w:lang w:eastAsia="zh-CN"/>
          </w:rPr>
          <w:delText>ICT</w:delText>
        </w:r>
        <w:r w:rsidRPr="00270BF5" w:rsidDel="00DB081B">
          <w:rPr>
            <w:rFonts w:hint="eastAsia"/>
            <w:lang w:eastAsia="zh-CN"/>
          </w:rPr>
          <w:delText>指标的重要性，并注意到衡量</w:delText>
        </w:r>
        <w:r w:rsidRPr="00270BF5" w:rsidDel="00DB081B">
          <w:rPr>
            <w:rFonts w:hint="eastAsia"/>
            <w:lang w:eastAsia="zh-CN"/>
          </w:rPr>
          <w:delText>ICT</w:delText>
        </w:r>
        <w:r w:rsidRPr="00270BF5" w:rsidDel="00DB081B">
          <w:rPr>
            <w:rFonts w:hint="eastAsia"/>
            <w:lang w:eastAsia="zh-CN"/>
          </w:rPr>
          <w:delText>促发展伙伴关系的发起；</w:delText>
        </w:r>
      </w:del>
    </w:p>
    <w:p w:rsidR="0069123E" w:rsidRPr="00270BF5" w:rsidDel="00DB081B" w:rsidRDefault="0069123E" w:rsidP="0069123E">
      <w:pPr>
        <w:pStyle w:val="enumlev1"/>
        <w:rPr>
          <w:del w:id="97" w:author="Tang, Ting" w:date="2018-10-12T13:17:00Z"/>
          <w:lang w:eastAsia="zh-CN"/>
        </w:rPr>
      </w:pPr>
      <w:del w:id="98" w:author="Tang, Ting" w:date="2018-10-12T13:17:00Z">
        <w:r w:rsidRPr="00013AAC" w:rsidDel="00DB081B">
          <w:rPr>
            <w:rFonts w:cstheme="minorHAnsi"/>
            <w:lang w:eastAsia="zh-CN"/>
          </w:rPr>
          <w:delText>–</w:delText>
        </w:r>
        <w:r w:rsidRPr="004F0D73" w:rsidDel="00DB081B">
          <w:rPr>
            <w:rFonts w:cstheme="minorHAnsi"/>
            <w:lang w:eastAsia="zh-CN"/>
          </w:rPr>
          <w:tab/>
        </w:r>
        <w:r w:rsidRPr="00270BF5" w:rsidDel="00DB081B">
          <w:rPr>
            <w:rFonts w:hint="eastAsia"/>
            <w:lang w:eastAsia="zh-CN"/>
          </w:rPr>
          <w:delText>第</w:delText>
        </w:r>
        <w:r w:rsidRPr="00270BF5" w:rsidDel="00DB081B">
          <w:rPr>
            <w:rFonts w:hint="eastAsia"/>
            <w:lang w:eastAsia="zh-CN"/>
          </w:rPr>
          <w:delText>115</w:delText>
        </w:r>
        <w:r w:rsidRPr="00270BF5" w:rsidDel="00DB081B">
          <w:rPr>
            <w:rFonts w:hint="eastAsia"/>
            <w:lang w:eastAsia="zh-CN"/>
          </w:rPr>
          <w:delText>段</w:delText>
        </w:r>
        <w:r w:rsidDel="00DB081B">
          <w:rPr>
            <w:rFonts w:hint="eastAsia"/>
            <w:lang w:eastAsia="zh-CN"/>
          </w:rPr>
          <w:delText>，</w:delText>
        </w:r>
        <w:r w:rsidRPr="00270BF5" w:rsidDel="00DB081B">
          <w:rPr>
            <w:rFonts w:hint="eastAsia"/>
            <w:lang w:eastAsia="zh-CN"/>
          </w:rPr>
          <w:delText>根据衡量</w:delText>
        </w:r>
        <w:r w:rsidRPr="00270BF5" w:rsidDel="00DB081B">
          <w:rPr>
            <w:rFonts w:hint="eastAsia"/>
            <w:lang w:eastAsia="zh-CN"/>
          </w:rPr>
          <w:delText>ICT</w:delText>
        </w:r>
        <w:r w:rsidDel="00DB081B">
          <w:rPr>
            <w:rFonts w:hint="eastAsia"/>
            <w:lang w:eastAsia="zh-CN"/>
          </w:rPr>
          <w:delText>促</w:delText>
        </w:r>
        <w:r w:rsidRPr="00270BF5" w:rsidDel="00DB081B">
          <w:rPr>
            <w:rFonts w:hint="eastAsia"/>
            <w:lang w:eastAsia="zh-CN"/>
          </w:rPr>
          <w:delText>发展的全球</w:delText>
        </w:r>
        <w:r w:rsidDel="00DB081B">
          <w:rPr>
            <w:rFonts w:hint="eastAsia"/>
            <w:lang w:eastAsia="zh-CN"/>
          </w:rPr>
          <w:delText>伙伴关系</w:delText>
        </w:r>
        <w:r w:rsidRPr="00270BF5" w:rsidDel="00DB081B">
          <w:rPr>
            <w:rFonts w:hint="eastAsia"/>
            <w:lang w:eastAsia="zh-CN"/>
          </w:rPr>
          <w:delText>中确定的</w:delText>
        </w:r>
        <w:r w:rsidDel="00DB081B">
          <w:rPr>
            <w:rFonts w:hint="eastAsia"/>
            <w:lang w:eastAsia="zh-CN"/>
          </w:rPr>
          <w:delText>核心</w:delText>
        </w:r>
        <w:r w:rsidRPr="00270BF5" w:rsidDel="00DB081B">
          <w:rPr>
            <w:rFonts w:hint="eastAsia"/>
            <w:lang w:eastAsia="zh-CN"/>
          </w:rPr>
          <w:delText>指标；注意到</w:delText>
        </w:r>
        <w:r w:rsidRPr="00270BF5" w:rsidDel="00DB081B">
          <w:rPr>
            <w:rFonts w:hint="eastAsia"/>
            <w:lang w:eastAsia="zh-CN"/>
          </w:rPr>
          <w:delText>ICT</w:delText>
        </w:r>
        <w:r w:rsidRPr="00270BF5" w:rsidDel="00DB081B">
          <w:rPr>
            <w:rFonts w:hint="eastAsia"/>
            <w:lang w:eastAsia="zh-CN"/>
          </w:rPr>
          <w:delText>机遇指数和数字机遇指数的采用；</w:delText>
        </w:r>
      </w:del>
    </w:p>
    <w:p w:rsidR="0069123E" w:rsidRPr="00270BF5" w:rsidDel="00DB081B" w:rsidRDefault="0069123E" w:rsidP="0069123E">
      <w:pPr>
        <w:pStyle w:val="enumlev1"/>
        <w:rPr>
          <w:del w:id="99" w:author="Tang, Ting" w:date="2018-10-12T13:17:00Z"/>
          <w:lang w:eastAsia="zh-CN"/>
        </w:rPr>
      </w:pPr>
      <w:del w:id="100" w:author="Tang, Ting" w:date="2018-10-12T13:17:00Z">
        <w:r w:rsidRPr="00013AAC" w:rsidDel="00DB081B">
          <w:rPr>
            <w:rFonts w:cstheme="minorHAnsi"/>
            <w:lang w:eastAsia="zh-CN"/>
          </w:rPr>
          <w:delText>–</w:delText>
        </w:r>
        <w:r w:rsidRPr="004F0D73" w:rsidDel="00DB081B">
          <w:rPr>
            <w:rFonts w:cstheme="minorHAnsi"/>
            <w:lang w:eastAsia="zh-CN"/>
          </w:rPr>
          <w:tab/>
        </w:r>
        <w:r w:rsidRPr="00270BF5" w:rsidDel="00DB081B">
          <w:rPr>
            <w:rFonts w:hint="eastAsia"/>
            <w:lang w:eastAsia="zh-CN"/>
          </w:rPr>
          <w:delText>第</w:delText>
        </w:r>
        <w:r w:rsidRPr="00270BF5" w:rsidDel="00DB081B">
          <w:rPr>
            <w:rFonts w:hint="eastAsia"/>
            <w:lang w:eastAsia="zh-CN"/>
          </w:rPr>
          <w:delText>116</w:delText>
        </w:r>
        <w:r w:rsidRPr="00270BF5" w:rsidDel="00DB081B">
          <w:rPr>
            <w:rFonts w:hint="eastAsia"/>
            <w:lang w:eastAsia="zh-CN"/>
          </w:rPr>
          <w:delText>段</w:delText>
        </w:r>
        <w:r w:rsidDel="00DB081B">
          <w:rPr>
            <w:rFonts w:hint="eastAsia"/>
            <w:lang w:eastAsia="zh-CN"/>
          </w:rPr>
          <w:delText>，</w:delText>
        </w:r>
        <w:r w:rsidRPr="00270BF5" w:rsidDel="00DB081B">
          <w:rPr>
            <w:rFonts w:hint="eastAsia"/>
            <w:lang w:eastAsia="zh-CN"/>
          </w:rPr>
          <w:delText>强调需要考虑到不同发展水平和各国国情；</w:delText>
        </w:r>
      </w:del>
    </w:p>
    <w:p w:rsidR="0069123E" w:rsidRPr="00270BF5" w:rsidDel="00DB081B" w:rsidRDefault="0069123E" w:rsidP="0069123E">
      <w:pPr>
        <w:pStyle w:val="enumlev1"/>
        <w:rPr>
          <w:del w:id="101" w:author="Tang, Ting" w:date="2018-10-12T13:17:00Z"/>
          <w:lang w:eastAsia="zh-CN"/>
        </w:rPr>
      </w:pPr>
      <w:del w:id="102" w:author="Tang, Ting" w:date="2018-10-12T13:17:00Z">
        <w:r w:rsidRPr="00013AAC" w:rsidDel="00DB081B">
          <w:rPr>
            <w:rFonts w:cstheme="minorHAnsi"/>
            <w:lang w:eastAsia="zh-CN"/>
          </w:rPr>
          <w:delText>–</w:delText>
        </w:r>
        <w:r w:rsidRPr="004F0D73" w:rsidDel="00DB081B">
          <w:rPr>
            <w:rFonts w:cstheme="minorHAnsi"/>
            <w:lang w:eastAsia="zh-CN"/>
          </w:rPr>
          <w:tab/>
        </w:r>
        <w:r w:rsidRPr="00270BF5" w:rsidDel="00DB081B">
          <w:rPr>
            <w:rFonts w:hint="eastAsia"/>
            <w:lang w:eastAsia="zh-CN"/>
          </w:rPr>
          <w:delText>第</w:delText>
        </w:r>
        <w:r w:rsidRPr="00270BF5" w:rsidDel="00DB081B">
          <w:rPr>
            <w:rFonts w:hint="eastAsia"/>
            <w:lang w:eastAsia="zh-CN"/>
          </w:rPr>
          <w:delText>117</w:delText>
        </w:r>
        <w:r w:rsidRPr="00270BF5" w:rsidDel="00DB081B">
          <w:rPr>
            <w:rFonts w:hint="eastAsia"/>
            <w:lang w:eastAsia="zh-CN"/>
          </w:rPr>
          <w:delText>段</w:delText>
        </w:r>
        <w:r w:rsidDel="00DB081B">
          <w:rPr>
            <w:rFonts w:hint="eastAsia"/>
            <w:lang w:eastAsia="zh-CN"/>
          </w:rPr>
          <w:delText>，</w:delText>
        </w:r>
        <w:r w:rsidRPr="00270BF5" w:rsidDel="00DB081B">
          <w:rPr>
            <w:rFonts w:hint="eastAsia"/>
            <w:lang w:eastAsia="zh-CN"/>
          </w:rPr>
          <w:delText>呼吁与全球伙伴</w:delText>
        </w:r>
        <w:r w:rsidDel="00DB081B">
          <w:rPr>
            <w:rFonts w:hint="eastAsia"/>
            <w:lang w:eastAsia="zh-CN"/>
          </w:rPr>
          <w:delText>关系</w:delText>
        </w:r>
        <w:r w:rsidRPr="00270BF5" w:rsidDel="00DB081B">
          <w:rPr>
            <w:rFonts w:hint="eastAsia"/>
            <w:lang w:eastAsia="zh-CN"/>
          </w:rPr>
          <w:delText>协作</w:delText>
        </w:r>
        <w:r w:rsidDel="00DB081B">
          <w:rPr>
            <w:rFonts w:hint="eastAsia"/>
            <w:lang w:eastAsia="zh-CN"/>
          </w:rPr>
          <w:delText>，</w:delText>
        </w:r>
        <w:r w:rsidRPr="00270BF5" w:rsidDel="00DB081B">
          <w:rPr>
            <w:rFonts w:hint="eastAsia"/>
            <w:lang w:eastAsia="zh-CN"/>
          </w:rPr>
          <w:delText>进一步完善这些指标，以确保相互协作以降低成本、提高效益并防止该领域内的重复工作；</w:delText>
        </w:r>
      </w:del>
    </w:p>
    <w:p w:rsidR="0069123E" w:rsidDel="00DB081B" w:rsidRDefault="0069123E" w:rsidP="0069123E">
      <w:pPr>
        <w:pStyle w:val="enumlev1"/>
        <w:rPr>
          <w:del w:id="103" w:author="Tang, Ting" w:date="2018-10-12T13:17:00Z"/>
          <w:lang w:eastAsia="zh-CN"/>
        </w:rPr>
      </w:pPr>
      <w:del w:id="104" w:author="Tang, Ting" w:date="2018-10-12T13:17:00Z">
        <w:r w:rsidRPr="00013AAC" w:rsidDel="00DB081B">
          <w:rPr>
            <w:rFonts w:cstheme="minorHAnsi"/>
            <w:lang w:eastAsia="zh-CN"/>
          </w:rPr>
          <w:delText>–</w:delText>
        </w:r>
        <w:r w:rsidRPr="004F0D73" w:rsidDel="00DB081B">
          <w:rPr>
            <w:rFonts w:cstheme="minorHAnsi"/>
            <w:lang w:eastAsia="zh-CN"/>
          </w:rPr>
          <w:tab/>
        </w:r>
        <w:r w:rsidRPr="00270BF5" w:rsidDel="00DB081B">
          <w:rPr>
            <w:rFonts w:hint="eastAsia"/>
            <w:lang w:eastAsia="zh-CN"/>
          </w:rPr>
          <w:delText>第</w:delText>
        </w:r>
        <w:r w:rsidRPr="00270BF5" w:rsidDel="00DB081B">
          <w:rPr>
            <w:rFonts w:hint="eastAsia"/>
            <w:lang w:eastAsia="zh-CN"/>
          </w:rPr>
          <w:delText>118</w:delText>
        </w:r>
        <w:r w:rsidRPr="00270BF5" w:rsidDel="00DB081B">
          <w:rPr>
            <w:rFonts w:hint="eastAsia"/>
            <w:lang w:eastAsia="zh-CN"/>
          </w:rPr>
          <w:delText>段</w:delText>
        </w:r>
        <w:r w:rsidDel="00DB081B">
          <w:rPr>
            <w:rFonts w:hint="eastAsia"/>
            <w:lang w:eastAsia="zh-CN"/>
          </w:rPr>
          <w:delText>，</w:delText>
        </w:r>
        <w:r w:rsidRPr="00270BF5" w:rsidDel="00DB081B">
          <w:rPr>
            <w:rFonts w:hint="eastAsia"/>
            <w:lang w:eastAsia="zh-CN"/>
          </w:rPr>
          <w:delText>请国际</w:delText>
        </w:r>
        <w:r w:rsidDel="00DB081B">
          <w:rPr>
            <w:rFonts w:hint="eastAsia"/>
            <w:lang w:eastAsia="zh-CN"/>
          </w:rPr>
          <w:delText>社会</w:delText>
        </w:r>
        <w:r w:rsidRPr="00270BF5" w:rsidDel="00DB081B">
          <w:rPr>
            <w:rFonts w:hint="eastAsia"/>
            <w:lang w:eastAsia="zh-CN"/>
          </w:rPr>
          <w:delText>在国家和区域层面向发展中国家</w:delText>
        </w:r>
        <w:r w:rsidDel="00DB081B">
          <w:rPr>
            <w:rStyle w:val="FootnoteReference"/>
            <w:lang w:eastAsia="zh-CN"/>
          </w:rPr>
          <w:footnoteReference w:customMarkFollows="1" w:id="1"/>
          <w:delText>1</w:delText>
        </w:r>
        <w:r w:rsidDel="00DB081B">
          <w:rPr>
            <w:rFonts w:hint="eastAsia"/>
            <w:lang w:eastAsia="zh-CN"/>
          </w:rPr>
          <w:delText>提供适当的支持，以</w:delText>
        </w:r>
        <w:r w:rsidRPr="00270BF5" w:rsidDel="00DB081B">
          <w:rPr>
            <w:rFonts w:hint="eastAsia"/>
            <w:lang w:eastAsia="zh-CN"/>
          </w:rPr>
          <w:delText>增强其统计能力</w:delText>
        </w:r>
        <w:r w:rsidDel="00DB081B">
          <w:rPr>
            <w:rFonts w:hint="eastAsia"/>
            <w:lang w:eastAsia="zh-CN"/>
          </w:rPr>
          <w:delText>；</w:delText>
        </w:r>
      </w:del>
    </w:p>
    <w:p w:rsidR="0069123E" w:rsidDel="00DB081B" w:rsidRDefault="0069123E" w:rsidP="0069123E">
      <w:pPr>
        <w:pStyle w:val="enumlev1"/>
        <w:rPr>
          <w:del w:id="107" w:author="Tang, Ting" w:date="2018-10-12T13:17:00Z"/>
          <w:lang w:eastAsia="zh-CN"/>
        </w:rPr>
      </w:pPr>
      <w:del w:id="108" w:author="Tang, Ting" w:date="2018-10-12T13:17:00Z">
        <w:r w:rsidRPr="00013AAC" w:rsidDel="00DB081B">
          <w:rPr>
            <w:rFonts w:cstheme="minorHAnsi"/>
            <w:lang w:eastAsia="zh-CN"/>
          </w:rPr>
          <w:delText>–</w:delText>
        </w:r>
        <w:r w:rsidRPr="004F0D73" w:rsidDel="00DB081B">
          <w:rPr>
            <w:rFonts w:cstheme="minorHAnsi"/>
            <w:lang w:eastAsia="zh-CN"/>
          </w:rPr>
          <w:tab/>
        </w:r>
        <w:r w:rsidRPr="00270BF5" w:rsidDel="00DB081B">
          <w:rPr>
            <w:rFonts w:hint="eastAsia"/>
            <w:lang w:eastAsia="zh-CN"/>
          </w:rPr>
          <w:delText>第</w:delText>
        </w:r>
        <w:r w:rsidRPr="00270BF5" w:rsidDel="00DB081B">
          <w:rPr>
            <w:rFonts w:hint="eastAsia"/>
            <w:lang w:eastAsia="zh-CN"/>
          </w:rPr>
          <w:delText>11</w:delText>
        </w:r>
        <w:r w:rsidDel="00DB081B">
          <w:rPr>
            <w:lang w:eastAsia="zh-CN"/>
          </w:rPr>
          <w:delText>9</w:delText>
        </w:r>
        <w:r w:rsidRPr="00270BF5" w:rsidDel="00DB081B">
          <w:rPr>
            <w:rFonts w:hint="eastAsia"/>
            <w:lang w:eastAsia="zh-CN"/>
          </w:rPr>
          <w:delText>段</w:delText>
        </w:r>
        <w:r w:rsidDel="00DB081B">
          <w:rPr>
            <w:rFonts w:hint="eastAsia"/>
            <w:lang w:eastAsia="zh-CN"/>
          </w:rPr>
          <w:delText>做出承诺，</w:delText>
        </w:r>
        <w:r w:rsidDel="00DB081B">
          <w:rPr>
            <w:rFonts w:ascii="SimSun" w:hint="eastAsia"/>
            <w:lang w:val="zh-CN" w:eastAsia="zh-CN"/>
          </w:rPr>
          <w:delText>审议和跟进在弥合数字鸿沟方面所取得的进展</w:delText>
        </w:r>
        <w:r w:rsidRPr="00150E66" w:rsidDel="00DB081B">
          <w:rPr>
            <w:rFonts w:ascii="SimSun" w:hint="eastAsia"/>
            <w:lang w:eastAsia="zh-CN"/>
          </w:rPr>
          <w:delText>，</w:delText>
        </w:r>
        <w:r w:rsidDel="00DB081B">
          <w:rPr>
            <w:rFonts w:ascii="SimSun" w:hint="eastAsia"/>
            <w:lang w:val="zh-CN" w:eastAsia="zh-CN"/>
          </w:rPr>
          <w:delText>同时考虑到不同国家的发展水平</w:delText>
        </w:r>
        <w:r w:rsidRPr="00150E66" w:rsidDel="00DB081B">
          <w:rPr>
            <w:rFonts w:ascii="SimSun" w:hint="eastAsia"/>
            <w:lang w:eastAsia="zh-CN"/>
          </w:rPr>
          <w:delText>，</w:delText>
        </w:r>
        <w:r w:rsidDel="00DB081B">
          <w:rPr>
            <w:rFonts w:ascii="SimSun" w:hint="eastAsia"/>
            <w:lang w:val="zh-CN" w:eastAsia="zh-CN"/>
          </w:rPr>
          <w:delText>以实现包括《千年发展目标》在内的达成国际共识的发展目的和目标</w:delText>
        </w:r>
        <w:r w:rsidRPr="00150E66" w:rsidDel="00DB081B">
          <w:rPr>
            <w:rFonts w:ascii="SimSun" w:hint="eastAsia"/>
            <w:lang w:eastAsia="zh-CN"/>
          </w:rPr>
          <w:delText>，</w:delText>
        </w:r>
        <w:r w:rsidDel="00DB081B">
          <w:rPr>
            <w:rFonts w:ascii="SimSun" w:hint="eastAsia"/>
            <w:lang w:val="zh-CN" w:eastAsia="zh-CN"/>
          </w:rPr>
          <w:delText>并评估为建设信息社会所进行的投资和所开展的国际合作的有效性</w:delText>
        </w:r>
        <w:r w:rsidRPr="00150E66" w:rsidDel="00DB081B">
          <w:rPr>
            <w:rFonts w:ascii="SimSun" w:hint="eastAsia"/>
            <w:lang w:eastAsia="zh-CN"/>
          </w:rPr>
          <w:delText>，</w:delText>
        </w:r>
        <w:r w:rsidDel="00DB081B">
          <w:rPr>
            <w:rFonts w:ascii="SimSun" w:hint="eastAsia"/>
            <w:lang w:val="zh-CN" w:eastAsia="zh-CN"/>
          </w:rPr>
          <w:delText>确定差距所在和投资缺口情况</w:delText>
        </w:r>
        <w:r w:rsidRPr="00150E66" w:rsidDel="00DB081B">
          <w:rPr>
            <w:rFonts w:ascii="SimSun" w:hint="eastAsia"/>
            <w:lang w:eastAsia="zh-CN"/>
          </w:rPr>
          <w:delText>，</w:delText>
        </w:r>
        <w:r w:rsidDel="00DB081B">
          <w:rPr>
            <w:rFonts w:ascii="SimSun" w:hint="eastAsia"/>
            <w:lang w:val="zh-CN" w:eastAsia="zh-CN"/>
          </w:rPr>
          <w:delText>并制定解决这些问题的战略；</w:delText>
        </w:r>
      </w:del>
    </w:p>
    <w:p w:rsidR="0069123E" w:rsidRPr="00BC4F04" w:rsidDel="00DB081B" w:rsidRDefault="0069123E" w:rsidP="0069123E">
      <w:pPr>
        <w:pStyle w:val="enumlev1"/>
        <w:rPr>
          <w:del w:id="109" w:author="Tang, Ting" w:date="2018-10-12T13:17:00Z"/>
          <w:lang w:eastAsia="zh-CN"/>
        </w:rPr>
      </w:pPr>
      <w:del w:id="110" w:author="Tang, Ting" w:date="2018-10-12T13:17:00Z">
        <w:r w:rsidRPr="00013AAC" w:rsidDel="00DB081B">
          <w:rPr>
            <w:rFonts w:cstheme="minorHAnsi"/>
            <w:lang w:eastAsia="zh-CN"/>
          </w:rPr>
          <w:delText>–</w:delText>
        </w:r>
        <w:r w:rsidRPr="004F0D73" w:rsidDel="00DB081B">
          <w:rPr>
            <w:rFonts w:cstheme="minorHAnsi"/>
            <w:lang w:eastAsia="zh-CN"/>
          </w:rPr>
          <w:tab/>
        </w:r>
        <w:r w:rsidRPr="00270BF5" w:rsidDel="00DB081B">
          <w:rPr>
            <w:rFonts w:hint="eastAsia"/>
            <w:lang w:eastAsia="zh-CN"/>
          </w:rPr>
          <w:delText>第</w:delText>
        </w:r>
        <w:r w:rsidRPr="00270BF5" w:rsidDel="00DB081B">
          <w:rPr>
            <w:rFonts w:hint="eastAsia"/>
            <w:lang w:eastAsia="zh-CN"/>
          </w:rPr>
          <w:delText>1</w:delText>
        </w:r>
        <w:r w:rsidDel="00DB081B">
          <w:rPr>
            <w:lang w:eastAsia="zh-CN"/>
          </w:rPr>
          <w:delText>20</w:delText>
        </w:r>
        <w:r w:rsidRPr="00270BF5" w:rsidDel="00DB081B">
          <w:rPr>
            <w:rFonts w:hint="eastAsia"/>
            <w:lang w:eastAsia="zh-CN"/>
          </w:rPr>
          <w:delText>段</w:delText>
        </w:r>
        <w:r w:rsidDel="00DB081B">
          <w:rPr>
            <w:rFonts w:hint="eastAsia"/>
            <w:lang w:eastAsia="zh-CN"/>
          </w:rPr>
          <w:delText>指出，</w:delText>
        </w:r>
        <w:r w:rsidRPr="00793C68" w:rsidDel="00DB081B">
          <w:rPr>
            <w:rFonts w:hint="eastAsia"/>
            <w:szCs w:val="24"/>
            <w:lang w:eastAsia="zh-CN"/>
          </w:rPr>
          <w:delText>分享有关落实</w:delText>
        </w:r>
        <w:r w:rsidDel="00DB081B">
          <w:rPr>
            <w:rFonts w:hint="eastAsia"/>
            <w:szCs w:val="24"/>
            <w:lang w:eastAsia="zh-CN"/>
          </w:rPr>
          <w:delText>峰会</w:delText>
        </w:r>
        <w:r w:rsidRPr="00793C68" w:rsidDel="00DB081B">
          <w:rPr>
            <w:rFonts w:hint="eastAsia"/>
            <w:szCs w:val="24"/>
            <w:lang w:eastAsia="zh-CN"/>
          </w:rPr>
          <w:delText>成果的信息</w:delText>
        </w:r>
        <w:r w:rsidDel="00DB081B">
          <w:rPr>
            <w:rFonts w:hint="eastAsia"/>
            <w:szCs w:val="24"/>
            <w:lang w:eastAsia="zh-CN"/>
          </w:rPr>
          <w:delText>是评估工作的一项</w:delText>
        </w:r>
        <w:r w:rsidRPr="00793C68" w:rsidDel="00DB081B">
          <w:rPr>
            <w:rFonts w:hint="eastAsia"/>
            <w:szCs w:val="24"/>
            <w:lang w:eastAsia="zh-CN"/>
          </w:rPr>
          <w:delText>重要</w:delText>
        </w:r>
        <w:r w:rsidDel="00DB081B">
          <w:rPr>
            <w:rFonts w:hint="eastAsia"/>
            <w:szCs w:val="24"/>
            <w:lang w:eastAsia="zh-CN"/>
          </w:rPr>
          <w:delText>内容，</w:delText>
        </w:r>
      </w:del>
    </w:p>
    <w:p w:rsidR="0069123E" w:rsidDel="00DB081B" w:rsidRDefault="0069123E" w:rsidP="0069123E">
      <w:pPr>
        <w:pStyle w:val="Call"/>
        <w:rPr>
          <w:del w:id="111" w:author="Tang, Ting" w:date="2018-10-12T13:17:00Z"/>
          <w:lang w:eastAsia="zh-CN"/>
        </w:rPr>
      </w:pPr>
      <w:del w:id="112" w:author="Tang, Ting" w:date="2018-10-12T13:17:00Z">
        <w:r w:rsidDel="00DB081B">
          <w:rPr>
            <w:rFonts w:hint="eastAsia"/>
            <w:lang w:eastAsia="zh-CN"/>
          </w:rPr>
          <w:delText>突出强调</w:delText>
        </w:r>
      </w:del>
    </w:p>
    <w:p w:rsidR="0069123E" w:rsidRPr="007E40AA" w:rsidDel="00DB081B" w:rsidRDefault="0069123E" w:rsidP="0069123E">
      <w:pPr>
        <w:rPr>
          <w:del w:id="113" w:author="Tang, Ting" w:date="2018-10-12T13:17:00Z"/>
          <w:szCs w:val="24"/>
          <w:lang w:val="en-US" w:eastAsia="zh-CN"/>
        </w:rPr>
      </w:pPr>
      <w:del w:id="114" w:author="Tang, Ting" w:date="2018-10-12T13:17:00Z">
        <w:r w:rsidRPr="007E40AA" w:rsidDel="00DB081B">
          <w:rPr>
            <w:i/>
            <w:szCs w:val="24"/>
            <w:lang w:val="en-US" w:eastAsia="zh-CN"/>
          </w:rPr>
          <w:delText>a)</w:delText>
        </w:r>
        <w:r w:rsidRPr="007E40AA" w:rsidDel="00DB081B">
          <w:rPr>
            <w:szCs w:val="24"/>
            <w:lang w:val="en-US" w:eastAsia="zh-CN"/>
          </w:rPr>
          <w:tab/>
        </w:r>
        <w:r w:rsidDel="00DB081B">
          <w:rPr>
            <w:rFonts w:hint="eastAsia"/>
            <w:szCs w:val="24"/>
            <w:lang w:val="en-US" w:eastAsia="zh-CN"/>
          </w:rPr>
          <w:delText>根据《突尼斯议程》，尤其是第</w:delText>
        </w:r>
        <w:r w:rsidDel="00DB081B">
          <w:rPr>
            <w:rFonts w:hint="eastAsia"/>
            <w:szCs w:val="24"/>
            <w:lang w:val="en-US" w:eastAsia="zh-CN"/>
          </w:rPr>
          <w:delText>112</w:delText>
        </w:r>
        <w:r w:rsidDel="00DB081B">
          <w:rPr>
            <w:rFonts w:hint="eastAsia"/>
            <w:szCs w:val="24"/>
            <w:lang w:val="en-US" w:eastAsia="zh-CN"/>
          </w:rPr>
          <w:delText>至</w:delText>
        </w:r>
        <w:r w:rsidDel="00DB081B">
          <w:rPr>
            <w:rFonts w:hint="eastAsia"/>
            <w:szCs w:val="24"/>
            <w:lang w:val="en-US" w:eastAsia="zh-CN"/>
          </w:rPr>
          <w:delText>120</w:delText>
        </w:r>
        <w:r w:rsidDel="00DB081B">
          <w:rPr>
            <w:rFonts w:hint="eastAsia"/>
            <w:szCs w:val="24"/>
            <w:lang w:val="en-US" w:eastAsia="zh-CN"/>
          </w:rPr>
          <w:delText>段，</w:delText>
        </w:r>
        <w:r w:rsidDel="00DB081B">
          <w:rPr>
            <w:rFonts w:hint="eastAsia"/>
            <w:szCs w:val="24"/>
            <w:lang w:val="en-US" w:eastAsia="zh-CN"/>
          </w:rPr>
          <w:delText>ITU-D</w:delText>
        </w:r>
        <w:r w:rsidDel="00DB081B">
          <w:rPr>
            <w:rFonts w:hint="eastAsia"/>
            <w:szCs w:val="24"/>
            <w:lang w:val="en-US" w:eastAsia="zh-CN"/>
          </w:rPr>
          <w:delText>必须承担的责任；</w:delText>
        </w:r>
      </w:del>
    </w:p>
    <w:p w:rsidR="0069123E" w:rsidRPr="00FB3264" w:rsidDel="00DB081B" w:rsidRDefault="0069123E" w:rsidP="0069123E">
      <w:pPr>
        <w:rPr>
          <w:del w:id="115" w:author="Tang, Ting" w:date="2018-10-12T13:17:00Z"/>
          <w:szCs w:val="24"/>
          <w:lang w:val="en-US" w:eastAsia="zh-CN"/>
        </w:rPr>
      </w:pPr>
      <w:del w:id="116" w:author="Tang, Ting" w:date="2018-10-12T13:17:00Z">
        <w:r w:rsidRPr="007E40AA" w:rsidDel="00DB081B">
          <w:rPr>
            <w:i/>
            <w:szCs w:val="24"/>
            <w:lang w:val="en-US" w:eastAsia="zh-CN"/>
          </w:rPr>
          <w:delText>b)</w:delText>
        </w:r>
        <w:r w:rsidRPr="007E40AA" w:rsidDel="00DB081B">
          <w:rPr>
            <w:szCs w:val="24"/>
            <w:lang w:val="en-US" w:eastAsia="zh-CN"/>
          </w:rPr>
          <w:tab/>
          <w:delText>WTDC</w:delText>
        </w:r>
        <w:r w:rsidDel="00DB081B">
          <w:rPr>
            <w:szCs w:val="24"/>
            <w:lang w:val="en-US" w:eastAsia="zh-CN"/>
          </w:rPr>
          <w:delText>-14</w:delText>
        </w:r>
        <w:r w:rsidDel="00DB081B">
          <w:rPr>
            <w:rFonts w:hint="eastAsia"/>
            <w:szCs w:val="24"/>
            <w:lang w:val="en-US" w:eastAsia="zh-CN"/>
          </w:rPr>
          <w:delText>的</w:delText>
        </w:r>
        <w:r w:rsidDel="00DB081B">
          <w:rPr>
            <w:szCs w:val="24"/>
            <w:lang w:val="en-US" w:eastAsia="zh-CN"/>
          </w:rPr>
          <w:delText>《迪拜</w:delText>
        </w:r>
        <w:r w:rsidDel="00DB081B">
          <w:rPr>
            <w:rFonts w:hint="eastAsia"/>
            <w:szCs w:val="24"/>
            <w:lang w:val="en-US" w:eastAsia="zh-CN"/>
          </w:rPr>
          <w:delText>宣言</w:delText>
        </w:r>
        <w:r w:rsidDel="00DB081B">
          <w:rPr>
            <w:szCs w:val="24"/>
            <w:lang w:val="en-US" w:eastAsia="zh-CN"/>
          </w:rPr>
          <w:delText>》</w:delText>
        </w:r>
        <w:r w:rsidDel="00DB081B">
          <w:rPr>
            <w:rFonts w:hint="eastAsia"/>
            <w:szCs w:val="24"/>
            <w:lang w:val="en-US" w:eastAsia="zh-CN"/>
          </w:rPr>
          <w:delText>指出：“</w:delText>
        </w:r>
        <w:r w:rsidRPr="00F24671" w:rsidDel="00DB081B">
          <w:rPr>
            <w:rFonts w:asciiTheme="minorHAnsi" w:eastAsia="STKaiti" w:hAnsiTheme="minorHAnsi" w:cstheme="minorHAnsi"/>
            <w:lang w:eastAsia="zh-CN"/>
          </w:rPr>
          <w:delText>以透明和协作方式</w:delText>
        </w:r>
        <w:r w:rsidRPr="00F24671" w:rsidDel="00DB081B">
          <w:rPr>
            <w:rFonts w:asciiTheme="minorHAnsi" w:eastAsia="STKaiti" w:hAnsiTheme="minorHAnsi" w:cstheme="minorHAnsi"/>
            <w:color w:val="222222"/>
            <w:szCs w:val="24"/>
            <w:lang w:eastAsia="zh-CN"/>
          </w:rPr>
          <w:delText>收集和传播的质量指标和统计数据衡量</w:delText>
        </w:r>
        <w:r w:rsidRPr="00F24671" w:rsidDel="00DB081B">
          <w:rPr>
            <w:rFonts w:asciiTheme="minorHAnsi" w:eastAsia="STKaiti" w:hAnsiTheme="minorHAnsi" w:cstheme="minorHAnsi"/>
            <w:color w:val="222222"/>
            <w:szCs w:val="24"/>
            <w:lang w:eastAsia="zh-CN"/>
          </w:rPr>
          <w:delText>ICT</w:delText>
        </w:r>
        <w:r w:rsidRPr="00F24671" w:rsidDel="00DB081B">
          <w:rPr>
            <w:rFonts w:asciiTheme="minorHAnsi" w:eastAsia="STKaiti" w:hAnsiTheme="minorHAnsi" w:cstheme="minorHAnsi"/>
            <w:color w:val="222222"/>
            <w:szCs w:val="24"/>
            <w:lang w:eastAsia="zh-CN"/>
          </w:rPr>
          <w:delText>的使用和采用，并就相关进展提供比较分析，这仍将是支持社会经济增长的一项</w:delText>
        </w:r>
        <w:r w:rsidRPr="002F349C" w:rsidDel="00DB081B">
          <w:rPr>
            <w:rFonts w:asciiTheme="minorHAnsi" w:eastAsia="STKaiti" w:hAnsiTheme="minorHAnsi" w:cstheme="minorHAnsi"/>
            <w:color w:val="222222"/>
            <w:spacing w:val="2"/>
            <w:szCs w:val="24"/>
            <w:lang w:eastAsia="zh-CN"/>
          </w:rPr>
          <w:delText>要素。此类指标及其分析可为各国政府和利益攸关方提供一种机制，以更好地了解采用电信</w:delText>
        </w:r>
        <w:r w:rsidRPr="00F24671" w:rsidDel="00DB081B">
          <w:rPr>
            <w:rFonts w:asciiTheme="minorHAnsi" w:eastAsia="STKaiti" w:hAnsiTheme="minorHAnsi" w:cstheme="minorHAnsi"/>
            <w:color w:val="222222"/>
            <w:szCs w:val="24"/>
            <w:lang w:eastAsia="zh-CN"/>
          </w:rPr>
          <w:delText>/ICT</w:delText>
        </w:r>
        <w:r w:rsidRPr="00F24671" w:rsidDel="00DB081B">
          <w:rPr>
            <w:rFonts w:asciiTheme="minorHAnsi" w:eastAsia="STKaiti" w:hAnsiTheme="minorHAnsi" w:cstheme="minorHAnsi"/>
            <w:color w:val="222222"/>
            <w:szCs w:val="24"/>
            <w:lang w:eastAsia="zh-CN"/>
          </w:rPr>
          <w:delText>的主要驱动因素，并协助开展不间断进行的国家政策制定工作。此类指标和数据还可用于监测数字鸿沟并监测</w:delText>
        </w:r>
        <w:r w:rsidRPr="00F24671" w:rsidDel="00DB081B">
          <w:rPr>
            <w:rFonts w:asciiTheme="minorHAnsi" w:eastAsia="STKaiti" w:hAnsiTheme="minorHAnsi" w:cstheme="minorHAnsi"/>
            <w:color w:val="222222"/>
            <w:szCs w:val="24"/>
            <w:lang w:eastAsia="zh-CN"/>
          </w:rPr>
          <w:delText>2015</w:delText>
        </w:r>
        <w:r w:rsidRPr="00F24671" w:rsidDel="00DB081B">
          <w:rPr>
            <w:rFonts w:asciiTheme="minorHAnsi" w:eastAsia="STKaiti" w:hAnsiTheme="minorHAnsi" w:cstheme="minorHAnsi"/>
            <w:color w:val="222222"/>
            <w:szCs w:val="24"/>
            <w:lang w:eastAsia="zh-CN"/>
          </w:rPr>
          <w:delText>年发展议程之后阶段国际商定目标方面实现的进展。</w:delText>
        </w:r>
        <w:r w:rsidDel="00DB081B">
          <w:rPr>
            <w:rFonts w:ascii="SimSun" w:hAnsi="SimSun" w:cstheme="minorHAnsi"/>
            <w:color w:val="222222"/>
            <w:szCs w:val="24"/>
            <w:lang w:eastAsia="zh-CN"/>
          </w:rPr>
          <w:delText>”</w:delText>
        </w:r>
        <w:r w:rsidRPr="00675AF6" w:rsidDel="00DB081B">
          <w:rPr>
            <w:rFonts w:hint="eastAsia"/>
            <w:szCs w:val="24"/>
            <w:lang w:val="en-US" w:eastAsia="zh-CN"/>
          </w:rPr>
          <w:delText>；</w:delText>
        </w:r>
      </w:del>
    </w:p>
    <w:p w:rsidR="0069123E" w:rsidRPr="00922755" w:rsidDel="00DB081B" w:rsidRDefault="0069123E" w:rsidP="0069123E">
      <w:pPr>
        <w:rPr>
          <w:del w:id="117" w:author="Tang, Ting" w:date="2018-10-12T13:17:00Z"/>
          <w:lang w:eastAsia="zh-CN"/>
        </w:rPr>
      </w:pPr>
      <w:del w:id="118" w:author="Tang, Ting" w:date="2018-10-12T13:17:00Z">
        <w:r w:rsidRPr="007E40AA" w:rsidDel="00DB081B">
          <w:rPr>
            <w:i/>
            <w:lang w:val="en-US" w:eastAsia="zh-CN"/>
          </w:rPr>
          <w:delText>c)</w:delText>
        </w:r>
        <w:r w:rsidRPr="007E40AA" w:rsidDel="00DB081B">
          <w:rPr>
            <w:lang w:val="en-US" w:eastAsia="zh-CN"/>
          </w:rPr>
          <w:tab/>
        </w:r>
        <w:r w:rsidDel="00DB081B">
          <w:rPr>
            <w:rFonts w:hint="eastAsia"/>
            <w:lang w:eastAsia="zh-CN"/>
          </w:rPr>
          <w:delText>WSIS+10</w:delText>
        </w:r>
        <w:r w:rsidDel="00DB081B">
          <w:rPr>
            <w:rFonts w:hint="eastAsia"/>
            <w:lang w:eastAsia="zh-CN"/>
          </w:rPr>
          <w:delText>高级别活动</w:delText>
        </w:r>
        <w:r w:rsidRPr="004D0AD9" w:rsidDel="00DB081B">
          <w:rPr>
            <w:rFonts w:hint="eastAsia"/>
            <w:lang w:eastAsia="zh-CN"/>
          </w:rPr>
          <w:delText>在其有关</w:delText>
        </w:r>
        <w:r w:rsidRPr="004D0AD9" w:rsidDel="00DB081B">
          <w:rPr>
            <w:rFonts w:hint="eastAsia"/>
            <w:lang w:eastAsia="zh-CN"/>
          </w:rPr>
          <w:delText>2015</w:delText>
        </w:r>
        <w:r w:rsidRPr="004D0AD9" w:rsidDel="00DB081B">
          <w:rPr>
            <w:rFonts w:hint="eastAsia"/>
            <w:lang w:eastAsia="zh-CN"/>
          </w:rPr>
          <w:delText>年后信息社会世界峰会工作的</w:delText>
        </w:r>
        <w:r w:rsidRPr="004D0AD9" w:rsidDel="00DB081B">
          <w:rPr>
            <w:rFonts w:hint="eastAsia"/>
            <w:lang w:eastAsia="zh-CN"/>
          </w:rPr>
          <w:delText>WSIS+10</w:delText>
        </w:r>
        <w:r w:rsidRPr="004D0AD9" w:rsidDel="00DB081B">
          <w:rPr>
            <w:rFonts w:hint="eastAsia"/>
            <w:lang w:eastAsia="zh-CN"/>
          </w:rPr>
          <w:delText>愿景中指出</w:delText>
        </w:r>
        <w:r w:rsidDel="00DB081B">
          <w:rPr>
            <w:rFonts w:hint="eastAsia"/>
            <w:lang w:eastAsia="zh-CN"/>
          </w:rPr>
          <w:delText>：</w:delText>
        </w:r>
        <w:r w:rsidDel="00DB081B">
          <w:rPr>
            <w:rFonts w:ascii="SimSun" w:hAnsi="SimSun"/>
            <w:lang w:val="en-US" w:eastAsia="zh-CN"/>
          </w:rPr>
          <w:delText>“</w:delText>
        </w:r>
        <w:r w:rsidRPr="00C61DD2" w:rsidDel="00DB081B">
          <w:rPr>
            <w:rFonts w:ascii="STKaiti" w:eastAsia="STKaiti" w:hAnsi="STKaiti"/>
            <w:lang w:eastAsia="zh-CN"/>
          </w:rPr>
          <w:delText>信息社会过去十年的发展重点推动了在全球范围内知识社会的发展。知识社会的建设基于言论自由、全民优质教育、信息和知识的普遍和非歧视性使用以及尊重文化和语言多样性和文化遗产等原则。在提及信息社会时，我们亦涉及上述发展和对包容性知识社会的展望</w:delText>
        </w:r>
        <w:r w:rsidDel="00DB081B">
          <w:rPr>
            <w:rFonts w:hint="eastAsia"/>
            <w:lang w:eastAsia="zh-CN"/>
          </w:rPr>
          <w:delText>”</w:delText>
        </w:r>
        <w:r w:rsidDel="00DB081B">
          <w:rPr>
            <w:rFonts w:hint="eastAsia"/>
            <w:lang w:val="en-US" w:eastAsia="zh-CN"/>
          </w:rPr>
          <w:delText>，</w:delText>
        </w:r>
      </w:del>
    </w:p>
    <w:p w:rsidR="0069123E" w:rsidRPr="006717FB" w:rsidDel="00DB081B" w:rsidRDefault="0069123E" w:rsidP="0069123E">
      <w:pPr>
        <w:pStyle w:val="Call"/>
        <w:rPr>
          <w:del w:id="119" w:author="Tang, Ting" w:date="2018-10-12T13:17:00Z"/>
          <w:lang w:eastAsia="zh-CN"/>
        </w:rPr>
      </w:pPr>
      <w:del w:id="120" w:author="Tang, Ting" w:date="2018-10-12T13:17:00Z">
        <w:r w:rsidRPr="006717FB" w:rsidDel="00DB081B">
          <w:rPr>
            <w:rFonts w:hint="eastAsia"/>
            <w:lang w:eastAsia="zh-CN"/>
          </w:rPr>
          <w:delText>进一步认识到</w:delText>
        </w:r>
      </w:del>
    </w:p>
    <w:p w:rsidR="0069123E" w:rsidRDefault="00DB081B" w:rsidP="0069123E">
      <w:pPr>
        <w:rPr>
          <w:lang w:eastAsia="zh-CN"/>
        </w:rPr>
      </w:pPr>
      <w:del w:id="121" w:author="Author">
        <w:r w:rsidRPr="00FA1B3B" w:rsidDel="00DB1827">
          <w:rPr>
            <w:rFonts w:asciiTheme="minorHAnsi" w:hAnsiTheme="minorHAnsi"/>
            <w:i/>
            <w:iCs/>
            <w:szCs w:val="24"/>
            <w:lang w:eastAsia="zh-CN"/>
          </w:rPr>
          <w:delText>a</w:delText>
        </w:r>
      </w:del>
      <w:ins w:id="122" w:author="Author">
        <w:r w:rsidRPr="00FA1B3B">
          <w:rPr>
            <w:rFonts w:asciiTheme="minorHAnsi" w:hAnsiTheme="minorHAnsi"/>
            <w:i/>
            <w:iCs/>
            <w:szCs w:val="24"/>
            <w:lang w:eastAsia="zh-CN"/>
          </w:rPr>
          <w:t>d</w:t>
        </w:r>
      </w:ins>
      <w:r w:rsidR="0069123E" w:rsidRPr="00FE7644">
        <w:rPr>
          <w:i/>
          <w:iCs/>
          <w:lang w:eastAsia="zh-CN"/>
        </w:rPr>
        <w:t>)</w:t>
      </w:r>
      <w:r w:rsidR="0069123E" w:rsidRPr="006717FB">
        <w:rPr>
          <w:rFonts w:hint="eastAsia"/>
          <w:lang w:eastAsia="zh-CN"/>
        </w:rPr>
        <w:tab/>
      </w:r>
      <w:r w:rsidR="0069123E" w:rsidRPr="006717FB">
        <w:rPr>
          <w:rFonts w:hint="eastAsia"/>
          <w:lang w:eastAsia="zh-CN"/>
        </w:rPr>
        <w:t>为使其国民更为快捷地</w:t>
      </w:r>
      <w:r w:rsidR="0069123E">
        <w:rPr>
          <w:rFonts w:hint="eastAsia"/>
          <w:lang w:eastAsia="zh-CN"/>
        </w:rPr>
        <w:t>获取</w:t>
      </w:r>
      <w:r w:rsidR="0069123E" w:rsidRPr="006717FB">
        <w:rPr>
          <w:rFonts w:hint="eastAsia"/>
          <w:lang w:eastAsia="zh-CN"/>
        </w:rPr>
        <w:t>电信</w:t>
      </w:r>
      <w:r w:rsidR="0069123E" w:rsidRPr="006717FB">
        <w:rPr>
          <w:rFonts w:hint="eastAsia"/>
          <w:lang w:eastAsia="zh-CN"/>
        </w:rPr>
        <w:t>/ICT</w:t>
      </w:r>
      <w:r w:rsidR="0069123E" w:rsidRPr="006717FB">
        <w:rPr>
          <w:rFonts w:hint="eastAsia"/>
          <w:lang w:eastAsia="zh-CN"/>
        </w:rPr>
        <w:t>服务，许多国家在目前电信设施不足的社区</w:t>
      </w:r>
      <w:r w:rsidR="0069123E">
        <w:rPr>
          <w:rFonts w:hint="eastAsia"/>
          <w:lang w:eastAsia="zh-CN"/>
        </w:rPr>
        <w:t>继续</w:t>
      </w:r>
      <w:r w:rsidR="0069123E" w:rsidRPr="006717FB">
        <w:rPr>
          <w:rFonts w:hint="eastAsia"/>
          <w:lang w:eastAsia="zh-CN"/>
        </w:rPr>
        <w:t>实施</w:t>
      </w:r>
      <w:r w:rsidR="0069123E">
        <w:rPr>
          <w:rFonts w:hint="eastAsia"/>
          <w:lang w:eastAsia="zh-CN"/>
        </w:rPr>
        <w:t>包括</w:t>
      </w:r>
      <w:r w:rsidR="0069123E" w:rsidRPr="006717FB">
        <w:rPr>
          <w:rFonts w:hint="eastAsia"/>
          <w:lang w:eastAsia="zh-CN"/>
        </w:rPr>
        <w:t>社区连接</w:t>
      </w:r>
      <w:r w:rsidR="0069123E">
        <w:rPr>
          <w:rFonts w:hint="eastAsia"/>
          <w:lang w:eastAsia="zh-CN"/>
        </w:rPr>
        <w:t>在内的数字包容性公共</w:t>
      </w:r>
      <w:r w:rsidR="0069123E" w:rsidRPr="006717FB">
        <w:rPr>
          <w:rFonts w:hint="eastAsia"/>
          <w:lang w:eastAsia="zh-CN"/>
        </w:rPr>
        <w:t>政策；</w:t>
      </w:r>
    </w:p>
    <w:p w:rsidR="0069123E" w:rsidDel="00DB081B" w:rsidRDefault="0069123E" w:rsidP="0069123E">
      <w:pPr>
        <w:rPr>
          <w:del w:id="123" w:author="Tang, Ting" w:date="2018-10-12T13:18:00Z"/>
          <w:lang w:eastAsia="zh-CN"/>
        </w:rPr>
      </w:pPr>
      <w:del w:id="124" w:author="Tang, Ting" w:date="2018-10-12T13:18:00Z">
        <w:r w:rsidRPr="00FE7644" w:rsidDel="00DB081B">
          <w:rPr>
            <w:i/>
            <w:iCs/>
            <w:lang w:eastAsia="zh-CN"/>
          </w:rPr>
          <w:delText>b)</w:delText>
        </w:r>
        <w:r w:rsidRPr="006717FB" w:rsidDel="00DB081B">
          <w:rPr>
            <w:rFonts w:hint="eastAsia"/>
            <w:lang w:eastAsia="zh-CN"/>
          </w:rPr>
          <w:tab/>
        </w:r>
        <w:r w:rsidDel="00DB081B">
          <w:rPr>
            <w:rFonts w:hint="eastAsia"/>
            <w:lang w:eastAsia="zh-CN"/>
          </w:rPr>
          <w:delText>通过社区连接和宽带接入实现普遍服务的</w:delText>
        </w:r>
        <w:r w:rsidDel="00DB081B">
          <w:rPr>
            <w:lang w:eastAsia="zh-CN"/>
          </w:rPr>
          <w:delText>方法</w:delText>
        </w:r>
        <w:r w:rsidDel="00DB081B">
          <w:rPr>
            <w:rFonts w:hint="eastAsia"/>
            <w:lang w:eastAsia="zh-CN"/>
          </w:rPr>
          <w:delText>已替代</w:delText>
        </w:r>
        <w:r w:rsidRPr="006717FB" w:rsidDel="00DB081B">
          <w:rPr>
            <w:rFonts w:hint="eastAsia"/>
            <w:lang w:eastAsia="zh-CN"/>
          </w:rPr>
          <w:delText>寻求短期内保证所有家庭均拥有一部电话</w:delText>
        </w:r>
        <w:r w:rsidDel="00DB081B">
          <w:rPr>
            <w:rFonts w:hint="eastAsia"/>
            <w:lang w:eastAsia="zh-CN"/>
          </w:rPr>
          <w:delText>成为国际电联的主要总体目标之一；</w:delText>
        </w:r>
      </w:del>
    </w:p>
    <w:p w:rsidR="0069123E" w:rsidDel="00DB081B" w:rsidRDefault="0069123E" w:rsidP="0069123E">
      <w:pPr>
        <w:rPr>
          <w:del w:id="125" w:author="Tang, Ting" w:date="2018-10-12T13:18:00Z"/>
          <w:lang w:eastAsia="zh-CN"/>
        </w:rPr>
      </w:pPr>
      <w:del w:id="126" w:author="Tang, Ting" w:date="2018-10-12T13:18:00Z">
        <w:r w:rsidRPr="00CC0CCF" w:rsidDel="00DB081B">
          <w:rPr>
            <w:i/>
            <w:iCs/>
            <w:lang w:eastAsia="zh-CN"/>
          </w:rPr>
          <w:delText>c)</w:delText>
        </w:r>
        <w:r w:rsidDel="00DB081B">
          <w:rPr>
            <w:lang w:eastAsia="zh-CN"/>
          </w:rPr>
          <w:tab/>
        </w:r>
        <w:r w:rsidDel="00DB081B">
          <w:rPr>
            <w:rFonts w:hint="eastAsia"/>
            <w:lang w:eastAsia="zh-CN"/>
          </w:rPr>
          <w:delText>ICT</w:delText>
        </w:r>
        <w:r w:rsidDel="00DB081B">
          <w:rPr>
            <w:rFonts w:hint="eastAsia"/>
            <w:lang w:eastAsia="zh-CN"/>
          </w:rPr>
          <w:delText>发展指数被视为最重要的数字鸿沟指标，</w:delText>
        </w:r>
      </w:del>
    </w:p>
    <w:p w:rsidR="0069123E" w:rsidRPr="006717FB" w:rsidDel="00DB081B" w:rsidRDefault="0069123E" w:rsidP="0069123E">
      <w:pPr>
        <w:pStyle w:val="Call"/>
        <w:rPr>
          <w:del w:id="127" w:author="Tang, Ting" w:date="2018-10-12T13:18:00Z"/>
          <w:lang w:eastAsia="zh-CN"/>
        </w:rPr>
      </w:pPr>
      <w:del w:id="128" w:author="Tang, Ting" w:date="2018-10-12T13:18:00Z">
        <w:r w:rsidRPr="006717FB" w:rsidDel="00DB081B">
          <w:rPr>
            <w:rFonts w:hint="eastAsia"/>
            <w:lang w:eastAsia="zh-CN"/>
          </w:rPr>
          <w:delText>铭记</w:delText>
        </w:r>
      </w:del>
    </w:p>
    <w:p w:rsidR="0069123E" w:rsidRDefault="00DB081B">
      <w:pPr>
        <w:rPr>
          <w:lang w:eastAsia="zh-CN"/>
        </w:rPr>
      </w:pPr>
      <w:del w:id="129" w:author="Author">
        <w:r w:rsidRPr="00FA1B3B" w:rsidDel="00DB1827">
          <w:rPr>
            <w:rFonts w:asciiTheme="minorHAnsi" w:hAnsiTheme="minorHAnsi"/>
            <w:i/>
            <w:iCs/>
            <w:szCs w:val="24"/>
            <w:lang w:eastAsia="zh-CN"/>
          </w:rPr>
          <w:delText>a</w:delText>
        </w:r>
      </w:del>
      <w:ins w:id="130" w:author="Janin" w:date="2018-10-10T07:59:00Z">
        <w:r>
          <w:rPr>
            <w:rFonts w:asciiTheme="minorHAnsi" w:hAnsiTheme="minorHAnsi"/>
            <w:i/>
            <w:iCs/>
            <w:szCs w:val="24"/>
            <w:lang w:eastAsia="zh-CN"/>
          </w:rPr>
          <w:t>e</w:t>
        </w:r>
      </w:ins>
      <w:r w:rsidR="0069123E" w:rsidRPr="00FE7644">
        <w:rPr>
          <w:i/>
          <w:iCs/>
          <w:lang w:eastAsia="zh-CN"/>
        </w:rPr>
        <w:t>)</w:t>
      </w:r>
      <w:r w:rsidR="0069123E" w:rsidRPr="006717FB">
        <w:rPr>
          <w:rFonts w:hint="eastAsia"/>
          <w:lang w:eastAsia="zh-CN"/>
        </w:rPr>
        <w:tab/>
      </w:r>
      <w:r w:rsidR="0069123E" w:rsidRPr="006717FB">
        <w:rPr>
          <w:rFonts w:hint="eastAsia"/>
          <w:lang w:eastAsia="zh-CN"/>
        </w:rPr>
        <w:t>为使各国的公共政策制定者</w:t>
      </w:r>
      <w:r w:rsidR="0069123E">
        <w:rPr>
          <w:rFonts w:hint="eastAsia"/>
          <w:lang w:eastAsia="zh-CN"/>
        </w:rPr>
        <w:t>适当</w:t>
      </w:r>
      <w:r w:rsidR="0069123E" w:rsidRPr="006717FB">
        <w:rPr>
          <w:rFonts w:hint="eastAsia"/>
          <w:lang w:eastAsia="zh-CN"/>
        </w:rPr>
        <w:t>获</w:t>
      </w:r>
      <w:r w:rsidR="0069123E">
        <w:rPr>
          <w:rFonts w:hint="eastAsia"/>
          <w:lang w:eastAsia="zh-CN"/>
        </w:rPr>
        <w:t>取</w:t>
      </w:r>
      <w:r w:rsidR="0069123E" w:rsidRPr="006717FB">
        <w:rPr>
          <w:rFonts w:hint="eastAsia"/>
          <w:lang w:eastAsia="zh-CN"/>
        </w:rPr>
        <w:t>信息，</w:t>
      </w:r>
      <w:r w:rsidR="0069123E" w:rsidRPr="006717FB">
        <w:rPr>
          <w:rFonts w:hint="eastAsia"/>
          <w:lang w:eastAsia="zh-CN"/>
        </w:rPr>
        <w:t>ITU-D</w:t>
      </w:r>
      <w:r w:rsidR="0069123E">
        <w:rPr>
          <w:rFonts w:hint="eastAsia"/>
          <w:lang w:eastAsia="zh-CN"/>
        </w:rPr>
        <w:t>须继续努力收</w:t>
      </w:r>
      <w:r w:rsidR="0069123E" w:rsidRPr="006717FB">
        <w:rPr>
          <w:rFonts w:hint="eastAsia"/>
          <w:lang w:eastAsia="zh-CN"/>
        </w:rPr>
        <w:t>集并定期公布各类</w:t>
      </w:r>
      <w:r w:rsidR="0069123E">
        <w:rPr>
          <w:rFonts w:hint="eastAsia"/>
          <w:lang w:eastAsia="zh-CN"/>
        </w:rPr>
        <w:t>ICT</w:t>
      </w:r>
      <w:r w:rsidR="0069123E" w:rsidRPr="006717FB">
        <w:rPr>
          <w:rFonts w:hint="eastAsia"/>
          <w:lang w:eastAsia="zh-CN"/>
        </w:rPr>
        <w:t>统计数据，</w:t>
      </w:r>
      <w:r w:rsidR="0069123E">
        <w:rPr>
          <w:rFonts w:hint="eastAsia"/>
          <w:lang w:eastAsia="zh-CN"/>
        </w:rPr>
        <w:t>这</w:t>
      </w:r>
      <w:r w:rsidR="0069123E">
        <w:rPr>
          <w:lang w:eastAsia="zh-CN"/>
        </w:rPr>
        <w:t>些数据</w:t>
      </w:r>
      <w:r w:rsidR="0069123E" w:rsidRPr="006717FB">
        <w:rPr>
          <w:rFonts w:hint="eastAsia"/>
          <w:lang w:eastAsia="zh-CN"/>
        </w:rPr>
        <w:t>显示出</w:t>
      </w:r>
      <w:r w:rsidR="0069123E">
        <w:rPr>
          <w:rFonts w:hint="eastAsia"/>
          <w:lang w:eastAsia="zh-CN"/>
        </w:rPr>
        <w:t>在</w:t>
      </w:r>
      <w:r w:rsidR="0069123E" w:rsidRPr="006717FB">
        <w:rPr>
          <w:rFonts w:hint="eastAsia"/>
          <w:lang w:eastAsia="zh-CN"/>
        </w:rPr>
        <w:t>世界不同区</w:t>
      </w:r>
      <w:r w:rsidR="0069123E">
        <w:rPr>
          <w:rFonts w:hint="eastAsia"/>
          <w:lang w:eastAsia="zh-CN"/>
        </w:rPr>
        <w:t>域</w:t>
      </w:r>
      <w:r w:rsidR="0069123E" w:rsidRPr="006717FB">
        <w:rPr>
          <w:rFonts w:hint="eastAsia"/>
          <w:lang w:eastAsia="zh-CN"/>
        </w:rPr>
        <w:t>电信</w:t>
      </w:r>
      <w:r w:rsidR="0069123E" w:rsidRPr="006717FB">
        <w:rPr>
          <w:rFonts w:hint="eastAsia"/>
          <w:lang w:eastAsia="zh-CN"/>
        </w:rPr>
        <w:t>/ICT</w:t>
      </w:r>
      <w:r w:rsidR="0069123E" w:rsidRPr="006717FB">
        <w:rPr>
          <w:rFonts w:hint="eastAsia"/>
          <w:lang w:eastAsia="zh-CN"/>
        </w:rPr>
        <w:t>服务的进展程度和普及情况</w:t>
      </w:r>
      <w:del w:id="131" w:author="Tang, Ting" w:date="2018-10-12T13:18:00Z">
        <w:r w:rsidR="0069123E" w:rsidRPr="006717FB" w:rsidDel="00DB081B">
          <w:rPr>
            <w:rFonts w:hint="eastAsia"/>
            <w:lang w:eastAsia="zh-CN"/>
          </w:rPr>
          <w:delText>；</w:delText>
        </w:r>
      </w:del>
      <w:ins w:id="132" w:author="Tang, Ting" w:date="2018-10-12T13:18:00Z">
        <w:r>
          <w:rPr>
            <w:rFonts w:hint="eastAsia"/>
            <w:lang w:eastAsia="zh-CN"/>
          </w:rPr>
          <w:t>，</w:t>
        </w:r>
      </w:ins>
    </w:p>
    <w:p w:rsidR="0069123E" w:rsidDel="006926BA" w:rsidRDefault="0069123E" w:rsidP="0069123E">
      <w:pPr>
        <w:rPr>
          <w:del w:id="133" w:author="Tang, Ting" w:date="2018-10-26T13:47:00Z"/>
          <w:lang w:eastAsia="zh-CN"/>
        </w:rPr>
      </w:pPr>
      <w:del w:id="134" w:author="Tang, Ting" w:date="2018-10-12T13:18:00Z">
        <w:r w:rsidDel="00DB081B">
          <w:rPr>
            <w:rFonts w:hint="eastAsia"/>
            <w:i/>
            <w:iCs/>
            <w:lang w:eastAsia="zh-CN"/>
          </w:rPr>
          <w:delText>b</w:delText>
        </w:r>
        <w:r w:rsidRPr="00FE7644" w:rsidDel="00DB081B">
          <w:rPr>
            <w:i/>
            <w:iCs/>
            <w:lang w:eastAsia="zh-CN"/>
          </w:rPr>
          <w:delText>)</w:delText>
        </w:r>
        <w:r w:rsidRPr="006717FB" w:rsidDel="00DB081B">
          <w:rPr>
            <w:rFonts w:hint="eastAsia"/>
            <w:lang w:eastAsia="zh-CN"/>
          </w:rPr>
          <w:tab/>
        </w:r>
        <w:r w:rsidRPr="006717FB" w:rsidDel="00DB081B">
          <w:rPr>
            <w:rFonts w:hint="eastAsia"/>
            <w:lang w:eastAsia="zh-CN"/>
          </w:rPr>
          <w:delText>按照全权代表大会的指导原则，有必要尽可能保证国际电联的政策和战略完全适应不断变化的电信环境</w:delText>
        </w:r>
        <w:r w:rsidDel="00DB081B">
          <w:rPr>
            <w:rFonts w:hint="eastAsia"/>
            <w:lang w:eastAsia="zh-CN"/>
          </w:rPr>
          <w:delText>，</w:delText>
        </w:r>
      </w:del>
    </w:p>
    <w:p w:rsidR="0069123E" w:rsidRPr="006717FB" w:rsidRDefault="0069123E" w:rsidP="0069123E">
      <w:pPr>
        <w:pStyle w:val="Call"/>
        <w:rPr>
          <w:lang w:eastAsia="zh-CN"/>
        </w:rPr>
      </w:pPr>
      <w:r w:rsidRPr="006717FB">
        <w:rPr>
          <w:rFonts w:hint="eastAsia"/>
          <w:lang w:eastAsia="zh-CN"/>
        </w:rPr>
        <w:t>注意到</w:t>
      </w:r>
    </w:p>
    <w:p w:rsidR="0069123E" w:rsidRDefault="0069123E" w:rsidP="0069123E">
      <w:pPr>
        <w:rPr>
          <w:lang w:eastAsia="zh-CN"/>
        </w:rPr>
      </w:pPr>
      <w:r w:rsidRPr="00FE7644">
        <w:rPr>
          <w:i/>
          <w:iCs/>
          <w:lang w:eastAsia="zh-CN"/>
        </w:rPr>
        <w:t>a)</w:t>
      </w:r>
      <w:r w:rsidRPr="006717FB">
        <w:rPr>
          <w:lang w:eastAsia="zh-CN"/>
        </w:rPr>
        <w:tab/>
      </w:r>
      <w:r>
        <w:rPr>
          <w:rFonts w:hint="eastAsia"/>
          <w:lang w:eastAsia="zh-CN"/>
        </w:rPr>
        <w:t>WSIS</w:t>
      </w:r>
      <w:r w:rsidRPr="006717FB">
        <w:rPr>
          <w:rFonts w:hint="eastAsia"/>
          <w:lang w:eastAsia="zh-CN"/>
        </w:rPr>
        <w:t>《日内瓦行动计划》确定了指标和相应</w:t>
      </w:r>
      <w:r>
        <w:rPr>
          <w:rFonts w:hint="eastAsia"/>
          <w:lang w:eastAsia="zh-CN"/>
        </w:rPr>
        <w:t>的</w:t>
      </w:r>
      <w:r w:rsidRPr="006717FB">
        <w:rPr>
          <w:rFonts w:hint="eastAsia"/>
          <w:lang w:eastAsia="zh-CN"/>
        </w:rPr>
        <w:t>参考</w:t>
      </w:r>
      <w:r>
        <w:rPr>
          <w:rFonts w:hint="eastAsia"/>
          <w:lang w:eastAsia="zh-CN"/>
        </w:rPr>
        <w:t>点</w:t>
      </w:r>
      <w:r w:rsidRPr="006717FB">
        <w:rPr>
          <w:rFonts w:hint="eastAsia"/>
          <w:lang w:eastAsia="zh-CN"/>
        </w:rPr>
        <w:t>，其中包括</w:t>
      </w:r>
      <w:r>
        <w:rPr>
          <w:rFonts w:hint="eastAsia"/>
          <w:lang w:eastAsia="zh-CN"/>
        </w:rPr>
        <w:t>I</w:t>
      </w:r>
      <w:r>
        <w:rPr>
          <w:lang w:eastAsia="zh-CN"/>
        </w:rPr>
        <w:t>CT</w:t>
      </w:r>
      <w:r>
        <w:rPr>
          <w:lang w:eastAsia="zh-CN"/>
        </w:rPr>
        <w:t>接入和使用</w:t>
      </w:r>
      <w:r w:rsidRPr="006717FB">
        <w:rPr>
          <w:rFonts w:hint="eastAsia"/>
          <w:lang w:eastAsia="zh-CN"/>
        </w:rPr>
        <w:t>指标，并将其作为《行动计划》的跟进和评估内容；</w:t>
      </w:r>
    </w:p>
    <w:p w:rsidR="0069123E" w:rsidRPr="006717FB" w:rsidDel="00DB081B" w:rsidRDefault="0069123E" w:rsidP="0069123E">
      <w:pPr>
        <w:rPr>
          <w:del w:id="135" w:author="Tang, Ting" w:date="2018-10-12T13:18:00Z"/>
          <w:lang w:eastAsia="zh-CN"/>
        </w:rPr>
      </w:pPr>
      <w:del w:id="136" w:author="Tang, Ting" w:date="2018-10-12T13:18:00Z">
        <w:r w:rsidRPr="0024080D" w:rsidDel="00DB081B">
          <w:rPr>
            <w:i/>
            <w:iCs/>
            <w:lang w:eastAsia="zh-CN"/>
          </w:rPr>
          <w:delText>b)</w:delText>
        </w:r>
        <w:r w:rsidRPr="00971220" w:rsidDel="00DB081B">
          <w:rPr>
            <w:lang w:eastAsia="zh-CN"/>
          </w:rPr>
          <w:tab/>
        </w:r>
        <w:r w:rsidDel="00DB081B">
          <w:rPr>
            <w:rFonts w:hint="eastAsia"/>
            <w:lang w:eastAsia="zh-CN"/>
          </w:rPr>
          <w:delText>2009</w:delText>
        </w:r>
        <w:r w:rsidDel="00DB081B">
          <w:rPr>
            <w:rFonts w:hint="eastAsia"/>
            <w:lang w:eastAsia="zh-CN"/>
          </w:rPr>
          <w:delText>年以来</w:delText>
        </w:r>
        <w:r w:rsidDel="00DB081B">
          <w:rPr>
            <w:rFonts w:hint="eastAsia"/>
            <w:lang w:eastAsia="zh-CN"/>
          </w:rPr>
          <w:delText>ITU-D</w:delText>
        </w:r>
        <w:r w:rsidDel="00DB081B">
          <w:rPr>
            <w:rFonts w:hint="eastAsia"/>
            <w:lang w:eastAsia="zh-CN"/>
          </w:rPr>
          <w:delText>每年制定</w:delText>
        </w:r>
        <w:r w:rsidDel="00DB081B">
          <w:rPr>
            <w:lang w:eastAsia="zh-CN"/>
          </w:rPr>
          <w:delText>和公布</w:delText>
        </w:r>
        <w:r w:rsidDel="00DB081B">
          <w:rPr>
            <w:rFonts w:hint="eastAsia"/>
            <w:lang w:eastAsia="zh-CN"/>
          </w:rPr>
          <w:delText>的统一的</w:delText>
        </w:r>
        <w:r w:rsidDel="00DB081B">
          <w:rPr>
            <w:rFonts w:hint="eastAsia"/>
            <w:lang w:eastAsia="zh-CN"/>
          </w:rPr>
          <w:delText>ICT</w:delText>
        </w:r>
        <w:r w:rsidDel="00DB081B">
          <w:rPr>
            <w:rFonts w:hint="eastAsia"/>
            <w:lang w:eastAsia="zh-CN"/>
          </w:rPr>
          <w:delText>发展指数（</w:delText>
        </w:r>
        <w:r w:rsidDel="00DB081B">
          <w:rPr>
            <w:rFonts w:hint="eastAsia"/>
            <w:lang w:eastAsia="zh-CN"/>
          </w:rPr>
          <w:delText>IDI</w:delText>
        </w:r>
        <w:r w:rsidDel="00DB081B">
          <w:rPr>
            <w:rFonts w:hint="eastAsia"/>
            <w:lang w:eastAsia="zh-CN"/>
          </w:rPr>
          <w:delText>）；</w:delText>
        </w:r>
      </w:del>
    </w:p>
    <w:p w:rsidR="0069123E" w:rsidRDefault="0069123E" w:rsidP="00942F82">
      <w:pPr>
        <w:rPr>
          <w:ins w:id="137" w:author="Tang, Ting" w:date="2018-10-12T13:18:00Z"/>
          <w:lang w:eastAsia="zh-CN"/>
        </w:rPr>
      </w:pPr>
      <w:del w:id="138" w:author="Tang, Ting" w:date="2018-10-12T13:18:00Z">
        <w:r w:rsidDel="00DB081B">
          <w:rPr>
            <w:rFonts w:hint="eastAsia"/>
            <w:i/>
            <w:iCs/>
            <w:lang w:eastAsia="zh-CN"/>
          </w:rPr>
          <w:delText>c</w:delText>
        </w:r>
      </w:del>
      <w:ins w:id="139" w:author="Tang, Ting" w:date="2018-10-12T13:18:00Z">
        <w:r w:rsidR="00DB081B">
          <w:rPr>
            <w:i/>
            <w:iCs/>
            <w:lang w:eastAsia="zh-CN"/>
          </w:rPr>
          <w:t>b</w:t>
        </w:r>
      </w:ins>
      <w:r w:rsidRPr="00FE7644">
        <w:rPr>
          <w:i/>
          <w:iCs/>
          <w:lang w:eastAsia="zh-CN"/>
        </w:rPr>
        <w:t>)</w:t>
      </w:r>
      <w:r w:rsidRPr="006717FB">
        <w:rPr>
          <w:lang w:eastAsia="zh-CN"/>
        </w:rPr>
        <w:tab/>
      </w:r>
      <w:ins w:id="140" w:author="Shen, Guozhuang" w:date="2018-10-16T15:52:00Z">
        <w:r w:rsidR="00112328">
          <w:rPr>
            <w:rFonts w:hint="eastAsia"/>
            <w:lang w:eastAsia="zh-CN"/>
          </w:rPr>
          <w:t>世界电信发展大会</w:t>
        </w:r>
      </w:ins>
      <w:r w:rsidRPr="006717FB">
        <w:rPr>
          <w:rFonts w:hint="eastAsia"/>
          <w:lang w:eastAsia="zh-CN"/>
        </w:rPr>
        <w:t>第</w:t>
      </w:r>
      <w:r w:rsidRPr="006717FB">
        <w:rPr>
          <w:rFonts w:hint="eastAsia"/>
          <w:lang w:eastAsia="zh-CN"/>
        </w:rPr>
        <w:t>8</w:t>
      </w:r>
      <w:r w:rsidRPr="006717FB">
        <w:rPr>
          <w:rFonts w:hint="eastAsia"/>
          <w:lang w:eastAsia="zh-CN"/>
        </w:rPr>
        <w:t>号决议（</w:t>
      </w:r>
      <w:r>
        <w:rPr>
          <w:rFonts w:hint="eastAsia"/>
          <w:lang w:eastAsia="zh-CN"/>
        </w:rPr>
        <w:t>201</w:t>
      </w:r>
      <w:ins w:id="141" w:author="Shen, Guozhuang" w:date="2018-10-16T15:52:00Z">
        <w:r w:rsidR="00112328">
          <w:rPr>
            <w:rFonts w:hint="eastAsia"/>
            <w:lang w:eastAsia="zh-CN"/>
          </w:rPr>
          <w:t>7</w:t>
        </w:r>
      </w:ins>
      <w:del w:id="142" w:author="Shen, Guozhuang" w:date="2018-10-16T15:52:00Z">
        <w:r w:rsidDel="00112328">
          <w:rPr>
            <w:rFonts w:hint="eastAsia"/>
            <w:lang w:eastAsia="zh-CN"/>
          </w:rPr>
          <w:delText>4</w:delText>
        </w:r>
      </w:del>
      <w:r>
        <w:rPr>
          <w:rFonts w:hint="eastAsia"/>
          <w:lang w:eastAsia="zh-CN"/>
        </w:rPr>
        <w:t>年，</w:t>
      </w:r>
      <w:ins w:id="143" w:author="Shen, Guozhuang" w:date="2018-10-16T15:52:00Z">
        <w:r w:rsidR="00112328">
          <w:rPr>
            <w:rFonts w:hint="eastAsia"/>
            <w:lang w:eastAsia="zh-CN"/>
          </w:rPr>
          <w:t>布宜诺斯艾利斯</w:t>
        </w:r>
      </w:ins>
      <w:del w:id="144" w:author="Shen, Guozhuang" w:date="2018-10-16T15:52:00Z">
        <w:r w:rsidDel="00112328">
          <w:rPr>
            <w:rFonts w:hint="eastAsia"/>
            <w:lang w:eastAsia="zh-CN"/>
          </w:rPr>
          <w:delText>迪拜</w:delText>
        </w:r>
      </w:del>
      <w:r w:rsidRPr="006717FB">
        <w:rPr>
          <w:rFonts w:hint="eastAsia"/>
          <w:lang w:eastAsia="zh-CN"/>
        </w:rPr>
        <w:t>，修订版）责成</w:t>
      </w:r>
      <w:r>
        <w:rPr>
          <w:lang w:val="en-US" w:eastAsia="zh-CN"/>
        </w:rPr>
        <w:t>BDT</w:t>
      </w:r>
      <w:r w:rsidRPr="006717FB">
        <w:rPr>
          <w:rFonts w:hint="eastAsia"/>
          <w:lang w:eastAsia="zh-CN"/>
        </w:rPr>
        <w:t>主任</w:t>
      </w:r>
      <w:del w:id="145" w:author="Shen, Guozhuang" w:date="2018-10-19T15:44:00Z">
        <w:r w:rsidDel="00942F82">
          <w:rPr>
            <w:rFonts w:hint="eastAsia"/>
            <w:lang w:eastAsia="zh-CN"/>
          </w:rPr>
          <w:delText>拟定</w:delText>
        </w:r>
      </w:del>
      <w:ins w:id="146" w:author="Shen, Guozhuang" w:date="2018-10-19T15:44:00Z">
        <w:r w:rsidR="00942F82">
          <w:rPr>
            <w:rFonts w:hint="eastAsia"/>
            <w:lang w:eastAsia="zh-CN"/>
          </w:rPr>
          <w:t>制定</w:t>
        </w:r>
      </w:ins>
      <w:r>
        <w:rPr>
          <w:rFonts w:hint="eastAsia"/>
          <w:lang w:eastAsia="zh-CN"/>
        </w:rPr>
        <w:t>并</w:t>
      </w:r>
      <w:ins w:id="147" w:author="Shen, Guozhuang" w:date="2018-10-16T15:53:00Z">
        <w:r w:rsidR="00112328">
          <w:rPr>
            <w:rFonts w:hint="eastAsia"/>
            <w:lang w:eastAsia="zh-CN"/>
          </w:rPr>
          <w:t>收集</w:t>
        </w:r>
      </w:ins>
      <w:del w:id="148" w:author="Shen, Guozhuang" w:date="2018-10-16T15:53:00Z">
        <w:r w:rsidDel="00112328">
          <w:rPr>
            <w:rFonts w:hint="eastAsia"/>
            <w:lang w:eastAsia="zh-CN"/>
          </w:rPr>
          <w:delText>编制</w:delText>
        </w:r>
      </w:del>
      <w:r w:rsidRPr="006717FB">
        <w:rPr>
          <w:rFonts w:hint="eastAsia"/>
          <w:lang w:eastAsia="zh-CN"/>
        </w:rPr>
        <w:t>社区连通性指标，并参与制定衡量建设信息社会</w:t>
      </w:r>
      <w:r>
        <w:rPr>
          <w:rFonts w:hint="eastAsia"/>
          <w:lang w:eastAsia="zh-CN"/>
        </w:rPr>
        <w:t>工作</w:t>
      </w:r>
      <w:r w:rsidRPr="006717FB">
        <w:rPr>
          <w:rFonts w:hint="eastAsia"/>
          <w:lang w:eastAsia="zh-CN"/>
        </w:rPr>
        <w:t>的核心指标，从而</w:t>
      </w:r>
      <w:r>
        <w:rPr>
          <w:rFonts w:hint="eastAsia"/>
          <w:lang w:eastAsia="zh-CN"/>
        </w:rPr>
        <w:t>展现</w:t>
      </w:r>
      <w:r w:rsidRPr="006717FB">
        <w:rPr>
          <w:rFonts w:hint="eastAsia"/>
          <w:lang w:eastAsia="zh-CN"/>
        </w:rPr>
        <w:t>数字鸿沟的规模</w:t>
      </w:r>
      <w:r>
        <w:rPr>
          <w:rFonts w:hint="eastAsia"/>
          <w:lang w:eastAsia="zh-CN"/>
        </w:rPr>
        <w:t>和发展中国家为</w:t>
      </w:r>
      <w:ins w:id="149" w:author="Shen, Guozhuang" w:date="2018-10-16T15:54:00Z">
        <w:r w:rsidR="00112328">
          <w:rPr>
            <w:rFonts w:hint="eastAsia"/>
            <w:lang w:eastAsia="zh-CN"/>
          </w:rPr>
          <w:t>弥合</w:t>
        </w:r>
      </w:ins>
      <w:del w:id="150" w:author="Shen, Guozhuang" w:date="2018-10-16T15:54:00Z">
        <w:r w:rsidDel="00112328">
          <w:rPr>
            <w:rFonts w:hint="eastAsia"/>
            <w:lang w:eastAsia="zh-CN"/>
          </w:rPr>
          <w:delText>缩小</w:delText>
        </w:r>
      </w:del>
      <w:r>
        <w:rPr>
          <w:rFonts w:hint="eastAsia"/>
          <w:lang w:eastAsia="zh-CN"/>
        </w:rPr>
        <w:t>鸿沟而付出的努力</w:t>
      </w:r>
      <w:del w:id="151" w:author="Tang, Ting" w:date="2018-10-12T13:18:00Z">
        <w:r w:rsidRPr="006717FB" w:rsidDel="00DB081B">
          <w:rPr>
            <w:rFonts w:hint="eastAsia"/>
            <w:lang w:eastAsia="zh-CN"/>
          </w:rPr>
          <w:delText>，</w:delText>
        </w:r>
      </w:del>
      <w:ins w:id="152" w:author="Tang, Ting" w:date="2018-10-12T13:18:00Z">
        <w:r w:rsidR="00DB081B">
          <w:rPr>
            <w:rFonts w:hint="eastAsia"/>
            <w:lang w:eastAsia="zh-CN"/>
          </w:rPr>
          <w:t>；</w:t>
        </w:r>
      </w:ins>
    </w:p>
    <w:p w:rsidR="00DB081B" w:rsidRDefault="00DB081B" w:rsidP="006926BA">
      <w:pPr>
        <w:rPr>
          <w:lang w:eastAsia="zh-CN"/>
        </w:rPr>
      </w:pPr>
      <w:ins w:id="153" w:author="Tang, Ting" w:date="2018-10-12T13:19:00Z">
        <w:r w:rsidRPr="001C3F5C">
          <w:rPr>
            <w:rFonts w:asciiTheme="minorHAnsi" w:eastAsia="Calibri" w:hAnsiTheme="minorHAnsi" w:cs="Tahoma"/>
            <w:i/>
            <w:color w:val="000000"/>
            <w:szCs w:val="24"/>
            <w:lang w:eastAsia="zh-CN"/>
          </w:rPr>
          <w:t>c)</w:t>
        </w:r>
        <w:r>
          <w:rPr>
            <w:rFonts w:asciiTheme="minorHAnsi" w:eastAsia="Calibri" w:hAnsiTheme="minorHAnsi" w:cs="Tahoma"/>
            <w:color w:val="000000"/>
            <w:szCs w:val="24"/>
            <w:lang w:eastAsia="zh-CN"/>
          </w:rPr>
          <w:tab/>
        </w:r>
      </w:ins>
      <w:ins w:id="154" w:author="Tang, Ting" w:date="2018-10-12T14:54:00Z">
        <w:r w:rsidR="00D1397E" w:rsidRPr="007042EC">
          <w:rPr>
            <w:rFonts w:cs="Calibri" w:hint="eastAsia"/>
            <w:lang w:eastAsia="zh-CN"/>
          </w:rPr>
          <w:t>利用</w:t>
        </w:r>
        <w:r w:rsidR="00D1397E" w:rsidRPr="007042EC">
          <w:rPr>
            <w:rFonts w:cs="Calibri"/>
            <w:iCs/>
            <w:szCs w:val="24"/>
            <w:lang w:val="en-US" w:eastAsia="zh-CN"/>
          </w:rPr>
          <w:t>WSIS-SDG</w:t>
        </w:r>
        <w:r w:rsidR="00D1397E" w:rsidRPr="007042EC">
          <w:rPr>
            <w:rFonts w:cs="Calibri" w:hint="eastAsia"/>
            <w:iCs/>
            <w:szCs w:val="24"/>
            <w:lang w:val="en-US" w:eastAsia="zh-CN"/>
          </w:rPr>
          <w:t>对照表，</w:t>
        </w:r>
        <w:r w:rsidR="00D1397E" w:rsidRPr="007042EC">
          <w:rPr>
            <w:rFonts w:cs="Calibri"/>
            <w:iCs/>
            <w:szCs w:val="24"/>
            <w:lang w:val="en-US" w:eastAsia="zh-CN"/>
          </w:rPr>
          <w:t>将</w:t>
        </w:r>
        <w:r w:rsidR="00D1397E" w:rsidRPr="007042EC">
          <w:rPr>
            <w:rFonts w:cs="Calibri"/>
            <w:iCs/>
            <w:szCs w:val="24"/>
            <w:lang w:val="en-US" w:eastAsia="zh-CN"/>
          </w:rPr>
          <w:t>WSIS</w:t>
        </w:r>
        <w:r w:rsidR="00D1397E" w:rsidRPr="007042EC">
          <w:rPr>
            <w:rFonts w:cs="Calibri"/>
            <w:iCs/>
            <w:szCs w:val="24"/>
            <w:lang w:val="en-US" w:eastAsia="zh-CN"/>
          </w:rPr>
          <w:t>行动方面与可持续发展目标</w:t>
        </w:r>
        <w:r w:rsidR="00D1397E">
          <w:rPr>
            <w:rFonts w:cs="Calibri" w:hint="eastAsia"/>
            <w:iCs/>
            <w:szCs w:val="24"/>
            <w:lang w:val="en-US" w:eastAsia="zh-CN"/>
          </w:rPr>
          <w:t>（</w:t>
        </w:r>
        <w:r w:rsidR="00D1397E">
          <w:rPr>
            <w:rFonts w:cs="Calibri" w:hint="eastAsia"/>
            <w:iCs/>
            <w:szCs w:val="24"/>
            <w:lang w:val="en-US" w:eastAsia="zh-CN"/>
          </w:rPr>
          <w:t>SDG</w:t>
        </w:r>
        <w:r w:rsidR="00D1397E">
          <w:rPr>
            <w:rFonts w:cs="Calibri" w:hint="eastAsia"/>
            <w:iCs/>
            <w:szCs w:val="24"/>
            <w:lang w:val="en-US" w:eastAsia="zh-CN"/>
          </w:rPr>
          <w:t>）</w:t>
        </w:r>
        <w:r w:rsidR="00D1397E" w:rsidRPr="007042EC">
          <w:rPr>
            <w:rFonts w:cs="Calibri"/>
            <w:iCs/>
            <w:szCs w:val="24"/>
            <w:lang w:val="en-US" w:eastAsia="zh-CN"/>
          </w:rPr>
          <w:t>结合起来</w:t>
        </w:r>
      </w:ins>
      <w:ins w:id="155" w:author="Shen, Guozhuang" w:date="2018-10-16T15:55:00Z">
        <w:r w:rsidR="00112328" w:rsidRPr="006926BA">
          <w:rPr>
            <w:rFonts w:asciiTheme="minorEastAsia" w:eastAsiaTheme="minorEastAsia" w:hAnsiTheme="minorEastAsia" w:cs="Tahoma" w:hint="eastAsia"/>
            <w:color w:val="000000"/>
            <w:szCs w:val="24"/>
            <w:lang w:eastAsia="zh-CN"/>
          </w:rPr>
          <w:t>，</w:t>
        </w:r>
      </w:ins>
    </w:p>
    <w:p w:rsidR="0069123E" w:rsidRPr="007E40AA" w:rsidRDefault="0069123E" w:rsidP="0069123E">
      <w:pPr>
        <w:pStyle w:val="Call"/>
        <w:rPr>
          <w:lang w:val="en-US" w:eastAsia="zh-CN"/>
        </w:rPr>
      </w:pPr>
      <w:r>
        <w:rPr>
          <w:rFonts w:hint="eastAsia"/>
          <w:lang w:val="en-US" w:eastAsia="zh-CN"/>
        </w:rPr>
        <w:t>做出决议</w:t>
      </w:r>
    </w:p>
    <w:p w:rsidR="0069123E" w:rsidRPr="005D0357" w:rsidRDefault="0069123E" w:rsidP="006926BA">
      <w:pPr>
        <w:rPr>
          <w:szCs w:val="24"/>
          <w:lang w:val="en-US" w:eastAsia="zh-CN"/>
        </w:rPr>
      </w:pPr>
      <w:r w:rsidRPr="00FC4094">
        <w:rPr>
          <w:iCs/>
          <w:szCs w:val="24"/>
          <w:lang w:val="en-US" w:eastAsia="zh-CN"/>
        </w:rPr>
        <w:t>1</w:t>
      </w:r>
      <w:r w:rsidRPr="007E40AA">
        <w:rPr>
          <w:szCs w:val="24"/>
          <w:lang w:val="en-US" w:eastAsia="zh-CN"/>
        </w:rPr>
        <w:tab/>
      </w:r>
      <w:r>
        <w:rPr>
          <w:rFonts w:hint="eastAsia"/>
          <w:szCs w:val="24"/>
          <w:lang w:val="en-US" w:eastAsia="zh-CN"/>
        </w:rPr>
        <w:t>国际电联作为联合国的专门机构应率先承担任务</w:t>
      </w:r>
      <w:r>
        <w:rPr>
          <w:szCs w:val="24"/>
          <w:lang w:val="en-US" w:eastAsia="zh-CN"/>
        </w:rPr>
        <w:t>，</w:t>
      </w:r>
      <w:r>
        <w:rPr>
          <w:rFonts w:hint="eastAsia"/>
          <w:szCs w:val="24"/>
          <w:lang w:val="en-US" w:eastAsia="zh-CN"/>
        </w:rPr>
        <w:t>编制电信</w:t>
      </w:r>
      <w:r>
        <w:rPr>
          <w:rFonts w:hint="eastAsia"/>
          <w:szCs w:val="24"/>
          <w:lang w:val="en-US" w:eastAsia="zh-CN"/>
        </w:rPr>
        <w:t>/ICT</w:t>
      </w:r>
      <w:r>
        <w:rPr>
          <w:rFonts w:hint="eastAsia"/>
          <w:szCs w:val="24"/>
          <w:lang w:val="en-US" w:eastAsia="zh-CN"/>
        </w:rPr>
        <w:t>信息和统计数据</w:t>
      </w:r>
      <w:ins w:id="156" w:author="Shen, Guozhuang" w:date="2018-10-16T15:56:00Z">
        <w:r w:rsidR="00112328">
          <w:rPr>
            <w:rFonts w:hint="eastAsia"/>
            <w:szCs w:val="24"/>
            <w:lang w:val="en-US" w:eastAsia="zh-CN"/>
          </w:rPr>
          <w:t>；</w:t>
        </w:r>
      </w:ins>
      <w:del w:id="157" w:author="Shen, Guozhuang" w:date="2018-10-16T15:56:00Z">
        <w:r w:rsidDel="00112328">
          <w:rPr>
            <w:rFonts w:hint="eastAsia"/>
            <w:szCs w:val="24"/>
            <w:lang w:val="en-US" w:eastAsia="zh-CN"/>
          </w:rPr>
          <w:delText>、</w:delText>
        </w:r>
      </w:del>
      <w:r>
        <w:rPr>
          <w:rFonts w:hint="eastAsia"/>
          <w:szCs w:val="24"/>
          <w:lang w:val="en-US" w:eastAsia="zh-CN"/>
        </w:rPr>
        <w:t>用以评估</w:t>
      </w:r>
      <w:r>
        <w:rPr>
          <w:rFonts w:hint="eastAsia"/>
          <w:szCs w:val="24"/>
          <w:lang w:val="en-US" w:eastAsia="zh-CN"/>
        </w:rPr>
        <w:t>ICT</w:t>
      </w:r>
      <w:del w:id="158" w:author="Shen, Guozhuang" w:date="2018-10-16T15:57:00Z">
        <w:r w:rsidDel="00112328">
          <w:rPr>
            <w:rFonts w:hint="eastAsia"/>
            <w:szCs w:val="24"/>
            <w:lang w:val="en-US" w:eastAsia="zh-CN"/>
          </w:rPr>
          <w:delText>发展</w:delText>
        </w:r>
      </w:del>
      <w:r>
        <w:rPr>
          <w:rFonts w:hint="eastAsia"/>
          <w:szCs w:val="24"/>
          <w:lang w:val="en-US" w:eastAsia="zh-CN"/>
        </w:rPr>
        <w:t>趋势的</w:t>
      </w:r>
      <w:r>
        <w:rPr>
          <w:szCs w:val="24"/>
          <w:lang w:val="en-US" w:eastAsia="zh-CN"/>
        </w:rPr>
        <w:t>数据</w:t>
      </w:r>
      <w:ins w:id="159" w:author="Shen, Guozhuang" w:date="2018-10-16T15:57:00Z">
        <w:r w:rsidR="00112328">
          <w:rPr>
            <w:rFonts w:hint="eastAsia"/>
            <w:szCs w:val="24"/>
            <w:lang w:val="en-US" w:eastAsia="zh-CN"/>
          </w:rPr>
          <w:t>；</w:t>
        </w:r>
      </w:ins>
      <w:r>
        <w:rPr>
          <w:szCs w:val="24"/>
          <w:lang w:val="en-US" w:eastAsia="zh-CN"/>
        </w:rPr>
        <w:t>以及</w:t>
      </w:r>
      <w:r>
        <w:rPr>
          <w:rFonts w:hint="eastAsia"/>
          <w:szCs w:val="24"/>
          <w:lang w:val="en-US" w:eastAsia="zh-CN"/>
        </w:rPr>
        <w:t>用</w:t>
      </w:r>
      <w:r>
        <w:rPr>
          <w:szCs w:val="24"/>
          <w:lang w:val="en-US" w:eastAsia="zh-CN"/>
        </w:rPr>
        <w:t>以</w:t>
      </w:r>
      <w:r>
        <w:rPr>
          <w:rFonts w:hint="eastAsia"/>
          <w:szCs w:val="24"/>
          <w:lang w:val="en-US" w:eastAsia="zh-CN"/>
        </w:rPr>
        <w:t>衡量</w:t>
      </w:r>
      <w:r>
        <w:rPr>
          <w:szCs w:val="24"/>
          <w:lang w:val="en-US" w:eastAsia="zh-CN"/>
        </w:rPr>
        <w:t>ICT</w:t>
      </w:r>
      <w:r>
        <w:rPr>
          <w:rFonts w:hint="eastAsia"/>
          <w:szCs w:val="24"/>
          <w:lang w:val="en-US" w:eastAsia="zh-CN"/>
        </w:rPr>
        <w:t>对缩小数字鸿沟的影响的</w:t>
      </w:r>
      <w:ins w:id="160" w:author="Shen, Guozhuang" w:date="2018-10-16T15:59:00Z">
        <w:r w:rsidR="00112328">
          <w:rPr>
            <w:rFonts w:hint="eastAsia"/>
            <w:szCs w:val="24"/>
            <w:lang w:val="en-US" w:eastAsia="zh-CN"/>
          </w:rPr>
          <w:t>按性别分类的</w:t>
        </w:r>
      </w:ins>
      <w:r>
        <w:rPr>
          <w:rFonts w:hint="eastAsia"/>
          <w:szCs w:val="24"/>
          <w:lang w:val="en-US" w:eastAsia="zh-CN"/>
        </w:rPr>
        <w:t>数据，</w:t>
      </w:r>
      <w:del w:id="161" w:author="Shen, Guozhuang" w:date="2018-10-16T16:00:00Z">
        <w:r w:rsidDel="000231A3">
          <w:rPr>
            <w:rFonts w:hint="eastAsia"/>
            <w:szCs w:val="24"/>
            <w:lang w:val="en-US" w:eastAsia="zh-CN"/>
          </w:rPr>
          <w:delText>尽可能</w:delText>
        </w:r>
        <w:r w:rsidDel="000231A3">
          <w:rPr>
            <w:szCs w:val="24"/>
            <w:lang w:val="en-US" w:eastAsia="zh-CN"/>
          </w:rPr>
          <w:delText>通过这些数据显示出</w:delText>
        </w:r>
        <w:r w:rsidDel="000231A3">
          <w:rPr>
            <w:rFonts w:hint="eastAsia"/>
            <w:szCs w:val="24"/>
            <w:lang w:val="en-US" w:eastAsia="zh-CN"/>
          </w:rPr>
          <w:delText>由</w:delText>
        </w:r>
        <w:r w:rsidDel="000231A3">
          <w:rPr>
            <w:szCs w:val="24"/>
            <w:lang w:val="en-US" w:eastAsia="zh-CN"/>
          </w:rPr>
          <w:delText>于教育、卫生和电子政务等领域接入</w:delText>
        </w:r>
        <w:r w:rsidDel="000231A3">
          <w:rPr>
            <w:rFonts w:hint="eastAsia"/>
            <w:szCs w:val="24"/>
            <w:lang w:val="en-US" w:eastAsia="zh-CN"/>
          </w:rPr>
          <w:delText>程度</w:delText>
        </w:r>
        <w:r w:rsidDel="000231A3">
          <w:rPr>
            <w:szCs w:val="24"/>
            <w:lang w:val="en-US" w:eastAsia="zh-CN"/>
          </w:rPr>
          <w:delText>的提高</w:delText>
        </w:r>
        <w:r w:rsidDel="000231A3">
          <w:rPr>
            <w:rFonts w:hint="eastAsia"/>
            <w:szCs w:val="24"/>
            <w:lang w:val="en-US" w:eastAsia="zh-CN"/>
          </w:rPr>
          <w:delText>而</w:delText>
        </w:r>
        <w:r w:rsidDel="000231A3">
          <w:rPr>
            <w:szCs w:val="24"/>
            <w:lang w:val="en-US" w:eastAsia="zh-CN"/>
          </w:rPr>
          <w:delText>对以下各方面的影响：</w:delText>
        </w:r>
        <w:r w:rsidDel="000231A3">
          <w:rPr>
            <w:rFonts w:hint="eastAsia"/>
            <w:szCs w:val="24"/>
            <w:lang w:val="en-US" w:eastAsia="zh-CN"/>
          </w:rPr>
          <w:delText>与性别平等、残疾人以及社会不同方面相关</w:delText>
        </w:r>
        <w:r w:rsidDel="000231A3">
          <w:rPr>
            <w:szCs w:val="24"/>
            <w:lang w:val="en-US" w:eastAsia="zh-CN"/>
          </w:rPr>
          <w:delText>的事宜</w:delText>
        </w:r>
        <w:r w:rsidDel="000231A3">
          <w:rPr>
            <w:rFonts w:hint="eastAsia"/>
            <w:szCs w:val="24"/>
            <w:lang w:val="en-US" w:eastAsia="zh-CN"/>
          </w:rPr>
          <w:delText>，乃至社会包容性，其中包括对发展和所有人生活质量的影响，突出电</w:delText>
        </w:r>
        <w:r w:rsidDel="000231A3">
          <w:rPr>
            <w:szCs w:val="24"/>
            <w:lang w:val="en-US" w:eastAsia="zh-CN"/>
          </w:rPr>
          <w:delText>信</w:delText>
        </w:r>
        <w:r w:rsidDel="000231A3">
          <w:rPr>
            <w:rFonts w:hint="eastAsia"/>
            <w:szCs w:val="24"/>
            <w:lang w:val="en-US" w:eastAsia="zh-CN"/>
          </w:rPr>
          <w:delText>/ICT</w:delText>
        </w:r>
        <w:r w:rsidDel="000231A3">
          <w:rPr>
            <w:rFonts w:hint="eastAsia"/>
            <w:szCs w:val="24"/>
            <w:lang w:val="en-US" w:eastAsia="zh-CN"/>
          </w:rPr>
          <w:delText>对进步和可持续发展的贡献</w:delText>
        </w:r>
      </w:del>
      <w:ins w:id="162" w:author="Tang, Ting" w:date="2018-10-12T13:21:00Z">
        <w:r w:rsidR="00B14477">
          <w:rPr>
            <w:rFonts w:hint="eastAsia"/>
            <w:lang w:eastAsia="zh-CN"/>
          </w:rPr>
          <w:t>而且</w:t>
        </w:r>
        <w:r w:rsidR="00B14477" w:rsidRPr="003F52B9">
          <w:rPr>
            <w:rFonts w:hint="eastAsia"/>
            <w:lang w:eastAsia="zh-CN"/>
          </w:rPr>
          <w:t>应特别关注用于</w:t>
        </w:r>
        <w:r w:rsidR="00B14477">
          <w:rPr>
            <w:rFonts w:hint="eastAsia"/>
            <w:lang w:eastAsia="zh-CN"/>
          </w:rPr>
          <w:t>监控《</w:t>
        </w:r>
        <w:r w:rsidR="00B14477">
          <w:rPr>
            <w:rFonts w:hint="eastAsia"/>
            <w:lang w:eastAsia="zh-CN"/>
          </w:rPr>
          <w:t>2030</w:t>
        </w:r>
        <w:r w:rsidR="00B14477">
          <w:rPr>
            <w:rFonts w:hint="eastAsia"/>
            <w:lang w:eastAsia="zh-CN"/>
          </w:rPr>
          <w:t>年</w:t>
        </w:r>
        <w:r w:rsidR="00B14477" w:rsidRPr="003F52B9">
          <w:rPr>
            <w:rFonts w:hint="eastAsia"/>
            <w:lang w:eastAsia="zh-CN"/>
          </w:rPr>
          <w:t>可持续发展议程</w:t>
        </w:r>
        <w:r w:rsidR="00B14477">
          <w:rPr>
            <w:rFonts w:hint="eastAsia"/>
            <w:lang w:eastAsia="zh-CN"/>
          </w:rPr>
          <w:t>》落实情况</w:t>
        </w:r>
        <w:r w:rsidR="00B14477" w:rsidRPr="003F52B9">
          <w:rPr>
            <w:rFonts w:hint="eastAsia"/>
            <w:lang w:eastAsia="zh-CN"/>
          </w:rPr>
          <w:t>的</w:t>
        </w:r>
        <w:r w:rsidR="00B14477">
          <w:rPr>
            <w:rFonts w:hint="eastAsia"/>
            <w:lang w:eastAsia="zh-CN"/>
          </w:rPr>
          <w:t>工</w:t>
        </w:r>
        <w:r w:rsidR="00B14477">
          <w:rPr>
            <w:lang w:eastAsia="zh-CN"/>
          </w:rPr>
          <w:t>具</w:t>
        </w:r>
      </w:ins>
      <w:r>
        <w:rPr>
          <w:rFonts w:hint="eastAsia"/>
          <w:szCs w:val="24"/>
          <w:lang w:val="en-US" w:eastAsia="zh-CN"/>
        </w:rPr>
        <w:t>；</w:t>
      </w:r>
    </w:p>
    <w:p w:rsidR="0069123E" w:rsidRPr="007E40AA" w:rsidRDefault="0069123E" w:rsidP="0069123E">
      <w:pPr>
        <w:rPr>
          <w:szCs w:val="24"/>
          <w:lang w:val="en-US" w:eastAsia="zh-CN"/>
        </w:rPr>
      </w:pPr>
      <w:r w:rsidRPr="005D0357">
        <w:rPr>
          <w:szCs w:val="24"/>
          <w:lang w:val="en-US" w:eastAsia="zh-CN"/>
        </w:rPr>
        <w:t>2</w:t>
      </w:r>
      <w:r w:rsidRPr="005D0357">
        <w:rPr>
          <w:szCs w:val="24"/>
          <w:lang w:val="en-US" w:eastAsia="zh-CN"/>
        </w:rPr>
        <w:tab/>
      </w:r>
      <w:r>
        <w:rPr>
          <w:rFonts w:hint="eastAsia"/>
          <w:szCs w:val="24"/>
          <w:lang w:val="en-US" w:eastAsia="zh-CN"/>
        </w:rPr>
        <w:t>国际电联应加强与其他参与</w:t>
      </w:r>
      <w:r>
        <w:rPr>
          <w:rFonts w:hint="eastAsia"/>
          <w:szCs w:val="24"/>
          <w:lang w:val="en-US" w:eastAsia="zh-CN"/>
        </w:rPr>
        <w:t>ICT</w:t>
      </w:r>
      <w:r>
        <w:rPr>
          <w:rFonts w:hint="eastAsia"/>
          <w:szCs w:val="24"/>
          <w:lang w:val="en-US" w:eastAsia="zh-CN"/>
        </w:rPr>
        <w:t>数据收集的相关国际组织的协调并通过衡量</w:t>
      </w:r>
      <w:r>
        <w:rPr>
          <w:rFonts w:hint="eastAsia"/>
          <w:szCs w:val="24"/>
          <w:lang w:val="en-US" w:eastAsia="zh-CN"/>
        </w:rPr>
        <w:t>ICT</w:t>
      </w:r>
      <w:r>
        <w:rPr>
          <w:rFonts w:hint="eastAsia"/>
          <w:szCs w:val="24"/>
          <w:lang w:val="en-US" w:eastAsia="zh-CN"/>
        </w:rPr>
        <w:t>促发展伙伴关系制定一套标准指标，完善</w:t>
      </w:r>
      <w:r>
        <w:rPr>
          <w:rFonts w:hint="eastAsia"/>
          <w:szCs w:val="24"/>
          <w:lang w:val="en-US" w:eastAsia="zh-CN"/>
        </w:rPr>
        <w:t>ICT</w:t>
      </w:r>
      <w:r>
        <w:rPr>
          <w:rFonts w:hint="eastAsia"/>
          <w:szCs w:val="24"/>
          <w:lang w:val="en-US" w:eastAsia="zh-CN"/>
        </w:rPr>
        <w:t>数据的可用性和质量，</w:t>
      </w:r>
      <w:r>
        <w:rPr>
          <w:szCs w:val="24"/>
          <w:lang w:val="en-US" w:eastAsia="zh-CN"/>
        </w:rPr>
        <w:t>使其有助于</w:t>
      </w:r>
      <w:r>
        <w:rPr>
          <w:rFonts w:hint="eastAsia"/>
          <w:szCs w:val="24"/>
          <w:lang w:val="en-US" w:eastAsia="zh-CN"/>
        </w:rPr>
        <w:t>战略和国家、区域及国际公共政策的制定，</w:t>
      </w:r>
    </w:p>
    <w:p w:rsidR="0069123E" w:rsidRPr="006717FB" w:rsidRDefault="0069123E" w:rsidP="0069123E">
      <w:pPr>
        <w:pStyle w:val="Call"/>
        <w:rPr>
          <w:lang w:eastAsia="zh-CN"/>
        </w:rPr>
      </w:pPr>
      <w:del w:id="163" w:author="Shen, Guozhuang" w:date="2018-10-16T16:00:00Z">
        <w:r w:rsidRPr="006717FB" w:rsidDel="000231A3">
          <w:rPr>
            <w:rFonts w:hint="eastAsia"/>
            <w:lang w:eastAsia="zh-CN"/>
          </w:rPr>
          <w:delText>做出决议，</w:delText>
        </w:r>
      </w:del>
      <w:r w:rsidRPr="006717FB">
        <w:rPr>
          <w:rFonts w:hint="eastAsia"/>
          <w:lang w:eastAsia="zh-CN"/>
        </w:rPr>
        <w:t>责成秘书长和电信发展局主任</w:t>
      </w:r>
    </w:p>
    <w:p w:rsidR="0069123E" w:rsidRDefault="0069123E" w:rsidP="0069123E">
      <w:pPr>
        <w:rPr>
          <w:lang w:eastAsia="zh-CN"/>
        </w:rPr>
      </w:pPr>
      <w:r>
        <w:rPr>
          <w:lang w:eastAsia="zh-CN"/>
        </w:rPr>
        <w:t>1</w:t>
      </w:r>
      <w:r>
        <w:rPr>
          <w:lang w:eastAsia="zh-CN"/>
        </w:rPr>
        <w:tab/>
      </w:r>
      <w:r>
        <w:rPr>
          <w:rFonts w:hint="eastAsia"/>
          <w:lang w:eastAsia="zh-CN"/>
        </w:rPr>
        <w:t>采取必要措施，为国际电联完成上述</w:t>
      </w:r>
      <w:r w:rsidRPr="007238B2">
        <w:rPr>
          <w:rFonts w:ascii="STKaiti" w:eastAsia="STKaiti" w:hAnsi="STKaiti" w:hint="eastAsia"/>
          <w:lang w:eastAsia="zh-CN"/>
        </w:rPr>
        <w:t>做出决议</w:t>
      </w:r>
      <w:r w:rsidRPr="009F15F9">
        <w:rPr>
          <w:rFonts w:hint="eastAsia"/>
          <w:lang w:eastAsia="zh-CN"/>
        </w:rPr>
        <w:t>1</w:t>
      </w:r>
      <w:r>
        <w:rPr>
          <w:rFonts w:hint="eastAsia"/>
          <w:szCs w:val="24"/>
          <w:lang w:val="en-US" w:eastAsia="zh-CN"/>
        </w:rPr>
        <w:t>和</w:t>
      </w:r>
      <w:r>
        <w:rPr>
          <w:rFonts w:hint="eastAsia"/>
          <w:szCs w:val="24"/>
          <w:lang w:val="en-US" w:eastAsia="zh-CN"/>
        </w:rPr>
        <w:t>2</w:t>
      </w:r>
      <w:r>
        <w:rPr>
          <w:rFonts w:hint="eastAsia"/>
          <w:szCs w:val="24"/>
          <w:lang w:val="en-US" w:eastAsia="zh-CN"/>
        </w:rPr>
        <w:t>所述工作创造条件；</w:t>
      </w:r>
    </w:p>
    <w:p w:rsidR="0069123E" w:rsidRPr="00FB3264" w:rsidDel="00B14477" w:rsidRDefault="0069123E" w:rsidP="0069123E">
      <w:pPr>
        <w:rPr>
          <w:del w:id="164" w:author="Tang, Ting" w:date="2018-10-12T13:21:00Z"/>
          <w:szCs w:val="24"/>
          <w:lang w:val="en-US" w:eastAsia="zh-CN"/>
        </w:rPr>
      </w:pPr>
      <w:del w:id="165" w:author="Tang, Ting" w:date="2018-10-12T13:21:00Z">
        <w:r w:rsidDel="00B14477">
          <w:rPr>
            <w:rFonts w:hint="eastAsia"/>
            <w:lang w:eastAsia="zh-CN"/>
          </w:rPr>
          <w:delText>2</w:delText>
        </w:r>
        <w:r w:rsidDel="00B14477">
          <w:rPr>
            <w:lang w:eastAsia="zh-CN"/>
          </w:rPr>
          <w:tab/>
        </w:r>
        <w:r w:rsidDel="00B14477">
          <w:rPr>
            <w:rFonts w:hint="eastAsia"/>
            <w:lang w:eastAsia="zh-CN"/>
          </w:rPr>
          <w:delText>继续</w:delText>
        </w:r>
        <w:r w:rsidRPr="006717FB" w:rsidDel="00B14477">
          <w:rPr>
            <w:rFonts w:hint="eastAsia"/>
            <w:lang w:eastAsia="zh-CN"/>
          </w:rPr>
          <w:delText>推进采取必要措施，以</w:delText>
        </w:r>
        <w:r w:rsidDel="00B14477">
          <w:rPr>
            <w:rFonts w:hint="eastAsia"/>
            <w:lang w:eastAsia="zh-CN"/>
          </w:rPr>
          <w:delText>确保</w:delText>
        </w:r>
        <w:r w:rsidRPr="006717FB" w:rsidDel="00B14477">
          <w:rPr>
            <w:rFonts w:hint="eastAsia"/>
            <w:lang w:eastAsia="zh-CN"/>
          </w:rPr>
          <w:delText>在为评估和跟进信息社会世界高峰会议《日内瓦行动计划》和《突尼斯议程》而召开的区域性和世界性会议中考虑到社区连通性</w:delText>
        </w:r>
        <w:r w:rsidDel="00B14477">
          <w:rPr>
            <w:rFonts w:hint="eastAsia"/>
            <w:lang w:eastAsia="zh-CN"/>
          </w:rPr>
          <w:delText>以及</w:delText>
        </w:r>
        <w:r w:rsidDel="00B14477">
          <w:rPr>
            <w:rFonts w:hint="eastAsia"/>
            <w:lang w:eastAsia="zh-CN"/>
          </w:rPr>
          <w:delText>ICT</w:delText>
        </w:r>
        <w:r w:rsidDel="00B14477">
          <w:rPr>
            <w:rFonts w:hint="eastAsia"/>
            <w:lang w:eastAsia="zh-CN"/>
          </w:rPr>
          <w:delText>接入和使用</w:delText>
        </w:r>
        <w:r w:rsidRPr="006717FB" w:rsidDel="00B14477">
          <w:rPr>
            <w:rFonts w:hint="eastAsia"/>
            <w:lang w:eastAsia="zh-CN"/>
          </w:rPr>
          <w:delText>指标，</w:delText>
        </w:r>
        <w:r w:rsidDel="00B14477">
          <w:rPr>
            <w:rFonts w:hint="eastAsia"/>
            <w:lang w:eastAsia="zh-CN"/>
          </w:rPr>
          <w:delText>同时兼顾有关</w:delText>
        </w:r>
        <w:r w:rsidDel="00B14477">
          <w:rPr>
            <w:rFonts w:hint="eastAsia"/>
            <w:lang w:eastAsia="zh-CN"/>
          </w:rPr>
          <w:delText>WSIS</w:delText>
        </w:r>
        <w:r w:rsidDel="00B14477">
          <w:rPr>
            <w:rFonts w:hint="eastAsia"/>
            <w:lang w:eastAsia="zh-CN"/>
          </w:rPr>
          <w:delText>成果落实工作的</w:delText>
        </w:r>
        <w:r w:rsidDel="00B14477">
          <w:rPr>
            <w:rFonts w:hint="eastAsia"/>
            <w:lang w:eastAsia="zh-CN"/>
          </w:rPr>
          <w:delText>WSIS+10</w:delText>
        </w:r>
        <w:r w:rsidDel="00B14477">
          <w:rPr>
            <w:rFonts w:hint="eastAsia"/>
            <w:lang w:eastAsia="zh-CN"/>
          </w:rPr>
          <w:delText>声明和在更广泛的</w:delText>
        </w:r>
        <w:r w:rsidDel="00B14477">
          <w:rPr>
            <w:rFonts w:hint="eastAsia"/>
            <w:lang w:eastAsia="zh-CN"/>
          </w:rPr>
          <w:delText>2015</w:delText>
        </w:r>
        <w:r w:rsidDel="00B14477">
          <w:rPr>
            <w:rFonts w:hint="eastAsia"/>
            <w:lang w:eastAsia="zh-CN"/>
          </w:rPr>
          <w:delText>年后发展议程背景</w:delText>
        </w:r>
        <w:r w:rsidDel="00B14477">
          <w:rPr>
            <w:lang w:eastAsia="zh-CN"/>
          </w:rPr>
          <w:delText>下</w:delText>
        </w:r>
        <w:r w:rsidDel="00B14477">
          <w:rPr>
            <w:rFonts w:hint="eastAsia"/>
            <w:lang w:eastAsia="zh-CN"/>
          </w:rPr>
          <w:delText>实现包容性信息社会发展所面临的新挑战；</w:delText>
        </w:r>
      </w:del>
    </w:p>
    <w:p w:rsidR="0069123E" w:rsidRPr="00922755" w:rsidRDefault="0069123E">
      <w:pPr>
        <w:rPr>
          <w:lang w:eastAsia="zh-CN"/>
        </w:rPr>
      </w:pPr>
      <w:del w:id="166" w:author="Tang, Ting" w:date="2018-10-12T13:21:00Z">
        <w:r w:rsidRPr="007E40AA" w:rsidDel="00B14477">
          <w:rPr>
            <w:szCs w:val="24"/>
            <w:lang w:val="en-US" w:eastAsia="zh-CN"/>
          </w:rPr>
          <w:delText>3</w:delText>
        </w:r>
      </w:del>
      <w:ins w:id="167" w:author="Tang, Ting" w:date="2018-10-12T13:21:00Z">
        <w:r w:rsidR="00B14477">
          <w:rPr>
            <w:szCs w:val="24"/>
            <w:lang w:val="en-US" w:eastAsia="zh-CN"/>
          </w:rPr>
          <w:t>2</w:t>
        </w:r>
      </w:ins>
      <w:r w:rsidRPr="007E40AA">
        <w:rPr>
          <w:szCs w:val="24"/>
          <w:lang w:val="en-US" w:eastAsia="zh-CN"/>
        </w:rPr>
        <w:tab/>
      </w:r>
      <w:r>
        <w:rPr>
          <w:rFonts w:hint="eastAsia"/>
          <w:szCs w:val="24"/>
          <w:lang w:val="en-US" w:eastAsia="zh-CN"/>
        </w:rPr>
        <w:t>确保尽管</w:t>
      </w:r>
      <w:r>
        <w:rPr>
          <w:szCs w:val="24"/>
          <w:lang w:val="en-US" w:eastAsia="zh-CN"/>
        </w:rPr>
        <w:t>各个项目的</w:t>
      </w:r>
      <w:r>
        <w:rPr>
          <w:rFonts w:hint="eastAsia"/>
          <w:szCs w:val="24"/>
          <w:lang w:val="en-US" w:eastAsia="zh-CN"/>
        </w:rPr>
        <w:t>目标和范围迥然不同，</w:t>
      </w:r>
      <w:r>
        <w:rPr>
          <w:szCs w:val="24"/>
          <w:lang w:val="en-US" w:eastAsia="zh-CN"/>
        </w:rPr>
        <w:t>但</w:t>
      </w:r>
      <w:r>
        <w:rPr>
          <w:rFonts w:hint="eastAsia"/>
          <w:szCs w:val="24"/>
          <w:lang w:val="en-US" w:eastAsia="zh-CN"/>
        </w:rPr>
        <w:t>均能</w:t>
      </w:r>
      <w:r>
        <w:rPr>
          <w:szCs w:val="24"/>
          <w:lang w:val="en-US" w:eastAsia="zh-CN"/>
        </w:rPr>
        <w:t>顾及</w:t>
      </w:r>
      <w:r>
        <w:rPr>
          <w:rFonts w:hint="eastAsia"/>
          <w:szCs w:val="24"/>
          <w:lang w:val="en-US" w:eastAsia="zh-CN"/>
        </w:rPr>
        <w:t>衡量</w:t>
      </w:r>
      <w:r>
        <w:rPr>
          <w:rFonts w:hint="eastAsia"/>
          <w:szCs w:val="24"/>
          <w:lang w:val="en-US" w:eastAsia="zh-CN"/>
        </w:rPr>
        <w:t>ICT</w:t>
      </w:r>
      <w:r>
        <w:rPr>
          <w:rFonts w:hint="eastAsia"/>
          <w:szCs w:val="24"/>
          <w:lang w:val="en-US" w:eastAsia="zh-CN"/>
        </w:rPr>
        <w:t>的数据、指标和指数，以便进行比较分析和各</w:t>
      </w:r>
      <w:r>
        <w:rPr>
          <w:szCs w:val="24"/>
          <w:lang w:val="en-US" w:eastAsia="zh-CN"/>
        </w:rPr>
        <w:t>自的</w:t>
      </w:r>
      <w:r>
        <w:rPr>
          <w:rFonts w:hint="eastAsia"/>
          <w:szCs w:val="24"/>
          <w:lang w:val="en-US" w:eastAsia="zh-CN"/>
        </w:rPr>
        <w:t>结果衡量</w:t>
      </w:r>
      <w:del w:id="168" w:author="Tang, Ting" w:date="2018-10-26T18:28:00Z">
        <w:r w:rsidDel="00E112E9">
          <w:rPr>
            <w:rFonts w:hint="eastAsia"/>
            <w:szCs w:val="24"/>
            <w:lang w:val="en-US" w:eastAsia="zh-CN"/>
          </w:rPr>
          <w:delText>，正如</w:delText>
        </w:r>
        <w:r w:rsidDel="00E112E9">
          <w:rPr>
            <w:rFonts w:hint="eastAsia"/>
            <w:szCs w:val="24"/>
            <w:lang w:val="en-US" w:eastAsia="zh-CN"/>
          </w:rPr>
          <w:delText>WTDC</w:delText>
        </w:r>
        <w:r w:rsidDel="00E112E9">
          <w:rPr>
            <w:rFonts w:hint="eastAsia"/>
            <w:szCs w:val="24"/>
            <w:lang w:val="en-US" w:eastAsia="zh-CN"/>
          </w:rPr>
          <w:delText>第</w:delText>
        </w:r>
        <w:r w:rsidDel="00E112E9">
          <w:rPr>
            <w:rFonts w:hint="eastAsia"/>
            <w:szCs w:val="24"/>
            <w:lang w:val="en-US" w:eastAsia="zh-CN"/>
          </w:rPr>
          <w:delText>17</w:delText>
        </w:r>
        <w:r w:rsidDel="00E112E9">
          <w:rPr>
            <w:rFonts w:hint="eastAsia"/>
            <w:szCs w:val="24"/>
            <w:lang w:val="en-US" w:eastAsia="zh-CN"/>
          </w:rPr>
          <w:delText>号</w:delText>
        </w:r>
        <w:r w:rsidDel="00E112E9">
          <w:rPr>
            <w:szCs w:val="24"/>
            <w:lang w:val="en-US" w:eastAsia="zh-CN"/>
          </w:rPr>
          <w:delText>决议（</w:delText>
        </w:r>
        <w:r w:rsidDel="00E112E9">
          <w:rPr>
            <w:rFonts w:hint="eastAsia"/>
            <w:szCs w:val="24"/>
            <w:lang w:val="en-US" w:eastAsia="zh-CN"/>
          </w:rPr>
          <w:delText>2014</w:delText>
        </w:r>
        <w:r w:rsidDel="00E112E9">
          <w:rPr>
            <w:rFonts w:hint="eastAsia"/>
            <w:szCs w:val="24"/>
            <w:lang w:val="en-US" w:eastAsia="zh-CN"/>
          </w:rPr>
          <w:delText>年</w:delText>
        </w:r>
        <w:r w:rsidDel="00E112E9">
          <w:rPr>
            <w:szCs w:val="24"/>
            <w:lang w:val="en-US" w:eastAsia="zh-CN"/>
          </w:rPr>
          <w:delText>，迪拜，修订版）</w:delText>
        </w:r>
        <w:r w:rsidDel="00E112E9">
          <w:rPr>
            <w:rFonts w:hint="eastAsia"/>
            <w:szCs w:val="24"/>
            <w:lang w:val="en-US" w:eastAsia="zh-CN"/>
          </w:rPr>
          <w:delText>落实</w:delText>
        </w:r>
        <w:r w:rsidDel="00E112E9">
          <w:rPr>
            <w:szCs w:val="24"/>
            <w:lang w:val="en-US" w:eastAsia="zh-CN"/>
          </w:rPr>
          <w:delText>工作中</w:delText>
        </w:r>
        <w:r w:rsidDel="00E112E9">
          <w:rPr>
            <w:rFonts w:hint="eastAsia"/>
            <w:szCs w:val="24"/>
            <w:lang w:val="en-US" w:eastAsia="zh-CN"/>
          </w:rPr>
          <w:delText>所</w:delText>
        </w:r>
        <w:r w:rsidDel="00E112E9">
          <w:rPr>
            <w:szCs w:val="24"/>
            <w:lang w:val="en-US" w:eastAsia="zh-CN"/>
          </w:rPr>
          <w:delText>列举的一样</w:delText>
        </w:r>
      </w:del>
      <w:r>
        <w:rPr>
          <w:szCs w:val="24"/>
          <w:lang w:val="en-US" w:eastAsia="zh-CN"/>
        </w:rPr>
        <w:t>，</w:t>
      </w:r>
    </w:p>
    <w:p w:rsidR="0069123E" w:rsidRPr="006717FB" w:rsidDel="00B14477" w:rsidRDefault="0069123E" w:rsidP="0069123E">
      <w:pPr>
        <w:pStyle w:val="Call"/>
        <w:rPr>
          <w:del w:id="169" w:author="Tang, Ting" w:date="2018-10-12T13:21:00Z"/>
          <w:lang w:eastAsia="zh-CN"/>
        </w:rPr>
      </w:pPr>
      <w:del w:id="170" w:author="Tang, Ting" w:date="2018-10-12T13:21:00Z">
        <w:r w:rsidRPr="006717FB" w:rsidDel="00B14477">
          <w:rPr>
            <w:rFonts w:hint="eastAsia"/>
            <w:lang w:eastAsia="zh-CN"/>
          </w:rPr>
          <w:delText>责成电信发展局主任</w:delText>
        </w:r>
      </w:del>
    </w:p>
    <w:p w:rsidR="0069123E" w:rsidRPr="006717FB" w:rsidRDefault="0069123E" w:rsidP="0069123E">
      <w:pPr>
        <w:rPr>
          <w:lang w:eastAsia="zh-CN"/>
        </w:rPr>
      </w:pPr>
      <w:del w:id="171" w:author="Tang, Ting" w:date="2018-10-12T13:21:00Z">
        <w:r w:rsidRPr="006717FB" w:rsidDel="00B14477">
          <w:rPr>
            <w:lang w:eastAsia="zh-CN"/>
          </w:rPr>
          <w:delText>1</w:delText>
        </w:r>
      </w:del>
      <w:ins w:id="172" w:author="Tang, Ting" w:date="2018-10-12T13:21:00Z">
        <w:r w:rsidR="00B14477">
          <w:rPr>
            <w:lang w:eastAsia="zh-CN"/>
          </w:rPr>
          <w:t>3</w:t>
        </w:r>
      </w:ins>
      <w:r w:rsidRPr="006717FB">
        <w:rPr>
          <w:rFonts w:hint="eastAsia"/>
          <w:lang w:eastAsia="zh-CN"/>
        </w:rPr>
        <w:tab/>
      </w:r>
      <w:r>
        <w:rPr>
          <w:rFonts w:hint="eastAsia"/>
          <w:lang w:eastAsia="zh-CN"/>
        </w:rPr>
        <w:t>推动采用并定期发布国际电联</w:t>
      </w:r>
      <w:r w:rsidRPr="00567C9C">
        <w:rPr>
          <w:rFonts w:cs="Arial"/>
          <w:color w:val="222222"/>
          <w:szCs w:val="24"/>
          <w:lang w:eastAsia="zh-CN"/>
        </w:rPr>
        <w:t>主要基于各成员国提供的官方数据</w:t>
      </w:r>
      <w:r>
        <w:rPr>
          <w:rFonts w:cs="Arial" w:hint="eastAsia"/>
          <w:color w:val="222222"/>
          <w:szCs w:val="24"/>
          <w:lang w:eastAsia="zh-CN"/>
        </w:rPr>
        <w:t>制定的</w:t>
      </w:r>
      <w:r>
        <w:rPr>
          <w:rFonts w:hint="eastAsia"/>
          <w:lang w:eastAsia="zh-CN"/>
        </w:rPr>
        <w:t>ICT</w:t>
      </w:r>
      <w:r>
        <w:rPr>
          <w:rFonts w:hint="eastAsia"/>
          <w:lang w:eastAsia="zh-CN"/>
        </w:rPr>
        <w:t>统计数据；</w:t>
      </w:r>
    </w:p>
    <w:p w:rsidR="0069123E" w:rsidRDefault="00B14477">
      <w:pPr>
        <w:rPr>
          <w:lang w:eastAsia="zh-CN"/>
        </w:rPr>
      </w:pPr>
      <w:del w:id="173" w:author="Author">
        <w:r w:rsidRPr="000A2ADC" w:rsidDel="001C3F5C">
          <w:rPr>
            <w:lang w:eastAsia="zh-CN"/>
          </w:rPr>
          <w:delText>2</w:delText>
        </w:r>
      </w:del>
      <w:ins w:id="174" w:author="Author">
        <w:r>
          <w:rPr>
            <w:lang w:eastAsia="zh-CN"/>
          </w:rPr>
          <w:t>4</w:t>
        </w:r>
      </w:ins>
      <w:r w:rsidR="0069123E" w:rsidRPr="006717FB">
        <w:rPr>
          <w:lang w:eastAsia="zh-CN"/>
        </w:rPr>
        <w:tab/>
      </w:r>
      <w:r w:rsidR="0069123E" w:rsidRPr="006717FB">
        <w:rPr>
          <w:rFonts w:hint="eastAsia"/>
          <w:lang w:eastAsia="zh-CN"/>
        </w:rPr>
        <w:t>推进为确定和采用新指标</w:t>
      </w:r>
      <w:del w:id="175" w:author="Tang, Ting" w:date="2018-10-26T13:49:00Z">
        <w:r w:rsidR="0069123E" w:rsidDel="006926BA">
          <w:rPr>
            <w:rFonts w:hint="eastAsia"/>
            <w:lang w:eastAsia="zh-CN"/>
          </w:rPr>
          <w:delText>（</w:delText>
        </w:r>
        <w:r w:rsidR="0069123E" w:rsidRPr="00567C9C" w:rsidDel="006926BA">
          <w:rPr>
            <w:rFonts w:cs="Arial"/>
            <w:color w:val="222222"/>
            <w:szCs w:val="24"/>
            <w:lang w:eastAsia="zh-CN"/>
          </w:rPr>
          <w:delText>包括电子</w:delText>
        </w:r>
        <w:r w:rsidR="0069123E" w:rsidDel="006926BA">
          <w:rPr>
            <w:rFonts w:cs="Arial" w:hint="eastAsia"/>
            <w:color w:val="222222"/>
            <w:szCs w:val="24"/>
            <w:lang w:eastAsia="zh-CN"/>
          </w:rPr>
          <w:delText>应用</w:delText>
        </w:r>
        <w:r w:rsidR="0069123E" w:rsidRPr="00567C9C" w:rsidDel="006926BA">
          <w:rPr>
            <w:rFonts w:cs="Arial"/>
            <w:color w:val="222222"/>
            <w:szCs w:val="24"/>
            <w:lang w:eastAsia="zh-CN"/>
          </w:rPr>
          <w:delText>指标</w:delText>
        </w:r>
        <w:r w:rsidR="0069123E" w:rsidDel="006926BA">
          <w:rPr>
            <w:rFonts w:cs="Arial" w:hint="eastAsia"/>
            <w:color w:val="222222"/>
            <w:szCs w:val="24"/>
            <w:lang w:eastAsia="zh-CN"/>
          </w:rPr>
          <w:delText>）</w:delText>
        </w:r>
      </w:del>
      <w:r w:rsidR="0069123E" w:rsidRPr="006717FB">
        <w:rPr>
          <w:rFonts w:hint="eastAsia"/>
          <w:lang w:eastAsia="zh-CN"/>
        </w:rPr>
        <w:t>而开展的</w:t>
      </w:r>
      <w:r w:rsidR="0069123E">
        <w:rPr>
          <w:rFonts w:hint="eastAsia"/>
          <w:lang w:eastAsia="zh-CN"/>
        </w:rPr>
        <w:t>工作</w:t>
      </w:r>
      <w:r w:rsidR="0069123E" w:rsidRPr="006717FB">
        <w:rPr>
          <w:rFonts w:hint="eastAsia"/>
          <w:lang w:eastAsia="zh-CN"/>
        </w:rPr>
        <w:t>，</w:t>
      </w:r>
      <w:r w:rsidR="0069123E">
        <w:rPr>
          <w:rFonts w:hint="eastAsia"/>
          <w:lang w:eastAsia="zh-CN"/>
        </w:rPr>
        <w:t>以</w:t>
      </w:r>
      <w:r w:rsidR="0069123E" w:rsidRPr="006717FB">
        <w:rPr>
          <w:rFonts w:hint="eastAsia"/>
          <w:lang w:eastAsia="zh-CN"/>
        </w:rPr>
        <w:t>衡量</w:t>
      </w:r>
      <w:r w:rsidR="0069123E">
        <w:rPr>
          <w:rFonts w:hint="eastAsia"/>
          <w:lang w:eastAsia="zh-CN"/>
        </w:rPr>
        <w:t>ICT</w:t>
      </w:r>
      <w:r w:rsidR="0069123E" w:rsidRPr="006717FB">
        <w:rPr>
          <w:rFonts w:hint="eastAsia"/>
          <w:lang w:eastAsia="zh-CN"/>
        </w:rPr>
        <w:t>对</w:t>
      </w:r>
      <w:r w:rsidR="0069123E">
        <w:rPr>
          <w:rFonts w:hint="eastAsia"/>
          <w:lang w:eastAsia="zh-CN"/>
        </w:rPr>
        <w:t>各国</w:t>
      </w:r>
      <w:r w:rsidR="0069123E" w:rsidRPr="006717FB">
        <w:rPr>
          <w:rFonts w:hint="eastAsia"/>
          <w:lang w:eastAsia="zh-CN"/>
        </w:rPr>
        <w:t>发展</w:t>
      </w:r>
      <w:r w:rsidR="0069123E">
        <w:rPr>
          <w:rFonts w:hint="eastAsia"/>
          <w:lang w:eastAsia="zh-CN"/>
        </w:rPr>
        <w:t>所产生</w:t>
      </w:r>
      <w:r w:rsidR="0069123E" w:rsidRPr="006717FB">
        <w:rPr>
          <w:rFonts w:hint="eastAsia"/>
          <w:lang w:eastAsia="zh-CN"/>
        </w:rPr>
        <w:t>的实际影响；</w:t>
      </w:r>
    </w:p>
    <w:p w:rsidR="0069123E" w:rsidRPr="00922755" w:rsidRDefault="00B14477" w:rsidP="000231A3">
      <w:pPr>
        <w:rPr>
          <w:lang w:eastAsia="zh-CN"/>
        </w:rPr>
      </w:pPr>
      <w:del w:id="176" w:author="Author">
        <w:r w:rsidRPr="000A2ADC" w:rsidDel="001C3F5C">
          <w:rPr>
            <w:lang w:eastAsia="zh-CN"/>
          </w:rPr>
          <w:delText>3</w:delText>
        </w:r>
      </w:del>
      <w:ins w:id="177" w:author="Author">
        <w:r>
          <w:rPr>
            <w:lang w:eastAsia="zh-CN"/>
          </w:rPr>
          <w:t>5</w:t>
        </w:r>
      </w:ins>
      <w:r w:rsidR="0069123E">
        <w:rPr>
          <w:lang w:eastAsia="zh-CN"/>
        </w:rPr>
        <w:tab/>
      </w:r>
      <w:r w:rsidR="0069123E">
        <w:rPr>
          <w:rFonts w:hint="eastAsia"/>
          <w:lang w:eastAsia="zh-CN"/>
        </w:rPr>
        <w:t>促进</w:t>
      </w:r>
      <w:ins w:id="178" w:author="Shen, Guozhuang" w:date="2018-10-16T16:04:00Z">
        <w:r w:rsidR="000231A3">
          <w:rPr>
            <w:rFonts w:hint="eastAsia"/>
            <w:lang w:eastAsia="zh-CN"/>
          </w:rPr>
          <w:t>应用</w:t>
        </w:r>
      </w:ins>
      <w:ins w:id="179" w:author="Shen, Guozhuang" w:date="2018-10-16T16:03:00Z">
        <w:r w:rsidR="000231A3">
          <w:rPr>
            <w:rFonts w:hint="eastAsia"/>
            <w:lang w:eastAsia="zh-CN"/>
          </w:rPr>
          <w:t>大数据和</w:t>
        </w:r>
      </w:ins>
      <w:ins w:id="180" w:author="Shen, Guozhuang" w:date="2018-10-16T16:04:00Z">
        <w:r w:rsidR="000231A3">
          <w:rPr>
            <w:rFonts w:hint="eastAsia"/>
            <w:lang w:eastAsia="zh-CN"/>
          </w:rPr>
          <w:t>作为数据源的互联网</w:t>
        </w:r>
      </w:ins>
      <w:del w:id="181" w:author="Shen, Guozhuang" w:date="2018-10-16T16:04:00Z">
        <w:r w:rsidR="0069123E" w:rsidDel="000231A3">
          <w:rPr>
            <w:rFonts w:hint="eastAsia"/>
            <w:lang w:eastAsia="zh-CN"/>
          </w:rPr>
          <w:delText>传播</w:delText>
        </w:r>
        <w:r w:rsidR="0069123E" w:rsidDel="000231A3">
          <w:rPr>
            <w:lang w:eastAsia="zh-CN"/>
          </w:rPr>
          <w:delText>国际</w:delText>
        </w:r>
        <w:r w:rsidR="0069123E" w:rsidDel="000231A3">
          <w:rPr>
            <w:rFonts w:hint="eastAsia"/>
            <w:lang w:eastAsia="zh-CN"/>
          </w:rPr>
          <w:delText>上</w:delText>
        </w:r>
        <w:r w:rsidR="0069123E" w:rsidDel="000231A3">
          <w:rPr>
            <w:lang w:eastAsia="zh-CN"/>
          </w:rPr>
          <w:delText>达成共识</w:delText>
        </w:r>
        <w:r w:rsidR="0069123E" w:rsidDel="000231A3">
          <w:rPr>
            <w:rFonts w:hint="eastAsia"/>
            <w:lang w:eastAsia="zh-CN"/>
          </w:rPr>
          <w:delText>的</w:delText>
        </w:r>
        <w:r w:rsidR="0069123E" w:rsidDel="000231A3">
          <w:rPr>
            <w:rFonts w:hint="eastAsia"/>
            <w:lang w:eastAsia="zh-CN"/>
          </w:rPr>
          <w:delText>ICT</w:delText>
        </w:r>
        <w:r w:rsidR="0069123E" w:rsidDel="000231A3">
          <w:rPr>
            <w:rFonts w:hint="eastAsia"/>
            <w:lang w:eastAsia="zh-CN"/>
          </w:rPr>
          <w:delText>方法和指标方面</w:delText>
        </w:r>
      </w:del>
      <w:r w:rsidR="0069123E">
        <w:rPr>
          <w:rFonts w:hint="eastAsia"/>
          <w:lang w:eastAsia="zh-CN"/>
        </w:rPr>
        <w:t>的工作；</w:t>
      </w:r>
    </w:p>
    <w:p w:rsidR="0069123E" w:rsidDel="00B14477" w:rsidRDefault="0069123E" w:rsidP="0069123E">
      <w:pPr>
        <w:rPr>
          <w:del w:id="182" w:author="Tang, Ting" w:date="2018-10-12T13:22:00Z"/>
          <w:lang w:eastAsia="zh-CN"/>
        </w:rPr>
      </w:pPr>
      <w:del w:id="183" w:author="Tang, Ting" w:date="2018-10-12T13:22:00Z">
        <w:r w:rsidDel="00B14477">
          <w:rPr>
            <w:lang w:eastAsia="zh-CN"/>
          </w:rPr>
          <w:delText>4</w:delText>
        </w:r>
        <w:r w:rsidRPr="006717FB" w:rsidDel="00B14477">
          <w:rPr>
            <w:lang w:eastAsia="zh-CN"/>
          </w:rPr>
          <w:tab/>
        </w:r>
        <w:r w:rsidRPr="006717FB" w:rsidDel="00B14477">
          <w:rPr>
            <w:rFonts w:hint="eastAsia"/>
            <w:lang w:eastAsia="zh-CN"/>
          </w:rPr>
          <w:delText>为全面落实</w:delText>
        </w:r>
        <w:r w:rsidDel="00B14477">
          <w:rPr>
            <w:rFonts w:hint="eastAsia"/>
            <w:lang w:eastAsia="zh-CN"/>
          </w:rPr>
          <w:delText>第</w:delText>
        </w:r>
        <w:r w:rsidRPr="006717FB" w:rsidDel="00B14477">
          <w:rPr>
            <w:rFonts w:hint="eastAsia"/>
            <w:lang w:eastAsia="zh-CN"/>
          </w:rPr>
          <w:delText>8</w:delText>
        </w:r>
        <w:r w:rsidRPr="006717FB" w:rsidDel="00B14477">
          <w:rPr>
            <w:rFonts w:hint="eastAsia"/>
            <w:lang w:eastAsia="zh-CN"/>
          </w:rPr>
          <w:delText>号决议（</w:delText>
        </w:r>
        <w:r w:rsidDel="00B14477">
          <w:rPr>
            <w:rFonts w:hint="eastAsia"/>
            <w:lang w:eastAsia="zh-CN"/>
          </w:rPr>
          <w:delText>2014</w:delText>
        </w:r>
        <w:r w:rsidDel="00B14477">
          <w:rPr>
            <w:rFonts w:hint="eastAsia"/>
            <w:lang w:eastAsia="zh-CN"/>
          </w:rPr>
          <w:delText>年，迪拜</w:delText>
        </w:r>
        <w:r w:rsidRPr="006717FB" w:rsidDel="00B14477">
          <w:rPr>
            <w:rFonts w:hint="eastAsia"/>
            <w:lang w:eastAsia="zh-CN"/>
          </w:rPr>
          <w:delText>，修订版），</w:delText>
        </w:r>
        <w:r w:rsidDel="00B14477">
          <w:rPr>
            <w:rFonts w:hint="eastAsia"/>
            <w:lang w:eastAsia="zh-CN"/>
          </w:rPr>
          <w:delText>保留</w:delText>
        </w:r>
        <w:r w:rsidDel="00B14477">
          <w:rPr>
            <w:rFonts w:hint="eastAsia"/>
            <w:lang w:eastAsia="zh-CN"/>
          </w:rPr>
          <w:delText>ICT</w:delText>
        </w:r>
        <w:r w:rsidDel="00B14477">
          <w:rPr>
            <w:rFonts w:hint="eastAsia"/>
            <w:lang w:eastAsia="zh-CN"/>
          </w:rPr>
          <w:delText>指标和统计数据专家组，以便成员国完善现有指标并系统地审议其方法和定义，根据第</w:delText>
        </w:r>
        <w:r w:rsidDel="00B14477">
          <w:rPr>
            <w:rFonts w:hint="eastAsia"/>
            <w:lang w:eastAsia="zh-CN"/>
          </w:rPr>
          <w:delText>8</w:delText>
        </w:r>
        <w:r w:rsidDel="00B14477">
          <w:rPr>
            <w:rFonts w:hint="eastAsia"/>
            <w:lang w:eastAsia="zh-CN"/>
          </w:rPr>
          <w:delText>号决议（</w:delText>
        </w:r>
        <w:r w:rsidDel="00B14477">
          <w:rPr>
            <w:rFonts w:hint="eastAsia"/>
            <w:lang w:eastAsia="zh-CN"/>
          </w:rPr>
          <w:delText>2014</w:delText>
        </w:r>
        <w:r w:rsidDel="00B14477">
          <w:rPr>
            <w:rFonts w:hint="eastAsia"/>
            <w:lang w:eastAsia="zh-CN"/>
          </w:rPr>
          <w:delText>年，迪拜，修订版）开始审议，并酌情制定其他必要的</w:delText>
        </w:r>
        <w:r w:rsidDel="00B14477">
          <w:rPr>
            <w:rFonts w:hint="eastAsia"/>
            <w:lang w:eastAsia="zh-CN"/>
          </w:rPr>
          <w:delText>ICT</w:delText>
        </w:r>
        <w:r w:rsidDel="00B14477">
          <w:rPr>
            <w:rFonts w:hint="eastAsia"/>
            <w:lang w:eastAsia="zh-CN"/>
          </w:rPr>
          <w:delText>指标；</w:delText>
        </w:r>
      </w:del>
    </w:p>
    <w:p w:rsidR="0069123E" w:rsidRDefault="00B14477" w:rsidP="0069123E">
      <w:pPr>
        <w:rPr>
          <w:lang w:eastAsia="zh-CN"/>
        </w:rPr>
      </w:pPr>
      <w:del w:id="184" w:author="Author">
        <w:r w:rsidRPr="000A2ADC" w:rsidDel="001C3F5C">
          <w:rPr>
            <w:lang w:eastAsia="zh-CN"/>
          </w:rPr>
          <w:delText>5</w:delText>
        </w:r>
      </w:del>
      <w:ins w:id="185" w:author="Author">
        <w:r>
          <w:rPr>
            <w:lang w:eastAsia="zh-CN"/>
          </w:rPr>
          <w:t>6</w:t>
        </w:r>
      </w:ins>
      <w:r w:rsidR="0069123E">
        <w:rPr>
          <w:lang w:eastAsia="zh-CN"/>
        </w:rPr>
        <w:tab/>
      </w:r>
      <w:r w:rsidR="0069123E">
        <w:rPr>
          <w:rFonts w:hint="eastAsia"/>
          <w:lang w:eastAsia="zh-CN"/>
        </w:rPr>
        <w:t>继续定期举办世界电信</w:t>
      </w:r>
      <w:r w:rsidR="0069123E">
        <w:rPr>
          <w:rFonts w:hint="eastAsia"/>
          <w:lang w:eastAsia="zh-CN"/>
        </w:rPr>
        <w:t>/ICT</w:t>
      </w:r>
      <w:r w:rsidR="0069123E">
        <w:rPr>
          <w:rFonts w:hint="eastAsia"/>
          <w:lang w:eastAsia="zh-CN"/>
        </w:rPr>
        <w:t>指标专题研讨会和</w:t>
      </w:r>
      <w:r w:rsidR="0069123E">
        <w:rPr>
          <w:lang w:eastAsia="zh-CN"/>
        </w:rPr>
        <w:t>专家会议</w:t>
      </w:r>
      <w:r w:rsidR="0069123E">
        <w:rPr>
          <w:rFonts w:hint="eastAsia"/>
          <w:lang w:eastAsia="zh-CN"/>
        </w:rPr>
        <w:t>，所有成员国、部门成员、</w:t>
      </w:r>
      <w:r w:rsidR="0069123E">
        <w:rPr>
          <w:rFonts w:hint="eastAsia"/>
          <w:lang w:eastAsia="zh-CN"/>
        </w:rPr>
        <w:t>ICT</w:t>
      </w:r>
      <w:r w:rsidR="0069123E">
        <w:rPr>
          <w:rFonts w:hint="eastAsia"/>
          <w:lang w:eastAsia="zh-CN"/>
        </w:rPr>
        <w:t>指标和统计数据专家及其他对衡量</w:t>
      </w:r>
      <w:r w:rsidR="0069123E">
        <w:rPr>
          <w:rFonts w:hint="eastAsia"/>
          <w:lang w:eastAsia="zh-CN"/>
        </w:rPr>
        <w:t>ICT</w:t>
      </w:r>
      <w:r w:rsidR="0069123E">
        <w:rPr>
          <w:rFonts w:hint="eastAsia"/>
          <w:lang w:eastAsia="zh-CN"/>
        </w:rPr>
        <w:t>和信息社会感兴趣的各方均可参加；</w:t>
      </w:r>
    </w:p>
    <w:p w:rsidR="0069123E" w:rsidRDefault="00B14477" w:rsidP="0069123E">
      <w:pPr>
        <w:rPr>
          <w:lang w:eastAsia="zh-CN"/>
        </w:rPr>
      </w:pPr>
      <w:del w:id="186" w:author="Author">
        <w:r w:rsidRPr="000A2ADC" w:rsidDel="001C3F5C">
          <w:rPr>
            <w:lang w:eastAsia="zh-CN"/>
          </w:rPr>
          <w:delText>6</w:delText>
        </w:r>
      </w:del>
      <w:ins w:id="187" w:author="Author">
        <w:r>
          <w:rPr>
            <w:lang w:eastAsia="zh-CN"/>
          </w:rPr>
          <w:t>7</w:t>
        </w:r>
      </w:ins>
      <w:r w:rsidR="0069123E" w:rsidRPr="006717FB">
        <w:rPr>
          <w:lang w:eastAsia="zh-CN"/>
        </w:rPr>
        <w:tab/>
      </w:r>
      <w:r w:rsidR="0069123E">
        <w:rPr>
          <w:rFonts w:hint="eastAsia"/>
          <w:lang w:eastAsia="zh-CN"/>
        </w:rPr>
        <w:t>对</w:t>
      </w:r>
      <w:r w:rsidR="0069123E" w:rsidRPr="006717FB">
        <w:rPr>
          <w:rFonts w:hint="eastAsia"/>
          <w:lang w:eastAsia="zh-CN"/>
        </w:rPr>
        <w:t>第</w:t>
      </w:r>
      <w:r w:rsidR="0069123E" w:rsidRPr="006717FB">
        <w:rPr>
          <w:rFonts w:hint="eastAsia"/>
          <w:lang w:eastAsia="zh-CN"/>
        </w:rPr>
        <w:t>8</w:t>
      </w:r>
      <w:r w:rsidR="0069123E" w:rsidRPr="006717FB">
        <w:rPr>
          <w:rFonts w:hint="eastAsia"/>
          <w:lang w:eastAsia="zh-CN"/>
        </w:rPr>
        <w:t>号决议（</w:t>
      </w:r>
      <w:r w:rsidR="0069123E">
        <w:rPr>
          <w:rFonts w:hint="eastAsia"/>
          <w:lang w:eastAsia="zh-CN"/>
        </w:rPr>
        <w:t>201</w:t>
      </w:r>
      <w:del w:id="188" w:author="Shen, Guozhuang" w:date="2018-10-16T16:05:00Z">
        <w:r w:rsidR="0069123E" w:rsidDel="000231A3">
          <w:rPr>
            <w:rFonts w:hint="eastAsia"/>
            <w:lang w:eastAsia="zh-CN"/>
          </w:rPr>
          <w:delText>4</w:delText>
        </w:r>
      </w:del>
      <w:ins w:id="189" w:author="Shen, Guozhuang" w:date="2018-10-16T16:05:00Z">
        <w:r w:rsidR="000231A3">
          <w:rPr>
            <w:rFonts w:hint="eastAsia"/>
            <w:lang w:eastAsia="zh-CN"/>
          </w:rPr>
          <w:t>7</w:t>
        </w:r>
      </w:ins>
      <w:r w:rsidR="0069123E">
        <w:rPr>
          <w:rFonts w:hint="eastAsia"/>
          <w:lang w:eastAsia="zh-CN"/>
        </w:rPr>
        <w:t>年，</w:t>
      </w:r>
      <w:del w:id="190" w:author="Shen, Guozhuang" w:date="2018-10-16T16:05:00Z">
        <w:r w:rsidR="0069123E" w:rsidDel="000231A3">
          <w:rPr>
            <w:rFonts w:hint="eastAsia"/>
            <w:lang w:eastAsia="zh-CN"/>
          </w:rPr>
          <w:delText>迪拜</w:delText>
        </w:r>
      </w:del>
      <w:ins w:id="191" w:author="Shen, Guozhuang" w:date="2018-10-16T16:05:00Z">
        <w:r w:rsidR="000231A3">
          <w:rPr>
            <w:rFonts w:hint="eastAsia"/>
            <w:lang w:eastAsia="zh-CN"/>
          </w:rPr>
          <w:t>布宜诺斯艾利斯</w:t>
        </w:r>
      </w:ins>
      <w:r w:rsidR="0069123E" w:rsidRPr="006717FB">
        <w:rPr>
          <w:rFonts w:hint="eastAsia"/>
          <w:lang w:eastAsia="zh-CN"/>
        </w:rPr>
        <w:t>，修订版）</w:t>
      </w:r>
      <w:r w:rsidR="0069123E">
        <w:rPr>
          <w:rFonts w:hint="eastAsia"/>
          <w:lang w:eastAsia="zh-CN"/>
        </w:rPr>
        <w:t>的</w:t>
      </w:r>
      <w:r w:rsidR="0069123E">
        <w:rPr>
          <w:lang w:eastAsia="zh-CN"/>
        </w:rPr>
        <w:t>实施给予必要的支持</w:t>
      </w:r>
      <w:r w:rsidR="0069123E" w:rsidRPr="006717FB">
        <w:rPr>
          <w:rFonts w:hint="eastAsia"/>
          <w:lang w:eastAsia="zh-CN"/>
        </w:rPr>
        <w:t>，并强调实施有关上述指标的</w:t>
      </w:r>
      <w:r w:rsidR="0069123E" w:rsidRPr="006717FB">
        <w:rPr>
          <w:rFonts w:hint="eastAsia"/>
          <w:lang w:eastAsia="zh-CN"/>
        </w:rPr>
        <w:t>WSIS</w:t>
      </w:r>
      <w:r w:rsidR="0069123E" w:rsidRPr="006717FB">
        <w:rPr>
          <w:rFonts w:hint="eastAsia"/>
          <w:lang w:eastAsia="zh-CN"/>
        </w:rPr>
        <w:t>成果文件的重要性，并</w:t>
      </w:r>
      <w:r w:rsidR="0069123E">
        <w:rPr>
          <w:rFonts w:hint="eastAsia"/>
          <w:lang w:eastAsia="zh-CN"/>
        </w:rPr>
        <w:t>继续</w:t>
      </w:r>
      <w:r w:rsidR="0069123E" w:rsidRPr="006717FB">
        <w:rPr>
          <w:rFonts w:hint="eastAsia"/>
          <w:lang w:eastAsia="zh-CN"/>
        </w:rPr>
        <w:t>避免在这一领域重复进行统计工作；</w:t>
      </w:r>
    </w:p>
    <w:p w:rsidR="0069123E" w:rsidDel="00B14477" w:rsidRDefault="0069123E" w:rsidP="0069123E">
      <w:pPr>
        <w:rPr>
          <w:del w:id="192" w:author="Tang, Ting" w:date="2018-10-12T13:22:00Z"/>
          <w:lang w:eastAsia="zh-CN"/>
        </w:rPr>
      </w:pPr>
      <w:del w:id="193" w:author="Tang, Ting" w:date="2018-10-12T13:22:00Z">
        <w:r w:rsidDel="00B14477">
          <w:rPr>
            <w:lang w:eastAsia="zh-CN"/>
          </w:rPr>
          <w:delText>7</w:delText>
        </w:r>
        <w:r w:rsidRPr="006717FB" w:rsidDel="00B14477">
          <w:rPr>
            <w:lang w:eastAsia="zh-CN"/>
          </w:rPr>
          <w:tab/>
        </w:r>
        <w:r w:rsidRPr="00567C9C" w:rsidDel="00B14477">
          <w:rPr>
            <w:rFonts w:cs="Arial"/>
            <w:color w:val="222222"/>
            <w:szCs w:val="24"/>
            <w:lang w:eastAsia="zh-CN"/>
          </w:rPr>
          <w:delText>利用现有的国际公认方法</w:delText>
        </w:r>
        <w:r w:rsidDel="00B14477">
          <w:rPr>
            <w:rFonts w:cs="Arial" w:hint="eastAsia"/>
            <w:color w:val="222222"/>
            <w:szCs w:val="24"/>
            <w:lang w:eastAsia="zh-CN"/>
          </w:rPr>
          <w:delText>，</w:delText>
        </w:r>
        <w:r w:rsidDel="00B14477">
          <w:rPr>
            <w:rFonts w:hint="eastAsia"/>
            <w:lang w:eastAsia="zh-CN"/>
          </w:rPr>
          <w:delText>继续努力</w:delText>
        </w:r>
        <w:r w:rsidRPr="006717FB" w:rsidDel="00B14477">
          <w:rPr>
            <w:rFonts w:hint="eastAsia"/>
            <w:lang w:eastAsia="zh-CN"/>
          </w:rPr>
          <w:delText>推动将</w:delText>
        </w:r>
        <w:r w:rsidRPr="006717FB" w:rsidDel="00B14477">
          <w:rPr>
            <w:rFonts w:hint="eastAsia"/>
            <w:lang w:eastAsia="zh-CN"/>
          </w:rPr>
          <w:delText>ICT</w:delText>
        </w:r>
        <w:r w:rsidDel="00B14477">
          <w:rPr>
            <w:rFonts w:hint="eastAsia"/>
            <w:lang w:eastAsia="zh-CN"/>
          </w:rPr>
          <w:delText>发展</w:delText>
        </w:r>
        <w:r w:rsidRPr="006717FB" w:rsidDel="00B14477">
          <w:rPr>
            <w:rFonts w:hint="eastAsia"/>
            <w:lang w:eastAsia="zh-CN"/>
          </w:rPr>
          <w:delText>指数作为国际电联落实上述</w:delText>
        </w:r>
        <w:r w:rsidRPr="008468B4" w:rsidDel="00B14477">
          <w:rPr>
            <w:rFonts w:ascii="STKaiti" w:eastAsia="STKaiti" w:hAnsi="STKaiti" w:hint="eastAsia"/>
            <w:lang w:eastAsia="zh-CN"/>
          </w:rPr>
          <w:delText>考虑到</w:delText>
        </w:r>
        <w:r w:rsidRPr="008468B4" w:rsidDel="00B14477">
          <w:rPr>
            <w:rFonts w:hint="eastAsia"/>
            <w:i/>
            <w:iCs/>
            <w:lang w:eastAsia="zh-CN"/>
          </w:rPr>
          <w:delText>a)</w:delText>
        </w:r>
        <w:r w:rsidRPr="006717FB" w:rsidDel="00B14477">
          <w:rPr>
            <w:rFonts w:hint="eastAsia"/>
            <w:lang w:eastAsia="zh-CN"/>
          </w:rPr>
          <w:delText>的手段；</w:delText>
        </w:r>
      </w:del>
    </w:p>
    <w:p w:rsidR="0069123E" w:rsidRPr="006717FB" w:rsidRDefault="0069123E" w:rsidP="00C0295B">
      <w:pPr>
        <w:rPr>
          <w:lang w:eastAsia="zh-CN"/>
        </w:rPr>
      </w:pPr>
      <w:r>
        <w:rPr>
          <w:lang w:eastAsia="zh-CN"/>
        </w:rPr>
        <w:t>8</w:t>
      </w:r>
      <w:r w:rsidRPr="006717FB">
        <w:rPr>
          <w:lang w:eastAsia="zh-CN"/>
        </w:rPr>
        <w:tab/>
      </w:r>
      <w:del w:id="194" w:author="Shen, Guozhuang" w:date="2018-10-16T16:05:00Z">
        <w:r w:rsidRPr="006717FB" w:rsidDel="000231A3">
          <w:rPr>
            <w:rFonts w:hint="eastAsia"/>
            <w:lang w:eastAsia="zh-CN"/>
          </w:rPr>
          <w:delText>为落实本决议</w:delText>
        </w:r>
        <w:r w:rsidDel="000231A3">
          <w:rPr>
            <w:rFonts w:hint="eastAsia"/>
            <w:lang w:eastAsia="zh-CN"/>
          </w:rPr>
          <w:delText>，</w:delText>
        </w:r>
        <w:r w:rsidRPr="006717FB" w:rsidDel="000231A3">
          <w:rPr>
            <w:rFonts w:hint="eastAsia"/>
            <w:lang w:eastAsia="zh-CN"/>
          </w:rPr>
          <w:delText>与相关国际机构，特别是参与</w:delText>
        </w:r>
        <w:r w:rsidRPr="006717FB" w:rsidDel="000231A3">
          <w:rPr>
            <w:lang w:eastAsia="zh-CN"/>
          </w:rPr>
          <w:delText>衡量</w:delText>
        </w:r>
        <w:r w:rsidRPr="006717FB" w:rsidDel="000231A3">
          <w:rPr>
            <w:lang w:eastAsia="zh-CN"/>
          </w:rPr>
          <w:delText>ICT</w:delText>
        </w:r>
        <w:r w:rsidRPr="006717FB" w:rsidDel="000231A3">
          <w:rPr>
            <w:lang w:eastAsia="zh-CN"/>
          </w:rPr>
          <w:delText>促</w:delText>
        </w:r>
        <w:r w:rsidRPr="006717FB" w:rsidDel="000231A3">
          <w:rPr>
            <w:rFonts w:hint="eastAsia"/>
            <w:lang w:eastAsia="zh-CN"/>
          </w:rPr>
          <w:delText>发展伙伴关系的国际机构开展合作；</w:delText>
        </w:r>
      </w:del>
      <w:ins w:id="195" w:author="Tang, Ting" w:date="2018-10-12T14:58:00Z">
        <w:r w:rsidR="00D1397E">
          <w:rPr>
            <w:rFonts w:cs="Calibri"/>
            <w:lang w:eastAsia="zh-CN"/>
          </w:rPr>
          <w:t>继续与</w:t>
        </w:r>
        <w:r w:rsidR="00D1397E" w:rsidRPr="007042EC">
          <w:rPr>
            <w:rFonts w:cs="Calibri"/>
            <w:lang w:eastAsia="zh-CN"/>
          </w:rPr>
          <w:t>相关国际机构合作，特别是</w:t>
        </w:r>
      </w:ins>
      <w:ins w:id="196" w:author="Shen, Guozhuang" w:date="2018-10-16T16:06:00Z">
        <w:r w:rsidR="000231A3" w:rsidRPr="000231A3">
          <w:rPr>
            <w:rFonts w:cs="Calibri" w:hint="eastAsia"/>
            <w:lang w:eastAsia="zh-CN"/>
          </w:rPr>
          <w:t>联合国统计司</w:t>
        </w:r>
        <w:r w:rsidR="000231A3">
          <w:rPr>
            <w:rFonts w:cs="Calibri" w:hint="eastAsia"/>
            <w:lang w:eastAsia="zh-CN"/>
          </w:rPr>
          <w:t>（</w:t>
        </w:r>
      </w:ins>
      <w:ins w:id="197" w:author="Tang, Ting" w:date="2018-10-12T14:58:00Z">
        <w:r w:rsidR="00D1397E">
          <w:rPr>
            <w:rFonts w:cs="Calibri" w:hint="eastAsia"/>
            <w:lang w:eastAsia="zh-CN"/>
          </w:rPr>
          <w:t>UNSD</w:t>
        </w:r>
      </w:ins>
      <w:ins w:id="198" w:author="Shen, Guozhuang" w:date="2018-10-16T16:06:00Z">
        <w:r w:rsidR="000231A3">
          <w:rPr>
            <w:rFonts w:cs="Calibri" w:hint="eastAsia"/>
            <w:lang w:eastAsia="zh-CN"/>
          </w:rPr>
          <w:t>）</w:t>
        </w:r>
      </w:ins>
      <w:ins w:id="199" w:author="Tang, Ting" w:date="2018-10-12T14:58:00Z">
        <w:r w:rsidR="00D1397E" w:rsidRPr="007042EC">
          <w:rPr>
            <w:rFonts w:cs="Calibri" w:hint="eastAsia"/>
            <w:lang w:eastAsia="zh-CN"/>
          </w:rPr>
          <w:t>、</w:t>
        </w:r>
        <w:r w:rsidR="00D1397E" w:rsidRPr="007042EC">
          <w:rPr>
            <w:rFonts w:cs="Calibri"/>
            <w:lang w:eastAsia="zh-CN"/>
          </w:rPr>
          <w:t>联合国区域委员会及</w:t>
        </w:r>
      </w:ins>
      <w:ins w:id="200" w:author="Shen, Guozhuang" w:date="2018-10-16T16:09:00Z">
        <w:r w:rsidR="000231A3">
          <w:rPr>
            <w:rFonts w:cs="Calibri" w:hint="eastAsia"/>
            <w:lang w:eastAsia="zh-CN"/>
          </w:rPr>
          <w:t>经合组织等</w:t>
        </w:r>
      </w:ins>
      <w:ins w:id="201" w:author="Tang, Ting" w:date="2018-10-12T14:58:00Z">
        <w:r w:rsidR="00D1397E" w:rsidRPr="007042EC">
          <w:rPr>
            <w:rFonts w:cs="Calibri"/>
            <w:lang w:eastAsia="zh-CN"/>
          </w:rPr>
          <w:t>参与收集和散发与</w:t>
        </w:r>
        <w:r w:rsidR="00D1397E" w:rsidRPr="007042EC">
          <w:rPr>
            <w:rFonts w:cs="Calibri"/>
            <w:lang w:eastAsia="zh-CN"/>
          </w:rPr>
          <w:t>ICT</w:t>
        </w:r>
        <w:r w:rsidR="00D1397E" w:rsidRPr="007042EC">
          <w:rPr>
            <w:rFonts w:cs="Calibri"/>
            <w:lang w:eastAsia="zh-CN"/>
          </w:rPr>
          <w:t>有关的信息和统计数据的</w:t>
        </w:r>
      </w:ins>
      <w:ins w:id="202" w:author="Shen, Guozhuang" w:date="2018-10-16T16:09:00Z">
        <w:r w:rsidR="000231A3">
          <w:rPr>
            <w:rFonts w:cs="Calibri" w:hint="eastAsia"/>
            <w:lang w:eastAsia="zh-CN"/>
          </w:rPr>
          <w:t>其他</w:t>
        </w:r>
      </w:ins>
      <w:ins w:id="203" w:author="Tang, Ting" w:date="2018-10-12T14:58:00Z">
        <w:r w:rsidR="00D1397E" w:rsidRPr="007042EC">
          <w:rPr>
            <w:rFonts w:cs="Calibri"/>
            <w:lang w:eastAsia="zh-CN"/>
          </w:rPr>
          <w:t>国际和区域性组织</w:t>
        </w:r>
      </w:ins>
      <w:ins w:id="204" w:author="Shen, Guozhuang" w:date="2018-10-16T16:10:00Z">
        <w:r w:rsidR="000231A3">
          <w:rPr>
            <w:rFonts w:hint="eastAsia"/>
            <w:lang w:eastAsia="zh-CN"/>
          </w:rPr>
          <w:t>；</w:t>
        </w:r>
      </w:ins>
    </w:p>
    <w:p w:rsidR="0069123E" w:rsidDel="00B14477" w:rsidRDefault="0069123E" w:rsidP="0069123E">
      <w:pPr>
        <w:rPr>
          <w:del w:id="205" w:author="Tang, Ting" w:date="2018-10-12T13:22:00Z"/>
          <w:lang w:eastAsia="zh-CN"/>
        </w:rPr>
      </w:pPr>
      <w:del w:id="206" w:author="Tang, Ting" w:date="2018-10-12T13:22:00Z">
        <w:r w:rsidDel="00B14477">
          <w:rPr>
            <w:lang w:eastAsia="zh-CN"/>
          </w:rPr>
          <w:delText>9</w:delText>
        </w:r>
        <w:r w:rsidRPr="006717FB" w:rsidDel="00B14477">
          <w:rPr>
            <w:lang w:eastAsia="zh-CN"/>
          </w:rPr>
          <w:tab/>
        </w:r>
        <w:r w:rsidRPr="006717FB" w:rsidDel="00B14477">
          <w:rPr>
            <w:rFonts w:hint="eastAsia"/>
            <w:lang w:eastAsia="zh-CN"/>
          </w:rPr>
          <w:delText>就制定社区连通性</w:delText>
        </w:r>
        <w:r w:rsidDel="00B14477">
          <w:rPr>
            <w:rFonts w:hint="eastAsia"/>
            <w:lang w:eastAsia="zh-CN"/>
          </w:rPr>
          <w:delText>以及</w:delText>
        </w:r>
        <w:r w:rsidDel="00B14477">
          <w:rPr>
            <w:rFonts w:hint="eastAsia"/>
            <w:lang w:eastAsia="zh-CN"/>
          </w:rPr>
          <w:delText>ICT</w:delText>
        </w:r>
        <w:r w:rsidDel="00B14477">
          <w:rPr>
            <w:rFonts w:hint="eastAsia"/>
            <w:lang w:eastAsia="zh-CN"/>
          </w:rPr>
          <w:delText>接入和使用方面的</w:delText>
        </w:r>
        <w:r w:rsidRPr="006717FB" w:rsidDel="00B14477">
          <w:rPr>
            <w:rFonts w:hint="eastAsia"/>
            <w:lang w:eastAsia="zh-CN"/>
          </w:rPr>
          <w:delText>指标</w:delText>
        </w:r>
        <w:r w:rsidDel="00B14477">
          <w:rPr>
            <w:rFonts w:hint="eastAsia"/>
            <w:lang w:eastAsia="zh-CN"/>
          </w:rPr>
          <w:delText>开展</w:delText>
        </w:r>
        <w:r w:rsidRPr="006717FB" w:rsidDel="00B14477">
          <w:rPr>
            <w:rFonts w:hint="eastAsia"/>
            <w:lang w:eastAsia="zh-CN"/>
          </w:rPr>
          <w:delText>工作，并每年</w:delText>
        </w:r>
        <w:r w:rsidDel="00B14477">
          <w:rPr>
            <w:rFonts w:hint="eastAsia"/>
            <w:lang w:eastAsia="zh-CN"/>
          </w:rPr>
          <w:delText>提交</w:delText>
        </w:r>
        <w:r w:rsidRPr="006717FB" w:rsidDel="00B14477">
          <w:rPr>
            <w:rFonts w:hint="eastAsia"/>
            <w:lang w:eastAsia="zh-CN"/>
          </w:rPr>
          <w:delText>相关结果</w:delText>
        </w:r>
        <w:r w:rsidDel="00B14477">
          <w:rPr>
            <w:rFonts w:hint="eastAsia"/>
            <w:lang w:eastAsia="zh-CN"/>
          </w:rPr>
          <w:delText>；</w:delText>
        </w:r>
      </w:del>
    </w:p>
    <w:p w:rsidR="0069123E" w:rsidRPr="006717FB" w:rsidRDefault="0069123E">
      <w:pPr>
        <w:rPr>
          <w:lang w:eastAsia="zh-CN"/>
        </w:rPr>
      </w:pPr>
      <w:del w:id="207" w:author="Tang, Ting" w:date="2018-10-12T13:22:00Z">
        <w:r w:rsidDel="00B14477">
          <w:rPr>
            <w:lang w:eastAsia="zh-CN"/>
          </w:rPr>
          <w:delText>10</w:delText>
        </w:r>
      </w:del>
      <w:ins w:id="208" w:author="Tang, Ting" w:date="2018-10-12T13:23:00Z">
        <w:r w:rsidR="00B14477">
          <w:rPr>
            <w:lang w:eastAsia="zh-CN"/>
          </w:rPr>
          <w:t>9</w:t>
        </w:r>
      </w:ins>
      <w:r>
        <w:rPr>
          <w:rFonts w:hint="eastAsia"/>
          <w:lang w:eastAsia="zh-CN"/>
        </w:rPr>
        <w:tab/>
      </w:r>
      <w:r>
        <w:rPr>
          <w:rFonts w:hint="eastAsia"/>
          <w:lang w:eastAsia="zh-CN"/>
        </w:rPr>
        <w:t>调整数据收集机制和</w:t>
      </w:r>
      <w:r>
        <w:rPr>
          <w:rFonts w:hint="eastAsia"/>
          <w:lang w:eastAsia="zh-CN"/>
        </w:rPr>
        <w:t>ICT</w:t>
      </w:r>
      <w:r>
        <w:rPr>
          <w:rFonts w:hint="eastAsia"/>
          <w:lang w:eastAsia="zh-CN"/>
        </w:rPr>
        <w:t>发展指数，以反映出不断变化的</w:t>
      </w:r>
      <w:r>
        <w:rPr>
          <w:rFonts w:hint="eastAsia"/>
          <w:lang w:eastAsia="zh-CN"/>
        </w:rPr>
        <w:t>ICT</w:t>
      </w:r>
      <w:r>
        <w:rPr>
          <w:rFonts w:hint="eastAsia"/>
          <w:lang w:eastAsia="zh-CN"/>
        </w:rPr>
        <w:t>接入和使用，并请成员国参与这些过程</w:t>
      </w:r>
      <w:del w:id="209" w:author="Tang, Ting" w:date="2018-10-12T13:23:00Z">
        <w:r w:rsidDel="00B14477">
          <w:rPr>
            <w:rFonts w:hint="eastAsia"/>
            <w:lang w:eastAsia="zh-CN"/>
          </w:rPr>
          <w:delText>，</w:delText>
        </w:r>
      </w:del>
      <w:ins w:id="210" w:author="Tang, Ting" w:date="2018-10-12T13:23:00Z">
        <w:r w:rsidR="00B14477">
          <w:rPr>
            <w:rFonts w:hint="eastAsia"/>
            <w:lang w:eastAsia="zh-CN"/>
          </w:rPr>
          <w:t>；</w:t>
        </w:r>
      </w:ins>
    </w:p>
    <w:p w:rsidR="0069123E" w:rsidRPr="006717FB" w:rsidDel="00B14477" w:rsidRDefault="0069123E" w:rsidP="0069123E">
      <w:pPr>
        <w:pStyle w:val="Call"/>
        <w:rPr>
          <w:del w:id="211" w:author="Tang, Ting" w:date="2018-10-12T13:23:00Z"/>
          <w:lang w:eastAsia="zh-CN"/>
        </w:rPr>
      </w:pPr>
      <w:del w:id="212" w:author="Tang, Ting" w:date="2018-10-12T13:23:00Z">
        <w:r w:rsidRPr="006717FB" w:rsidDel="00B14477">
          <w:rPr>
            <w:rFonts w:hint="eastAsia"/>
            <w:lang w:eastAsia="zh-CN"/>
          </w:rPr>
          <w:delText>责成秘书长</w:delText>
        </w:r>
      </w:del>
    </w:p>
    <w:p w:rsidR="0069123E" w:rsidRPr="006717FB" w:rsidRDefault="00B14477">
      <w:pPr>
        <w:rPr>
          <w:lang w:eastAsia="zh-CN"/>
        </w:rPr>
        <w:pPrChange w:id="213" w:author="Tang, Ting" w:date="2018-10-12T13:23:00Z">
          <w:pPr>
            <w:ind w:firstLineChars="200" w:firstLine="480"/>
          </w:pPr>
        </w:pPrChange>
      </w:pPr>
      <w:ins w:id="214" w:author="Tang, Ting" w:date="2018-10-12T13:23:00Z">
        <w:r>
          <w:rPr>
            <w:lang w:eastAsia="zh-CN"/>
          </w:rPr>
          <w:t>10</w:t>
        </w:r>
        <w:r>
          <w:rPr>
            <w:lang w:eastAsia="zh-CN"/>
          </w:rPr>
          <w:tab/>
        </w:r>
      </w:ins>
      <w:r w:rsidR="0069123E" w:rsidRPr="006717FB">
        <w:rPr>
          <w:rFonts w:hint="eastAsia"/>
          <w:lang w:eastAsia="zh-CN"/>
        </w:rPr>
        <w:t>向下届全权代表大会提交一份有关本决议落实进展的报告，</w:t>
      </w:r>
    </w:p>
    <w:p w:rsidR="0069123E" w:rsidRPr="006717FB" w:rsidRDefault="0069123E" w:rsidP="00C0295B">
      <w:pPr>
        <w:pStyle w:val="Call"/>
        <w:rPr>
          <w:lang w:eastAsia="zh-CN"/>
        </w:rPr>
      </w:pPr>
      <w:r w:rsidRPr="006717FB">
        <w:rPr>
          <w:rFonts w:hint="eastAsia"/>
          <w:lang w:eastAsia="zh-CN"/>
        </w:rPr>
        <w:t>请成员国</w:t>
      </w:r>
      <w:ins w:id="215" w:author="Shen, Guozhuang" w:date="2018-10-16T16:10:00Z">
        <w:r w:rsidR="00124B25">
          <w:rPr>
            <w:rFonts w:hint="eastAsia"/>
            <w:lang w:eastAsia="zh-CN"/>
          </w:rPr>
          <w:t>和部门成员</w:t>
        </w:r>
      </w:ins>
    </w:p>
    <w:p w:rsidR="0069123E" w:rsidRDefault="0069123E" w:rsidP="0069123E">
      <w:pPr>
        <w:rPr>
          <w:lang w:eastAsia="zh-CN"/>
        </w:rPr>
      </w:pPr>
      <w:r w:rsidRPr="006717FB">
        <w:rPr>
          <w:lang w:eastAsia="zh-CN"/>
        </w:rPr>
        <w:t>1</w:t>
      </w:r>
      <w:r w:rsidRPr="006717FB">
        <w:rPr>
          <w:lang w:eastAsia="zh-CN"/>
        </w:rPr>
        <w:tab/>
      </w:r>
      <w:r>
        <w:rPr>
          <w:rFonts w:hint="eastAsia"/>
          <w:lang w:eastAsia="zh-CN"/>
        </w:rPr>
        <w:t>参与向</w:t>
      </w:r>
      <w:r>
        <w:rPr>
          <w:rFonts w:hint="eastAsia"/>
          <w:lang w:eastAsia="zh-CN"/>
        </w:rPr>
        <w:t>ITU-D</w:t>
      </w:r>
      <w:r>
        <w:rPr>
          <w:rFonts w:hint="eastAsia"/>
          <w:lang w:eastAsia="zh-CN"/>
        </w:rPr>
        <w:t>提交本国有关</w:t>
      </w:r>
      <w:r>
        <w:rPr>
          <w:rFonts w:hint="eastAsia"/>
          <w:lang w:eastAsia="zh-CN"/>
        </w:rPr>
        <w:t>ICT</w:t>
      </w:r>
      <w:r>
        <w:rPr>
          <w:rFonts w:hint="eastAsia"/>
          <w:lang w:eastAsia="zh-CN"/>
        </w:rPr>
        <w:t>接入和使用以及社区连通性统计数据的工作；</w:t>
      </w:r>
    </w:p>
    <w:p w:rsidR="00B14477" w:rsidRDefault="0069123E" w:rsidP="00C0295B">
      <w:pPr>
        <w:rPr>
          <w:ins w:id="216" w:author="Tang, Ting" w:date="2018-10-12T13:24:00Z"/>
          <w:rFonts w:eastAsia="Calibri" w:cs="Tahoma"/>
          <w:b/>
          <w:color w:val="800000"/>
          <w:sz w:val="22"/>
          <w:szCs w:val="24"/>
          <w:lang w:eastAsia="zh-CN"/>
        </w:rPr>
      </w:pPr>
      <w:r w:rsidRPr="006717FB">
        <w:rPr>
          <w:lang w:eastAsia="zh-CN"/>
        </w:rPr>
        <w:t>2</w:t>
      </w:r>
      <w:r w:rsidRPr="006717FB">
        <w:rPr>
          <w:lang w:eastAsia="zh-CN"/>
        </w:rPr>
        <w:tab/>
      </w:r>
      <w:del w:id="217" w:author="Shen, Guozhuang" w:date="2018-10-16T16:12:00Z">
        <w:r w:rsidRPr="006717FB" w:rsidDel="00124B25">
          <w:rPr>
            <w:rFonts w:hint="eastAsia"/>
            <w:lang w:eastAsia="zh-CN"/>
          </w:rPr>
          <w:delText>通过</w:delText>
        </w:r>
        <w:r w:rsidDel="00124B25">
          <w:rPr>
            <w:rFonts w:hint="eastAsia"/>
            <w:lang w:eastAsia="zh-CN"/>
          </w:rPr>
          <w:delText>向</w:delText>
        </w:r>
        <w:r w:rsidDel="00124B25">
          <w:rPr>
            <w:rFonts w:hint="eastAsia"/>
            <w:lang w:eastAsia="zh-CN"/>
          </w:rPr>
          <w:delText>ITU-D</w:delText>
        </w:r>
        <w:r w:rsidRPr="006717FB" w:rsidDel="00124B25">
          <w:rPr>
            <w:rFonts w:hint="eastAsia"/>
            <w:lang w:eastAsia="zh-CN"/>
          </w:rPr>
          <w:delText>提供编制电信</w:delText>
        </w:r>
        <w:r w:rsidRPr="006717FB" w:rsidDel="00124B25">
          <w:rPr>
            <w:rFonts w:hint="eastAsia"/>
            <w:lang w:eastAsia="zh-CN"/>
          </w:rPr>
          <w:delText>/ICT</w:delText>
        </w:r>
        <w:r w:rsidRPr="006717FB" w:rsidDel="00124B25">
          <w:rPr>
            <w:rFonts w:hint="eastAsia"/>
            <w:lang w:eastAsia="zh-CN"/>
          </w:rPr>
          <w:delText>基准</w:delText>
        </w:r>
        <w:r w:rsidDel="00124B25">
          <w:rPr>
            <w:rFonts w:hint="eastAsia"/>
            <w:lang w:eastAsia="zh-CN"/>
          </w:rPr>
          <w:delText>（</w:delText>
        </w:r>
        <w:r w:rsidDel="00124B25">
          <w:rPr>
            <w:lang w:eastAsia="zh-CN"/>
          </w:rPr>
          <w:delText>特别是</w:delText>
        </w:r>
        <w:r w:rsidDel="00124B25">
          <w:rPr>
            <w:rFonts w:hint="eastAsia"/>
            <w:lang w:eastAsia="zh-CN"/>
          </w:rPr>
          <w:delText>ICT</w:delText>
        </w:r>
        <w:r w:rsidDel="00124B25">
          <w:rPr>
            <w:rFonts w:hint="eastAsia"/>
            <w:lang w:eastAsia="zh-CN"/>
          </w:rPr>
          <w:delText>发展</w:delText>
        </w:r>
        <w:r w:rsidDel="00124B25">
          <w:rPr>
            <w:lang w:eastAsia="zh-CN"/>
          </w:rPr>
          <w:delText>指数）</w:delText>
        </w:r>
        <w:r w:rsidRPr="006717FB" w:rsidDel="00124B25">
          <w:rPr>
            <w:rFonts w:hint="eastAsia"/>
            <w:lang w:eastAsia="zh-CN"/>
          </w:rPr>
          <w:delText>所需信息，积极参与上述工作</w:delText>
        </w:r>
      </w:del>
      <w:ins w:id="218" w:author="Tang, Ting" w:date="2018-10-12T14:59:00Z">
        <w:r w:rsidR="00F1632C" w:rsidRPr="007042EC">
          <w:rPr>
            <w:rFonts w:cs="Calibri"/>
            <w:lang w:eastAsia="zh-CN"/>
          </w:rPr>
          <w:t>通过提供所要求的统计数据和信息</w:t>
        </w:r>
        <w:r w:rsidR="00F1632C" w:rsidRPr="007042EC">
          <w:rPr>
            <w:rFonts w:cs="Calibri" w:hint="eastAsia"/>
            <w:lang w:eastAsia="zh-CN"/>
          </w:rPr>
          <w:t>，包括</w:t>
        </w:r>
        <w:r w:rsidR="00F1632C">
          <w:rPr>
            <w:rFonts w:cs="Calibri" w:hint="eastAsia"/>
            <w:lang w:eastAsia="zh-CN"/>
          </w:rPr>
          <w:t>酌情提供</w:t>
        </w:r>
        <w:r w:rsidR="00F1632C" w:rsidRPr="007042EC">
          <w:rPr>
            <w:rFonts w:cs="Calibri"/>
            <w:lang w:eastAsia="zh-CN"/>
          </w:rPr>
          <w:t>按性别单列的统计数据</w:t>
        </w:r>
        <w:r w:rsidR="00F1632C">
          <w:rPr>
            <w:rFonts w:cs="Calibri" w:hint="eastAsia"/>
            <w:lang w:eastAsia="zh-CN"/>
          </w:rPr>
          <w:t>，以及通过积极参与</w:t>
        </w:r>
        <w:r w:rsidR="00F1632C" w:rsidRPr="007042EC">
          <w:rPr>
            <w:rFonts w:cs="Calibri" w:hint="eastAsia"/>
            <w:lang w:eastAsia="zh-CN"/>
          </w:rPr>
          <w:t>有关</w:t>
        </w:r>
        <w:r w:rsidR="00F1632C" w:rsidRPr="007042EC">
          <w:rPr>
            <w:rFonts w:cs="Calibri"/>
            <w:lang w:eastAsia="zh-CN"/>
          </w:rPr>
          <w:t>ICT</w:t>
        </w:r>
        <w:r w:rsidR="00F1632C" w:rsidRPr="007042EC">
          <w:rPr>
            <w:rFonts w:cs="Calibri"/>
            <w:lang w:eastAsia="zh-CN"/>
          </w:rPr>
          <w:t>指标和数据收集方法的</w:t>
        </w:r>
        <w:r w:rsidR="00F1632C">
          <w:rPr>
            <w:rFonts w:cs="Calibri" w:hint="eastAsia"/>
            <w:lang w:eastAsia="zh-CN"/>
          </w:rPr>
          <w:t>讨论，来</w:t>
        </w:r>
        <w:r w:rsidR="00F1632C" w:rsidRPr="007042EC">
          <w:rPr>
            <w:rFonts w:cs="Calibri"/>
            <w:lang w:eastAsia="zh-CN"/>
          </w:rPr>
          <w:t>积极参加此项工作</w:t>
        </w:r>
      </w:ins>
      <w:ins w:id="219" w:author="Shen, Guozhuang" w:date="2018-10-16T16:13:00Z">
        <w:r w:rsidR="00124B25">
          <w:rPr>
            <w:rFonts w:cs="Calibri" w:hint="eastAsia"/>
            <w:lang w:eastAsia="zh-CN"/>
          </w:rPr>
          <w:t>；</w:t>
        </w:r>
      </w:ins>
    </w:p>
    <w:p w:rsidR="0069123E" w:rsidRDefault="00B14477">
      <w:pPr>
        <w:rPr>
          <w:lang w:eastAsia="zh-CN"/>
        </w:rPr>
      </w:pPr>
      <w:ins w:id="220" w:author="Tang, Ting" w:date="2018-10-12T13:24:00Z">
        <w:r>
          <w:rPr>
            <w:lang w:eastAsia="zh-CN"/>
          </w:rPr>
          <w:t>3</w:t>
        </w:r>
        <w:r>
          <w:rPr>
            <w:lang w:eastAsia="zh-CN"/>
          </w:rPr>
          <w:tab/>
        </w:r>
      </w:ins>
      <w:ins w:id="221" w:author="Tang, Ting" w:date="2018-10-12T14:59:00Z">
        <w:r w:rsidR="00F1632C" w:rsidRPr="007042EC">
          <w:rPr>
            <w:rFonts w:cs="Calibri" w:hint="eastAsia"/>
            <w:szCs w:val="24"/>
            <w:lang w:val="en-US" w:eastAsia="zh-CN"/>
          </w:rPr>
          <w:t>建立</w:t>
        </w:r>
        <w:r w:rsidR="00F1632C" w:rsidRPr="007042EC">
          <w:rPr>
            <w:rFonts w:cs="Calibri"/>
            <w:szCs w:val="24"/>
            <w:lang w:val="en-US" w:eastAsia="zh-CN"/>
          </w:rPr>
          <w:t>制度机制以促进和协调</w:t>
        </w:r>
        <w:r w:rsidR="00F1632C" w:rsidRPr="007042EC">
          <w:rPr>
            <w:rFonts w:cs="Calibri"/>
            <w:szCs w:val="24"/>
            <w:lang w:val="en-US" w:eastAsia="zh-CN"/>
          </w:rPr>
          <w:t>ICT</w:t>
        </w:r>
        <w:r w:rsidR="00F1632C" w:rsidRPr="007042EC">
          <w:rPr>
            <w:rFonts w:cs="Calibri"/>
            <w:szCs w:val="24"/>
            <w:lang w:val="en-US" w:eastAsia="zh-CN"/>
          </w:rPr>
          <w:t>信息和统计数据的汇编和</w:t>
        </w:r>
        <w:r w:rsidR="00F1632C" w:rsidRPr="007042EC">
          <w:rPr>
            <w:rFonts w:cs="Calibri" w:hint="eastAsia"/>
            <w:szCs w:val="24"/>
            <w:lang w:val="en-US" w:eastAsia="zh-CN"/>
          </w:rPr>
          <w:t>散</w:t>
        </w:r>
        <w:r w:rsidR="00F1632C" w:rsidRPr="007042EC">
          <w:rPr>
            <w:rFonts w:cs="Calibri"/>
            <w:szCs w:val="24"/>
            <w:lang w:val="en-US" w:eastAsia="zh-CN"/>
          </w:rPr>
          <w:t>发，从而在国家层面监督</w:t>
        </w:r>
        <w:r w:rsidR="00F1632C" w:rsidRPr="007042EC">
          <w:rPr>
            <w:rFonts w:cs="Calibri" w:hint="eastAsia"/>
            <w:szCs w:val="24"/>
            <w:lang w:val="en-US" w:eastAsia="zh-CN"/>
          </w:rPr>
          <w:t>SDG</w:t>
        </w:r>
        <w:r w:rsidR="00F1632C" w:rsidRPr="007042EC">
          <w:rPr>
            <w:rFonts w:cs="Calibri" w:hint="eastAsia"/>
            <w:szCs w:val="24"/>
            <w:lang w:val="en-US" w:eastAsia="zh-CN"/>
          </w:rPr>
          <w:t>的</w:t>
        </w:r>
        <w:r w:rsidR="00F1632C" w:rsidRPr="007042EC">
          <w:rPr>
            <w:rFonts w:cs="Calibri"/>
            <w:szCs w:val="24"/>
            <w:lang w:val="en-US" w:eastAsia="zh-CN"/>
          </w:rPr>
          <w:t>实施</w:t>
        </w:r>
      </w:ins>
      <w:r w:rsidR="0069123E" w:rsidRPr="006717FB">
        <w:rPr>
          <w:rFonts w:hint="eastAsia"/>
          <w:lang w:eastAsia="zh-CN"/>
        </w:rPr>
        <w:t>。</w:t>
      </w:r>
    </w:p>
    <w:p w:rsidR="006920BF" w:rsidRDefault="0069123E" w:rsidP="00124B25">
      <w:pPr>
        <w:pStyle w:val="Reasons"/>
        <w:rPr>
          <w:lang w:eastAsia="zh-CN"/>
        </w:rPr>
      </w:pPr>
      <w:r>
        <w:rPr>
          <w:b/>
          <w:lang w:eastAsia="zh-CN"/>
        </w:rPr>
        <w:t>理由：</w:t>
      </w:r>
      <w:r>
        <w:rPr>
          <w:lang w:eastAsia="zh-CN"/>
        </w:rPr>
        <w:tab/>
      </w:r>
      <w:r w:rsidR="00124B25">
        <w:rPr>
          <w:rFonts w:hint="eastAsia"/>
          <w:lang w:eastAsia="zh-CN"/>
        </w:rPr>
        <w:t>根据联大第</w:t>
      </w:r>
      <w:r w:rsidR="00124B25" w:rsidRPr="00AC113C">
        <w:rPr>
          <w:lang w:eastAsia="zh-CN"/>
        </w:rPr>
        <w:t>A/70/1</w:t>
      </w:r>
      <w:r w:rsidR="00124B25">
        <w:rPr>
          <w:rFonts w:hint="eastAsia"/>
          <w:lang w:eastAsia="zh-CN"/>
        </w:rPr>
        <w:t>和</w:t>
      </w:r>
      <w:r w:rsidR="00124B25" w:rsidRPr="00AC113C">
        <w:rPr>
          <w:lang w:eastAsia="zh-CN"/>
        </w:rPr>
        <w:t>A/70/125</w:t>
      </w:r>
      <w:r w:rsidR="00124B25">
        <w:rPr>
          <w:rFonts w:hint="eastAsia"/>
          <w:lang w:eastAsia="zh-CN"/>
        </w:rPr>
        <w:t>号决议提供的指导以及世界电信发展大会《布宜诺斯艾利斯宣言》和第</w:t>
      </w:r>
      <w:r w:rsidR="00124B25">
        <w:rPr>
          <w:rFonts w:hint="eastAsia"/>
          <w:lang w:eastAsia="zh-CN"/>
        </w:rPr>
        <w:t>8</w:t>
      </w:r>
      <w:r w:rsidR="00124B25">
        <w:rPr>
          <w:rFonts w:hint="eastAsia"/>
          <w:lang w:eastAsia="zh-CN"/>
        </w:rPr>
        <w:t>号决议，精简和更新第</w:t>
      </w:r>
      <w:r w:rsidR="00124B25">
        <w:rPr>
          <w:rFonts w:hint="eastAsia"/>
          <w:lang w:eastAsia="zh-CN"/>
        </w:rPr>
        <w:t>131</w:t>
      </w:r>
      <w:r w:rsidR="00124B25">
        <w:rPr>
          <w:rFonts w:hint="eastAsia"/>
          <w:lang w:eastAsia="zh-CN"/>
        </w:rPr>
        <w:t>号决议。</w:t>
      </w:r>
    </w:p>
    <w:p w:rsidR="00B14477" w:rsidRDefault="00B14477" w:rsidP="00B14477">
      <w:pPr>
        <w:keepNext/>
        <w:keepLines/>
        <w:spacing w:before="720" w:after="120"/>
        <w:ind w:left="1134" w:hanging="1134"/>
        <w:jc w:val="center"/>
        <w:rPr>
          <w:b/>
          <w:lang w:eastAsia="zh-CN"/>
        </w:rPr>
      </w:pPr>
      <w:r w:rsidRPr="00583067">
        <w:rPr>
          <w:b/>
          <w:lang w:eastAsia="zh-CN"/>
        </w:rPr>
        <w:t>* * * * * * * * * *</w:t>
      </w:r>
    </w:p>
    <w:p w:rsidR="00B14477" w:rsidRPr="00C549C5" w:rsidRDefault="00B14477" w:rsidP="00AF4C3F">
      <w:pPr>
        <w:spacing w:before="600"/>
        <w:rPr>
          <w:b/>
          <w:color w:val="800000"/>
          <w:sz w:val="22"/>
          <w:lang w:eastAsia="zh-CN"/>
        </w:rPr>
      </w:pPr>
      <w:bookmarkStart w:id="222" w:name="ECP12"/>
      <w:bookmarkEnd w:id="222"/>
      <w:r>
        <w:rPr>
          <w:b/>
          <w:bCs/>
          <w:sz w:val="28"/>
          <w:szCs w:val="28"/>
          <w:lang w:eastAsia="zh-CN"/>
        </w:rPr>
        <w:t xml:space="preserve">ECP </w:t>
      </w:r>
      <w:r w:rsidRPr="00AA5CFE">
        <w:rPr>
          <w:b/>
          <w:bCs/>
          <w:sz w:val="28"/>
          <w:szCs w:val="28"/>
          <w:lang w:eastAsia="zh-CN"/>
        </w:rPr>
        <w:t>1</w:t>
      </w:r>
      <w:r>
        <w:rPr>
          <w:b/>
          <w:bCs/>
          <w:sz w:val="28"/>
          <w:szCs w:val="28"/>
          <w:lang w:eastAsia="zh-CN"/>
        </w:rPr>
        <w:t>2:</w:t>
      </w:r>
      <w:r w:rsidRPr="00AA5CFE">
        <w:rPr>
          <w:b/>
          <w:bCs/>
          <w:sz w:val="28"/>
          <w:szCs w:val="28"/>
          <w:lang w:eastAsia="zh-CN"/>
        </w:rPr>
        <w:tab/>
      </w:r>
      <w:r w:rsidR="00124B25" w:rsidRPr="00AF4C3F">
        <w:rPr>
          <w:b/>
          <w:bCs/>
          <w:sz w:val="28"/>
          <w:szCs w:val="28"/>
          <w:lang w:eastAsia="zh-CN"/>
        </w:rPr>
        <w:t>第</w:t>
      </w:r>
      <w:r w:rsidR="00124B25" w:rsidRPr="00AF4C3F">
        <w:rPr>
          <w:b/>
          <w:bCs/>
          <w:sz w:val="28"/>
          <w:szCs w:val="28"/>
          <w:lang w:eastAsia="zh-CN"/>
        </w:rPr>
        <w:t>198</w:t>
      </w:r>
      <w:r w:rsidR="00414AFB" w:rsidRPr="00AF4C3F">
        <w:rPr>
          <w:b/>
          <w:bCs/>
          <w:sz w:val="28"/>
          <w:szCs w:val="28"/>
          <w:lang w:eastAsia="zh-CN"/>
        </w:rPr>
        <w:t>号决议修订案</w:t>
      </w:r>
      <w:r w:rsidR="0034055B" w:rsidRPr="00AF4C3F">
        <w:rPr>
          <w:b/>
          <w:bCs/>
          <w:sz w:val="28"/>
          <w:szCs w:val="28"/>
          <w:lang w:eastAsia="zh-CN"/>
        </w:rPr>
        <w:t>：</w:t>
      </w:r>
      <w:r w:rsidR="00124B25" w:rsidRPr="00AF4C3F">
        <w:rPr>
          <w:rFonts w:hint="eastAsia"/>
          <w:b/>
          <w:bCs/>
          <w:sz w:val="28"/>
          <w:szCs w:val="28"/>
          <w:lang w:eastAsia="zh-CN"/>
        </w:rPr>
        <w:t>通过电信</w:t>
      </w:r>
      <w:r w:rsidR="00124B25" w:rsidRPr="00AF4C3F">
        <w:rPr>
          <w:rFonts w:hint="eastAsia"/>
          <w:b/>
          <w:bCs/>
          <w:sz w:val="28"/>
          <w:szCs w:val="28"/>
          <w:lang w:eastAsia="zh-CN"/>
        </w:rPr>
        <w:t>/</w:t>
      </w:r>
      <w:r w:rsidR="00124B25" w:rsidRPr="00AF4C3F">
        <w:rPr>
          <w:rFonts w:hint="eastAsia"/>
          <w:b/>
          <w:bCs/>
          <w:sz w:val="28"/>
          <w:szCs w:val="28"/>
          <w:lang w:eastAsia="zh-CN"/>
        </w:rPr>
        <w:t>信息通信技术增强青年的权能</w:t>
      </w:r>
    </w:p>
    <w:p w:rsidR="00B14477" w:rsidRDefault="00124B25" w:rsidP="00AF4C3F">
      <w:pPr>
        <w:ind w:firstLineChars="200" w:firstLine="480"/>
        <w:rPr>
          <w:lang w:eastAsia="zh-CN"/>
        </w:rPr>
      </w:pPr>
      <w:r>
        <w:rPr>
          <w:rFonts w:hint="eastAsia"/>
          <w:lang w:val="en-US" w:eastAsia="zh-CN"/>
        </w:rPr>
        <w:t>第</w:t>
      </w:r>
      <w:r>
        <w:rPr>
          <w:rFonts w:hint="eastAsia"/>
          <w:lang w:val="en-US" w:eastAsia="zh-CN"/>
        </w:rPr>
        <w:t>198</w:t>
      </w:r>
      <w:r>
        <w:rPr>
          <w:rFonts w:hint="eastAsia"/>
          <w:lang w:val="en-US" w:eastAsia="zh-CN"/>
        </w:rPr>
        <w:t>号决议</w:t>
      </w:r>
      <w:r w:rsidR="003F19BD">
        <w:rPr>
          <w:rFonts w:hint="eastAsia"/>
          <w:lang w:val="en-US" w:eastAsia="zh-CN"/>
        </w:rPr>
        <w:t>是</w:t>
      </w:r>
      <w:r>
        <w:rPr>
          <w:rFonts w:hint="eastAsia"/>
          <w:lang w:val="en-US" w:eastAsia="zh-CN"/>
        </w:rPr>
        <w:t>在</w:t>
      </w:r>
      <w:r>
        <w:rPr>
          <w:rFonts w:hint="eastAsia"/>
          <w:lang w:val="en-US" w:eastAsia="zh-CN"/>
        </w:rPr>
        <w:t>2014</w:t>
      </w:r>
      <w:r>
        <w:rPr>
          <w:rFonts w:hint="eastAsia"/>
          <w:lang w:val="en-US" w:eastAsia="zh-CN"/>
        </w:rPr>
        <w:t>年釜山全权代表大会上通过的。</w:t>
      </w:r>
      <w:r w:rsidR="003F19BD">
        <w:rPr>
          <w:rFonts w:hint="eastAsia"/>
          <w:lang w:val="en-US" w:eastAsia="zh-CN"/>
        </w:rPr>
        <w:t>拟议</w:t>
      </w:r>
      <w:r>
        <w:rPr>
          <w:rFonts w:hint="eastAsia"/>
          <w:lang w:val="en-US" w:eastAsia="zh-CN"/>
        </w:rPr>
        <w:t>修改的目的是着重强调信息通信技术对</w:t>
      </w:r>
      <w:r w:rsidR="00FA0398">
        <w:rPr>
          <w:rFonts w:hint="eastAsia"/>
          <w:lang w:val="en-US" w:eastAsia="zh-CN"/>
        </w:rPr>
        <w:t>青年</w:t>
      </w:r>
      <w:r>
        <w:rPr>
          <w:rFonts w:hint="eastAsia"/>
          <w:lang w:val="en-US" w:eastAsia="zh-CN"/>
        </w:rPr>
        <w:t>产生的积极影响，更新</w:t>
      </w:r>
      <w:r w:rsidR="00625DD3">
        <w:rPr>
          <w:rFonts w:hint="eastAsia"/>
          <w:lang w:val="en-US" w:eastAsia="zh-CN"/>
        </w:rPr>
        <w:t>有关</w:t>
      </w:r>
      <w:r w:rsidR="00FA0398">
        <w:rPr>
          <w:rFonts w:hint="eastAsia"/>
          <w:lang w:val="en-US" w:eastAsia="zh-CN"/>
        </w:rPr>
        <w:t>青年</w:t>
      </w:r>
      <w:r w:rsidR="00625DD3">
        <w:rPr>
          <w:rFonts w:hint="eastAsia"/>
          <w:lang w:val="en-US" w:eastAsia="zh-CN"/>
        </w:rPr>
        <w:t>的全球数据和法律背景的信息（</w:t>
      </w:r>
      <w:r w:rsidR="00625DD3">
        <w:rPr>
          <w:rFonts w:hint="eastAsia"/>
          <w:lang w:val="en-US" w:eastAsia="zh-CN"/>
        </w:rPr>
        <w:t>2015</w:t>
      </w:r>
      <w:r w:rsidR="00625DD3">
        <w:rPr>
          <w:rFonts w:hint="eastAsia"/>
          <w:lang w:val="en-US" w:eastAsia="zh-CN"/>
        </w:rPr>
        <w:t>年通过的联大决议）。另外，增加了关于教育宣传活动的内容，作为培养</w:t>
      </w:r>
      <w:r w:rsidR="00FA0398">
        <w:rPr>
          <w:rFonts w:hint="eastAsia"/>
          <w:lang w:val="en-US" w:eastAsia="zh-CN"/>
        </w:rPr>
        <w:t>青年</w:t>
      </w:r>
      <w:r w:rsidR="00625DD3">
        <w:rPr>
          <w:rFonts w:hint="eastAsia"/>
          <w:lang w:val="en-US" w:eastAsia="zh-CN"/>
        </w:rPr>
        <w:t>数字权能良好做法的事例。另外还做了一些小的编辑修改。</w:t>
      </w:r>
    </w:p>
    <w:p w:rsidR="006920BF" w:rsidRDefault="0069123E">
      <w:pPr>
        <w:pStyle w:val="Proposal"/>
        <w:rPr>
          <w:lang w:eastAsia="zh-CN"/>
        </w:rPr>
      </w:pPr>
      <w:r>
        <w:rPr>
          <w:lang w:eastAsia="zh-CN"/>
        </w:rPr>
        <w:t>MOD</w:t>
      </w:r>
      <w:r>
        <w:rPr>
          <w:lang w:eastAsia="zh-CN"/>
        </w:rPr>
        <w:tab/>
        <w:t>EUR/48A2/2</w:t>
      </w:r>
    </w:p>
    <w:p w:rsidR="0069123E" w:rsidRDefault="0069123E">
      <w:pPr>
        <w:pStyle w:val="ResNo"/>
        <w:rPr>
          <w:lang w:eastAsia="zh-CN"/>
        </w:rPr>
      </w:pPr>
      <w:bookmarkStart w:id="223" w:name="_Toc407024869"/>
      <w:bookmarkStart w:id="224" w:name="_Toc413838525"/>
      <w:r w:rsidRPr="00B22EC5">
        <w:rPr>
          <w:rStyle w:val="href"/>
          <w:rFonts w:hint="eastAsia"/>
        </w:rPr>
        <w:t>第</w:t>
      </w:r>
      <w:r>
        <w:rPr>
          <w:rStyle w:val="href"/>
          <w:rFonts w:hint="eastAsia"/>
        </w:rPr>
        <w:t xml:space="preserve"> </w:t>
      </w:r>
      <w:r w:rsidRPr="00B22EC5">
        <w:rPr>
          <w:rStyle w:val="href"/>
        </w:rPr>
        <w:t>198</w:t>
      </w:r>
      <w:r>
        <w:rPr>
          <w:rStyle w:val="href"/>
        </w:rPr>
        <w:t xml:space="preserve"> </w:t>
      </w:r>
      <w:r w:rsidRPr="00B22EC5">
        <w:rPr>
          <w:rStyle w:val="href"/>
          <w:rFonts w:hint="eastAsia"/>
        </w:rPr>
        <w:t>号</w:t>
      </w:r>
      <w:r w:rsidRPr="00B22EC5">
        <w:rPr>
          <w:rStyle w:val="href"/>
        </w:rPr>
        <w:t>决议</w:t>
      </w:r>
      <w:r>
        <w:rPr>
          <w:rFonts w:hint="eastAsia"/>
          <w:lang w:eastAsia="zh-CN"/>
        </w:rPr>
        <w:t>（</w:t>
      </w:r>
      <w:r w:rsidR="00AF4C3F">
        <w:rPr>
          <w:rFonts w:hint="eastAsia"/>
          <w:lang w:eastAsia="zh-CN"/>
        </w:rPr>
        <w:t>201</w:t>
      </w:r>
      <w:del w:id="225" w:author="Tang, Ting" w:date="2018-10-26T15:33:00Z">
        <w:r w:rsidR="00AF4C3F" w:rsidDel="00AF4C3F">
          <w:rPr>
            <w:rFonts w:hint="eastAsia"/>
            <w:lang w:eastAsia="zh-CN"/>
          </w:rPr>
          <w:delText>4</w:delText>
        </w:r>
      </w:del>
      <w:ins w:id="226" w:author="Shen, Guozhuang" w:date="2018-10-16T16:26:00Z">
        <w:r w:rsidR="00625DD3">
          <w:rPr>
            <w:rFonts w:hint="eastAsia"/>
            <w:lang w:eastAsia="zh-CN"/>
          </w:rPr>
          <w:t>8</w:t>
        </w:r>
      </w:ins>
      <w:r>
        <w:rPr>
          <w:rFonts w:hint="eastAsia"/>
          <w:lang w:eastAsia="zh-CN"/>
        </w:rPr>
        <w:t>年</w:t>
      </w:r>
      <w:r>
        <w:rPr>
          <w:lang w:eastAsia="zh-CN"/>
        </w:rPr>
        <w:t>，</w:t>
      </w:r>
      <w:del w:id="227" w:author="Shen, Guozhuang" w:date="2018-10-16T16:26:00Z">
        <w:r w:rsidDel="00625DD3">
          <w:rPr>
            <w:lang w:eastAsia="zh-CN"/>
          </w:rPr>
          <w:delText>釜山</w:delText>
        </w:r>
      </w:del>
      <w:ins w:id="228" w:author="Shen, Guozhuang" w:date="2018-10-16T16:26:00Z">
        <w:r w:rsidR="00AF4C3F">
          <w:rPr>
            <w:rFonts w:hint="eastAsia"/>
            <w:lang w:eastAsia="zh-CN"/>
          </w:rPr>
          <w:t>迪拜，修订版</w:t>
        </w:r>
      </w:ins>
      <w:r>
        <w:rPr>
          <w:lang w:eastAsia="zh-CN"/>
        </w:rPr>
        <w:t>）</w:t>
      </w:r>
      <w:bookmarkEnd w:id="223"/>
      <w:bookmarkEnd w:id="224"/>
    </w:p>
    <w:p w:rsidR="0069123E" w:rsidRDefault="0069123E" w:rsidP="0069123E">
      <w:pPr>
        <w:pStyle w:val="Restitle"/>
        <w:rPr>
          <w:lang w:eastAsia="zh-CN"/>
        </w:rPr>
      </w:pPr>
      <w:bookmarkStart w:id="229" w:name="_Toc407024870"/>
      <w:bookmarkStart w:id="230" w:name="_Toc413838526"/>
      <w:r>
        <w:rPr>
          <w:rFonts w:hint="eastAsia"/>
          <w:lang w:eastAsia="zh-CN"/>
        </w:rPr>
        <w:t>通过</w:t>
      </w:r>
      <w:r>
        <w:rPr>
          <w:lang w:eastAsia="zh-CN"/>
        </w:rPr>
        <w:t>电信</w:t>
      </w:r>
      <w:r>
        <w:rPr>
          <w:rFonts w:hint="eastAsia"/>
          <w:lang w:eastAsia="zh-CN"/>
        </w:rPr>
        <w:t>/</w:t>
      </w:r>
      <w:r w:rsidRPr="00CA1AAA">
        <w:rPr>
          <w:rFonts w:hint="eastAsia"/>
          <w:lang w:eastAsia="zh-CN"/>
        </w:rPr>
        <w:t>信息通信技术</w:t>
      </w:r>
      <w:r>
        <w:rPr>
          <w:rFonts w:hint="eastAsia"/>
          <w:lang w:eastAsia="zh-CN"/>
        </w:rPr>
        <w:t>增强</w:t>
      </w:r>
      <w:r w:rsidRPr="00CA1AAA">
        <w:rPr>
          <w:rFonts w:hint="eastAsia"/>
          <w:lang w:eastAsia="zh-CN"/>
        </w:rPr>
        <w:t>青年</w:t>
      </w:r>
      <w:r>
        <w:rPr>
          <w:rFonts w:hint="eastAsia"/>
          <w:lang w:eastAsia="zh-CN"/>
        </w:rPr>
        <w:t>的</w:t>
      </w:r>
      <w:r w:rsidRPr="00147625">
        <w:rPr>
          <w:lang w:eastAsia="zh-CN"/>
        </w:rPr>
        <w:t>权能</w:t>
      </w:r>
      <w:bookmarkEnd w:id="229"/>
      <w:bookmarkEnd w:id="230"/>
    </w:p>
    <w:p w:rsidR="0069123E" w:rsidRPr="00875C16" w:rsidRDefault="0069123E" w:rsidP="0069123E">
      <w:pPr>
        <w:pStyle w:val="Normalaftertitle"/>
        <w:rPr>
          <w:rFonts w:asciiTheme="minorHAnsi" w:hAnsiTheme="minorHAnsi"/>
          <w:szCs w:val="24"/>
          <w:lang w:eastAsia="zh-CN"/>
        </w:rPr>
      </w:pPr>
      <w:r>
        <w:rPr>
          <w:rFonts w:asciiTheme="minorHAnsi" w:hAnsiTheme="minorHAnsi" w:hint="eastAsia"/>
          <w:szCs w:val="24"/>
          <w:lang w:eastAsia="zh-CN"/>
        </w:rPr>
        <w:t>国际电信联盟全权代表大会（</w:t>
      </w:r>
      <w:r>
        <w:rPr>
          <w:rFonts w:asciiTheme="minorHAnsi" w:hAnsiTheme="minorHAnsi" w:hint="eastAsia"/>
          <w:szCs w:val="24"/>
          <w:lang w:eastAsia="zh-CN"/>
        </w:rPr>
        <w:t>201</w:t>
      </w:r>
      <w:del w:id="231" w:author="Shen, Guozhuang" w:date="2018-10-16T16:27:00Z">
        <w:r w:rsidDel="00625DD3">
          <w:rPr>
            <w:rFonts w:asciiTheme="minorHAnsi" w:hAnsiTheme="minorHAnsi" w:hint="eastAsia"/>
            <w:szCs w:val="24"/>
            <w:lang w:eastAsia="zh-CN"/>
          </w:rPr>
          <w:delText>4</w:delText>
        </w:r>
      </w:del>
      <w:ins w:id="232" w:author="Shen, Guozhuang" w:date="2018-10-16T16:27:00Z">
        <w:r w:rsidR="00625DD3">
          <w:rPr>
            <w:rFonts w:asciiTheme="minorHAnsi" w:hAnsiTheme="minorHAnsi" w:hint="eastAsia"/>
            <w:szCs w:val="24"/>
            <w:lang w:eastAsia="zh-CN"/>
          </w:rPr>
          <w:t>8</w:t>
        </w:r>
      </w:ins>
      <w:r>
        <w:rPr>
          <w:rFonts w:asciiTheme="minorHAnsi" w:hAnsiTheme="minorHAnsi" w:hint="eastAsia"/>
          <w:szCs w:val="24"/>
          <w:lang w:eastAsia="zh-CN"/>
        </w:rPr>
        <w:t>年，</w:t>
      </w:r>
      <w:del w:id="233" w:author="Shen, Guozhuang" w:date="2018-10-16T16:27:00Z">
        <w:r w:rsidDel="00625DD3">
          <w:rPr>
            <w:rFonts w:asciiTheme="minorHAnsi" w:hAnsiTheme="minorHAnsi" w:hint="eastAsia"/>
            <w:szCs w:val="24"/>
            <w:lang w:eastAsia="zh-CN"/>
          </w:rPr>
          <w:delText>釜山</w:delText>
        </w:r>
      </w:del>
      <w:ins w:id="234" w:author="Shen, Guozhuang" w:date="2018-10-16T16:27:00Z">
        <w:r w:rsidR="00625DD3">
          <w:rPr>
            <w:rFonts w:asciiTheme="minorHAnsi" w:hAnsiTheme="minorHAnsi" w:hint="eastAsia"/>
            <w:szCs w:val="24"/>
            <w:lang w:eastAsia="zh-CN"/>
          </w:rPr>
          <w:t>迪拜</w:t>
        </w:r>
      </w:ins>
      <w:r>
        <w:rPr>
          <w:rFonts w:asciiTheme="minorHAnsi" w:hAnsiTheme="minorHAnsi" w:hint="eastAsia"/>
          <w:szCs w:val="24"/>
          <w:lang w:eastAsia="zh-CN"/>
        </w:rPr>
        <w:t>），</w:t>
      </w:r>
    </w:p>
    <w:p w:rsidR="0069123E" w:rsidRPr="00875C16" w:rsidRDefault="0069123E" w:rsidP="0069123E">
      <w:pPr>
        <w:pStyle w:val="Call"/>
        <w:rPr>
          <w:lang w:eastAsia="zh-CN"/>
        </w:rPr>
      </w:pPr>
      <w:r>
        <w:rPr>
          <w:rFonts w:hint="eastAsia"/>
          <w:lang w:eastAsia="zh-CN"/>
        </w:rPr>
        <w:t>考虑到</w:t>
      </w:r>
    </w:p>
    <w:p w:rsidR="0069123E" w:rsidRPr="00875C16" w:rsidRDefault="0069123E">
      <w:pPr>
        <w:rPr>
          <w:szCs w:val="22"/>
          <w:lang w:val="en-US" w:eastAsia="zh-CN"/>
        </w:rPr>
      </w:pPr>
      <w:r w:rsidRPr="00875C16">
        <w:rPr>
          <w:i/>
          <w:iCs/>
          <w:szCs w:val="22"/>
          <w:lang w:val="en-US" w:eastAsia="zh-CN"/>
        </w:rPr>
        <w:t>a)</w:t>
      </w:r>
      <w:r w:rsidRPr="00875C16">
        <w:rPr>
          <w:szCs w:val="22"/>
          <w:lang w:val="en-US" w:eastAsia="zh-CN"/>
        </w:rPr>
        <w:tab/>
      </w:r>
      <w:r>
        <w:rPr>
          <w:rFonts w:hint="eastAsia"/>
          <w:szCs w:val="22"/>
          <w:lang w:val="en-US" w:eastAsia="zh-CN"/>
        </w:rPr>
        <w:t>截至</w:t>
      </w:r>
      <w:del w:id="235" w:author="Tang, Ting" w:date="2018-10-26T15:33:00Z">
        <w:r w:rsidR="00AF4C3F" w:rsidDel="00AF4C3F">
          <w:rPr>
            <w:rFonts w:hint="eastAsia"/>
            <w:szCs w:val="22"/>
            <w:lang w:val="en-US" w:eastAsia="zh-CN"/>
          </w:rPr>
          <w:delText>2014</w:delText>
        </w:r>
      </w:del>
      <w:ins w:id="236" w:author="Shen, Guozhuang" w:date="2018-10-22T16:05:00Z">
        <w:r w:rsidR="001663AA">
          <w:rPr>
            <w:rFonts w:hint="eastAsia"/>
            <w:szCs w:val="22"/>
            <w:lang w:val="en-US" w:eastAsia="zh-CN"/>
          </w:rPr>
          <w:t>2017</w:t>
        </w:r>
      </w:ins>
      <w:r>
        <w:rPr>
          <w:rFonts w:hint="eastAsia"/>
          <w:szCs w:val="22"/>
          <w:lang w:val="en-US" w:eastAsia="zh-CN"/>
        </w:rPr>
        <w:t>年，</w:t>
      </w:r>
      <w:r>
        <w:rPr>
          <w:rFonts w:hint="eastAsia"/>
          <w:szCs w:val="22"/>
          <w:lang w:val="en-US" w:eastAsia="zh-CN"/>
        </w:rPr>
        <w:t>25</w:t>
      </w:r>
      <w:r>
        <w:rPr>
          <w:rFonts w:hint="eastAsia"/>
          <w:szCs w:val="22"/>
          <w:lang w:val="en-US" w:eastAsia="zh-CN"/>
        </w:rPr>
        <w:t>岁以下青年占世界人口的</w:t>
      </w:r>
      <w:r w:rsidRPr="00875C16">
        <w:rPr>
          <w:szCs w:val="22"/>
          <w:lang w:val="en-US" w:eastAsia="zh-CN"/>
        </w:rPr>
        <w:t>42</w:t>
      </w:r>
      <w:del w:id="237" w:author="Shen, Guozhuang" w:date="2018-10-16T16:28:00Z">
        <w:r w:rsidRPr="00875C16" w:rsidDel="00625DD3">
          <w:rPr>
            <w:szCs w:val="22"/>
            <w:lang w:val="en-US" w:eastAsia="zh-CN"/>
          </w:rPr>
          <w:delText>.5</w:delText>
        </w:r>
      </w:del>
      <w:r>
        <w:rPr>
          <w:rFonts w:hint="eastAsia"/>
          <w:szCs w:val="22"/>
          <w:lang w:val="en-US" w:eastAsia="zh-CN"/>
        </w:rPr>
        <w:t>%</w:t>
      </w:r>
      <w:r>
        <w:rPr>
          <w:rFonts w:hint="eastAsia"/>
          <w:szCs w:val="22"/>
          <w:lang w:val="en-US" w:eastAsia="zh-CN"/>
        </w:rPr>
        <w:t>并且是使用互联网的最活跃群体；</w:t>
      </w:r>
    </w:p>
    <w:p w:rsidR="0069123E" w:rsidRPr="00875C16" w:rsidRDefault="0069123E" w:rsidP="0069123E">
      <w:pPr>
        <w:rPr>
          <w:szCs w:val="22"/>
          <w:lang w:val="en-US" w:eastAsia="zh-CN"/>
        </w:rPr>
      </w:pPr>
      <w:r w:rsidRPr="00875C16">
        <w:rPr>
          <w:i/>
          <w:iCs/>
          <w:szCs w:val="22"/>
          <w:lang w:val="en-US" w:eastAsia="zh-CN"/>
        </w:rPr>
        <w:t>b)</w:t>
      </w:r>
      <w:r w:rsidRPr="00875C16">
        <w:rPr>
          <w:szCs w:val="22"/>
          <w:lang w:val="en-US" w:eastAsia="zh-CN"/>
        </w:rPr>
        <w:tab/>
      </w:r>
      <w:r>
        <w:rPr>
          <w:rFonts w:hint="eastAsia"/>
          <w:szCs w:val="22"/>
          <w:lang w:val="en-US" w:eastAsia="zh-CN"/>
        </w:rPr>
        <w:t>无论发达国家还是发展中国家</w:t>
      </w:r>
      <w:r>
        <w:rPr>
          <w:rStyle w:val="FootnoteReference"/>
          <w:szCs w:val="22"/>
          <w:lang w:val="en-US" w:eastAsia="zh-CN"/>
        </w:rPr>
        <w:footnoteReference w:customMarkFollows="1" w:id="2"/>
        <w:t>1</w:t>
      </w:r>
      <w:r>
        <w:rPr>
          <w:rFonts w:hint="eastAsia"/>
          <w:szCs w:val="22"/>
          <w:lang w:val="en-US" w:eastAsia="zh-CN"/>
        </w:rPr>
        <w:t>的青年均面临不成比例的贫困和失业困局；</w:t>
      </w:r>
    </w:p>
    <w:p w:rsidR="0069123E" w:rsidRPr="002C723B" w:rsidRDefault="0069123E" w:rsidP="0069123E">
      <w:pPr>
        <w:rPr>
          <w:szCs w:val="22"/>
          <w:lang w:val="en-US" w:eastAsia="zh-CN"/>
        </w:rPr>
      </w:pPr>
      <w:r w:rsidRPr="00875C16">
        <w:rPr>
          <w:i/>
          <w:iCs/>
          <w:szCs w:val="22"/>
          <w:lang w:val="en-US" w:eastAsia="zh-CN"/>
        </w:rPr>
        <w:t>c)</w:t>
      </w:r>
      <w:r w:rsidRPr="00875C16">
        <w:rPr>
          <w:szCs w:val="22"/>
          <w:lang w:val="en-US" w:eastAsia="zh-CN"/>
        </w:rPr>
        <w:tab/>
      </w:r>
      <w:r>
        <w:rPr>
          <w:rFonts w:hint="eastAsia"/>
          <w:szCs w:val="22"/>
          <w:lang w:val="en-US" w:eastAsia="zh-CN"/>
        </w:rPr>
        <w:t>青年有权享有全面的经济、社会和数字包容性；</w:t>
      </w:r>
    </w:p>
    <w:p w:rsidR="0069123E" w:rsidRPr="00195CE1" w:rsidRDefault="0069123E" w:rsidP="0069123E">
      <w:pPr>
        <w:rPr>
          <w:rFonts w:asciiTheme="minorHAnsi" w:hAnsiTheme="minorHAnsi"/>
          <w:szCs w:val="24"/>
          <w:lang w:val="en-US" w:eastAsia="zh-CN"/>
        </w:rPr>
      </w:pPr>
      <w:r w:rsidRPr="00195CE1">
        <w:rPr>
          <w:rFonts w:asciiTheme="minorHAnsi" w:hAnsiTheme="minorHAnsi"/>
          <w:i/>
          <w:iCs/>
          <w:szCs w:val="24"/>
          <w:lang w:val="en-US" w:eastAsia="zh-CN"/>
        </w:rPr>
        <w:t>d)</w:t>
      </w:r>
      <w:r>
        <w:rPr>
          <w:rFonts w:asciiTheme="minorHAnsi" w:hAnsiTheme="minorHAnsi"/>
          <w:i/>
          <w:iCs/>
          <w:szCs w:val="24"/>
          <w:lang w:val="en-US" w:eastAsia="zh-CN"/>
        </w:rPr>
        <w:tab/>
      </w:r>
      <w:r w:rsidRPr="00521192">
        <w:rPr>
          <w:rFonts w:asciiTheme="minorHAnsi" w:hAnsiTheme="minorHAnsi" w:hint="eastAsia"/>
          <w:szCs w:val="24"/>
          <w:lang w:val="en-US" w:eastAsia="zh-CN"/>
        </w:rPr>
        <w:t>信息通信技术</w:t>
      </w:r>
      <w:r>
        <w:rPr>
          <w:rFonts w:asciiTheme="minorHAnsi" w:hAnsiTheme="minorHAnsi" w:hint="eastAsia"/>
          <w:szCs w:val="24"/>
          <w:lang w:val="en-US" w:eastAsia="zh-CN"/>
        </w:rPr>
        <w:t>（</w:t>
      </w:r>
      <w:r>
        <w:rPr>
          <w:rFonts w:asciiTheme="minorHAnsi" w:hAnsiTheme="minorHAnsi"/>
          <w:szCs w:val="24"/>
          <w:lang w:val="en-US" w:eastAsia="zh-CN"/>
        </w:rPr>
        <w:t>ICT</w:t>
      </w:r>
      <w:r>
        <w:rPr>
          <w:rFonts w:asciiTheme="minorHAnsi" w:hAnsiTheme="minorHAnsi"/>
          <w:szCs w:val="24"/>
          <w:lang w:val="en-US" w:eastAsia="zh-CN"/>
        </w:rPr>
        <w:t>）</w:t>
      </w:r>
      <w:r>
        <w:rPr>
          <w:rFonts w:asciiTheme="minorHAnsi" w:hAnsiTheme="minorHAnsi" w:hint="eastAsia"/>
          <w:szCs w:val="24"/>
          <w:lang w:val="en-US" w:eastAsia="zh-CN"/>
        </w:rPr>
        <w:t>是一种</w:t>
      </w:r>
      <w:r>
        <w:rPr>
          <w:rFonts w:asciiTheme="minorHAnsi" w:hAnsiTheme="minorHAnsi"/>
          <w:szCs w:val="24"/>
          <w:lang w:val="en-US" w:eastAsia="zh-CN"/>
        </w:rPr>
        <w:t>工具，</w:t>
      </w:r>
      <w:r w:rsidRPr="00521192">
        <w:rPr>
          <w:rFonts w:asciiTheme="minorHAnsi" w:hAnsiTheme="minorHAnsi" w:hint="eastAsia"/>
          <w:szCs w:val="24"/>
          <w:lang w:val="en-US" w:eastAsia="zh-CN"/>
        </w:rPr>
        <w:t>青年可以利用</w:t>
      </w:r>
      <w:r>
        <w:rPr>
          <w:rFonts w:asciiTheme="minorHAnsi" w:hAnsiTheme="minorHAnsi" w:hint="eastAsia"/>
          <w:szCs w:val="24"/>
          <w:lang w:val="en-US" w:eastAsia="zh-CN"/>
        </w:rPr>
        <w:t>这种</w:t>
      </w:r>
      <w:r>
        <w:rPr>
          <w:rFonts w:asciiTheme="minorHAnsi" w:hAnsiTheme="minorHAnsi"/>
          <w:szCs w:val="24"/>
          <w:lang w:val="en-US" w:eastAsia="zh-CN"/>
        </w:rPr>
        <w:t>工具为</w:t>
      </w:r>
      <w:r>
        <w:rPr>
          <w:rFonts w:asciiTheme="minorHAnsi" w:hAnsiTheme="minorHAnsi" w:hint="eastAsia"/>
          <w:szCs w:val="24"/>
          <w:lang w:val="en-US" w:eastAsia="zh-CN"/>
        </w:rPr>
        <w:t>其</w:t>
      </w:r>
      <w:r w:rsidRPr="00521192">
        <w:rPr>
          <w:rFonts w:asciiTheme="minorHAnsi" w:hAnsiTheme="minorHAnsi" w:hint="eastAsia"/>
          <w:szCs w:val="24"/>
          <w:lang w:val="en-US" w:eastAsia="zh-CN"/>
        </w:rPr>
        <w:t>社会和经济发展做出实质性贡献</w:t>
      </w:r>
      <w:r>
        <w:rPr>
          <w:rFonts w:asciiTheme="minorHAnsi" w:hAnsiTheme="minorHAnsi" w:hint="eastAsia"/>
          <w:szCs w:val="24"/>
          <w:lang w:val="en-US" w:eastAsia="zh-CN"/>
        </w:rPr>
        <w:t>、</w:t>
      </w:r>
      <w:r w:rsidRPr="00521192">
        <w:rPr>
          <w:rFonts w:asciiTheme="minorHAnsi" w:hAnsiTheme="minorHAnsi" w:hint="eastAsia"/>
          <w:szCs w:val="24"/>
          <w:lang w:val="en-US" w:eastAsia="zh-CN"/>
        </w:rPr>
        <w:t>参与</w:t>
      </w:r>
      <w:r>
        <w:rPr>
          <w:rFonts w:asciiTheme="minorHAnsi" w:hAnsiTheme="minorHAnsi" w:hint="eastAsia"/>
          <w:szCs w:val="24"/>
          <w:lang w:val="en-US" w:eastAsia="zh-CN"/>
        </w:rPr>
        <w:t>发展之中</w:t>
      </w:r>
      <w:r w:rsidRPr="00521192">
        <w:rPr>
          <w:rFonts w:asciiTheme="minorHAnsi" w:hAnsiTheme="minorHAnsi" w:hint="eastAsia"/>
          <w:szCs w:val="24"/>
          <w:lang w:val="en-US" w:eastAsia="zh-CN"/>
        </w:rPr>
        <w:t>并</w:t>
      </w:r>
      <w:r>
        <w:rPr>
          <w:rFonts w:asciiTheme="minorHAnsi" w:hAnsiTheme="minorHAnsi" w:hint="eastAsia"/>
          <w:szCs w:val="24"/>
          <w:lang w:val="en-US" w:eastAsia="zh-CN"/>
        </w:rPr>
        <w:t>对之</w:t>
      </w:r>
      <w:r>
        <w:rPr>
          <w:rFonts w:asciiTheme="minorHAnsi" w:hAnsiTheme="minorHAnsi"/>
          <w:szCs w:val="24"/>
          <w:lang w:val="en-US" w:eastAsia="zh-CN"/>
        </w:rPr>
        <w:t>加以充分利用</w:t>
      </w:r>
      <w:r w:rsidRPr="00521192">
        <w:rPr>
          <w:rFonts w:asciiTheme="minorHAnsi" w:hAnsiTheme="minorHAnsi" w:hint="eastAsia"/>
          <w:szCs w:val="24"/>
          <w:lang w:val="en-US" w:eastAsia="zh-CN"/>
        </w:rPr>
        <w:t>；</w:t>
      </w:r>
    </w:p>
    <w:p w:rsidR="0069123E" w:rsidRPr="00195CE1" w:rsidRDefault="0069123E" w:rsidP="0069123E">
      <w:pPr>
        <w:rPr>
          <w:rFonts w:asciiTheme="minorHAnsi" w:hAnsiTheme="minorHAnsi"/>
          <w:szCs w:val="24"/>
          <w:lang w:eastAsia="zh-CN"/>
        </w:rPr>
      </w:pPr>
      <w:r w:rsidRPr="00195CE1">
        <w:rPr>
          <w:rFonts w:asciiTheme="minorHAnsi" w:hAnsiTheme="minorHAnsi"/>
          <w:i/>
          <w:iCs/>
          <w:szCs w:val="24"/>
          <w:lang w:val="en-US" w:eastAsia="zh-CN"/>
        </w:rPr>
        <w:t>e)</w:t>
      </w:r>
      <w:r w:rsidRPr="00195CE1">
        <w:rPr>
          <w:rFonts w:asciiTheme="minorHAnsi" w:hAnsiTheme="minorHAnsi"/>
          <w:szCs w:val="24"/>
          <w:lang w:val="en-US" w:eastAsia="zh-CN"/>
        </w:rPr>
        <w:tab/>
      </w:r>
      <w:r w:rsidRPr="00521192">
        <w:rPr>
          <w:rFonts w:asciiTheme="minorHAnsi" w:hAnsiTheme="minorHAnsi" w:hint="eastAsia"/>
          <w:szCs w:val="24"/>
          <w:lang w:eastAsia="zh-CN"/>
        </w:rPr>
        <w:t>青年是数字原生代，是推广</w:t>
      </w:r>
      <w:r>
        <w:rPr>
          <w:rFonts w:asciiTheme="minorHAnsi" w:hAnsiTheme="minorHAnsi" w:hint="eastAsia"/>
          <w:szCs w:val="24"/>
          <w:lang w:eastAsia="zh-CN"/>
        </w:rPr>
        <w:t>ICT</w:t>
      </w:r>
      <w:r w:rsidRPr="00521192">
        <w:rPr>
          <w:rFonts w:asciiTheme="minorHAnsi" w:hAnsiTheme="minorHAnsi" w:hint="eastAsia"/>
          <w:szCs w:val="24"/>
          <w:lang w:eastAsia="zh-CN"/>
        </w:rPr>
        <w:t>的最佳群体</w:t>
      </w:r>
      <w:r>
        <w:rPr>
          <w:rFonts w:asciiTheme="minorHAnsi" w:hAnsiTheme="minorHAnsi" w:hint="eastAsia"/>
          <w:szCs w:val="24"/>
          <w:lang w:eastAsia="zh-CN"/>
        </w:rPr>
        <w:t>；</w:t>
      </w:r>
    </w:p>
    <w:p w:rsidR="0069123E" w:rsidRPr="00195CE1" w:rsidRDefault="0069123E" w:rsidP="0069123E">
      <w:pPr>
        <w:rPr>
          <w:rFonts w:asciiTheme="minorHAnsi" w:hAnsiTheme="minorHAnsi"/>
          <w:szCs w:val="24"/>
          <w:lang w:eastAsia="zh-CN"/>
        </w:rPr>
      </w:pPr>
      <w:r w:rsidRPr="00195CE1">
        <w:rPr>
          <w:rFonts w:asciiTheme="minorHAnsi" w:hAnsiTheme="minorHAnsi"/>
          <w:i/>
          <w:iCs/>
          <w:szCs w:val="24"/>
          <w:lang w:eastAsia="zh-CN"/>
        </w:rPr>
        <w:t>f)</w:t>
      </w:r>
      <w:r w:rsidRPr="00195CE1">
        <w:rPr>
          <w:rFonts w:asciiTheme="minorHAnsi" w:hAnsiTheme="minorHAnsi"/>
          <w:szCs w:val="24"/>
          <w:lang w:eastAsia="zh-CN"/>
        </w:rPr>
        <w:tab/>
      </w:r>
      <w:r w:rsidRPr="00D03B53">
        <w:rPr>
          <w:rFonts w:asciiTheme="minorHAnsi" w:hAnsiTheme="minorHAnsi" w:hint="eastAsia"/>
          <w:szCs w:val="24"/>
          <w:lang w:eastAsia="zh-CN"/>
        </w:rPr>
        <w:t>ICT</w:t>
      </w:r>
      <w:r>
        <w:rPr>
          <w:rFonts w:asciiTheme="minorHAnsi" w:hAnsiTheme="minorHAnsi" w:hint="eastAsia"/>
          <w:szCs w:val="24"/>
          <w:lang w:eastAsia="zh-CN"/>
        </w:rPr>
        <w:t>的</w:t>
      </w:r>
      <w:r w:rsidRPr="00D03B53">
        <w:rPr>
          <w:rFonts w:asciiTheme="minorHAnsi" w:hAnsiTheme="minorHAnsi" w:hint="eastAsia"/>
          <w:szCs w:val="24"/>
          <w:lang w:eastAsia="zh-CN"/>
        </w:rPr>
        <w:t>工具和应用可增加青年的就业机会，</w:t>
      </w:r>
    </w:p>
    <w:p w:rsidR="0069123E" w:rsidRPr="00841F4B" w:rsidRDefault="0069123E" w:rsidP="0069123E">
      <w:pPr>
        <w:pStyle w:val="Call"/>
        <w:rPr>
          <w:lang w:eastAsia="zh-CN"/>
        </w:rPr>
      </w:pPr>
      <w:r>
        <w:rPr>
          <w:rFonts w:hint="eastAsia"/>
          <w:lang w:eastAsia="zh-CN"/>
        </w:rPr>
        <w:t>忆及</w:t>
      </w:r>
    </w:p>
    <w:p w:rsidR="0069123E" w:rsidRPr="00841F4B" w:rsidRDefault="0069123E" w:rsidP="0069123E">
      <w:pPr>
        <w:rPr>
          <w:szCs w:val="22"/>
          <w:lang w:val="en-US" w:eastAsia="zh-CN"/>
        </w:rPr>
      </w:pPr>
      <w:r w:rsidRPr="00841F4B">
        <w:rPr>
          <w:i/>
          <w:iCs/>
          <w:szCs w:val="22"/>
          <w:lang w:val="en-US" w:eastAsia="zh-CN"/>
        </w:rPr>
        <w:t>a)</w:t>
      </w:r>
      <w:r w:rsidRPr="00841F4B">
        <w:rPr>
          <w:szCs w:val="22"/>
          <w:lang w:val="en-US" w:eastAsia="zh-CN"/>
        </w:rPr>
        <w:tab/>
      </w:r>
      <w:r>
        <w:rPr>
          <w:rFonts w:hint="eastAsia"/>
          <w:szCs w:val="22"/>
          <w:lang w:val="en-US" w:eastAsia="zh-CN"/>
        </w:rPr>
        <w:t>信息</w:t>
      </w:r>
      <w:r>
        <w:rPr>
          <w:szCs w:val="22"/>
          <w:lang w:val="en-US" w:eastAsia="zh-CN"/>
        </w:rPr>
        <w:t>通信技术</w:t>
      </w:r>
      <w:r w:rsidRPr="00E33D96">
        <w:rPr>
          <w:rFonts w:hint="eastAsia"/>
          <w:szCs w:val="22"/>
          <w:lang w:val="en-US" w:eastAsia="zh-CN"/>
        </w:rPr>
        <w:t>是联合国大会</w:t>
      </w:r>
      <w:r>
        <w:rPr>
          <w:rFonts w:hint="eastAsia"/>
          <w:szCs w:val="22"/>
          <w:lang w:val="en-US" w:eastAsia="zh-CN"/>
        </w:rPr>
        <w:t>（</w:t>
      </w:r>
      <w:r>
        <w:rPr>
          <w:szCs w:val="22"/>
          <w:lang w:val="en-US" w:eastAsia="zh-CN"/>
        </w:rPr>
        <w:t>联大）</w:t>
      </w:r>
      <w:r w:rsidRPr="00E33D96">
        <w:rPr>
          <w:rFonts w:hint="eastAsia"/>
          <w:szCs w:val="22"/>
          <w:lang w:val="en-US" w:eastAsia="zh-CN"/>
        </w:rPr>
        <w:t>根据</w:t>
      </w:r>
      <w:r>
        <w:rPr>
          <w:rFonts w:hint="eastAsia"/>
          <w:szCs w:val="22"/>
          <w:lang w:val="en-US" w:eastAsia="zh-CN"/>
        </w:rPr>
        <w:t>第</w:t>
      </w:r>
      <w:r w:rsidRPr="00004EA4">
        <w:rPr>
          <w:szCs w:val="22"/>
          <w:lang w:val="en-US" w:eastAsia="zh-CN"/>
        </w:rPr>
        <w:t>62/126</w:t>
      </w:r>
      <w:r w:rsidRPr="00E33D96">
        <w:rPr>
          <w:rFonts w:hint="eastAsia"/>
          <w:szCs w:val="22"/>
          <w:lang w:val="en-US" w:eastAsia="zh-CN"/>
        </w:rPr>
        <w:t>号决议通过的《世界青年行动纲领》确定的十五项重点领域之一；</w:t>
      </w:r>
    </w:p>
    <w:p w:rsidR="00B14477" w:rsidRPr="00C549C5" w:rsidRDefault="00B14477" w:rsidP="00AF4C3F">
      <w:pPr>
        <w:rPr>
          <w:ins w:id="238" w:author="Author"/>
          <w:b/>
          <w:color w:val="800000"/>
          <w:sz w:val="22"/>
          <w:lang w:eastAsia="zh-CN"/>
        </w:rPr>
      </w:pPr>
      <w:ins w:id="239" w:author="Janin" w:date="2018-10-10T08:07:00Z">
        <w:r w:rsidRPr="005B25EC">
          <w:rPr>
            <w:i/>
            <w:iCs/>
            <w:szCs w:val="24"/>
            <w:lang w:val="en-US" w:eastAsia="zh-CN"/>
            <w:rPrChange w:id="240" w:author="Janin" w:date="2018-10-10T08:07:00Z">
              <w:rPr>
                <w:szCs w:val="24"/>
                <w:lang w:val="en-US"/>
              </w:rPr>
            </w:rPrChange>
          </w:rPr>
          <w:t>b)</w:t>
        </w:r>
        <w:r>
          <w:rPr>
            <w:szCs w:val="24"/>
            <w:lang w:val="en-US" w:eastAsia="zh-CN"/>
          </w:rPr>
          <w:tab/>
        </w:r>
      </w:ins>
      <w:ins w:id="241" w:author="Tang, Ting" w:date="2018-10-12T14:59:00Z">
        <w:r w:rsidR="00F1632C">
          <w:rPr>
            <w:rFonts w:ascii="SimSun" w:hAnsi="SimSun" w:hint="eastAsia"/>
            <w:lang w:eastAsia="zh-CN"/>
          </w:rPr>
          <w:t>关于</w:t>
        </w:r>
      </w:ins>
      <w:ins w:id="242" w:author="Tang, Ting" w:date="2018-10-26T15:34:00Z">
        <w:r w:rsidR="00AF4C3F">
          <w:rPr>
            <w:rFonts w:ascii="SimSun" w:hAnsi="SimSun" w:hint="eastAsia"/>
            <w:lang w:eastAsia="zh-CN"/>
          </w:rPr>
          <w:t>“</w:t>
        </w:r>
      </w:ins>
      <w:ins w:id="243" w:author="Tang, Ting" w:date="2018-10-12T14:59:00Z">
        <w:r w:rsidR="00F1632C" w:rsidRPr="00421BC6">
          <w:rPr>
            <w:rFonts w:hint="eastAsia"/>
            <w:lang w:eastAsia="zh-CN"/>
          </w:rPr>
          <w:t>变革我们的世界：</w:t>
        </w:r>
        <w:r w:rsidR="00F1632C" w:rsidRPr="00421BC6">
          <w:rPr>
            <w:lang w:eastAsia="zh-CN"/>
          </w:rPr>
          <w:t>2030</w:t>
        </w:r>
        <w:r w:rsidR="00F1632C" w:rsidRPr="00421BC6">
          <w:rPr>
            <w:rFonts w:hint="eastAsia"/>
            <w:lang w:eastAsia="zh-CN"/>
          </w:rPr>
          <w:t>年可持续发展议程</w:t>
        </w:r>
      </w:ins>
      <w:ins w:id="244" w:author="Tang, Ting" w:date="2018-10-26T15:35:00Z">
        <w:r w:rsidR="00AF4C3F">
          <w:rPr>
            <w:rFonts w:hint="eastAsia"/>
            <w:lang w:eastAsia="zh-CN"/>
          </w:rPr>
          <w:t>”</w:t>
        </w:r>
      </w:ins>
      <w:ins w:id="245" w:author="Tang, Ting" w:date="2018-10-12T14:59:00Z">
        <w:r w:rsidR="00F1632C">
          <w:rPr>
            <w:rFonts w:hint="eastAsia"/>
            <w:lang w:eastAsia="zh-CN"/>
          </w:rPr>
          <w:t>的</w:t>
        </w:r>
        <w:r w:rsidR="00F1632C" w:rsidRPr="00421BC6">
          <w:rPr>
            <w:lang w:eastAsia="zh-CN"/>
          </w:rPr>
          <w:t>联大第</w:t>
        </w:r>
        <w:r w:rsidR="00F1632C" w:rsidRPr="00421BC6">
          <w:rPr>
            <w:lang w:eastAsia="zh-CN"/>
          </w:rPr>
          <w:t>70/1</w:t>
        </w:r>
        <w:r w:rsidR="00F1632C" w:rsidRPr="00421BC6">
          <w:rPr>
            <w:lang w:eastAsia="zh-CN"/>
          </w:rPr>
          <w:t>号决</w:t>
        </w:r>
        <w:r w:rsidR="00F1632C" w:rsidRPr="00421BC6">
          <w:rPr>
            <w:rFonts w:hint="eastAsia"/>
            <w:lang w:eastAsia="zh-CN"/>
          </w:rPr>
          <w:t>议；</w:t>
        </w:r>
      </w:ins>
    </w:p>
    <w:p w:rsidR="0069123E" w:rsidRDefault="00B14477" w:rsidP="00AF4C3F">
      <w:pPr>
        <w:rPr>
          <w:lang w:val="en-US" w:eastAsia="zh-CN"/>
        </w:rPr>
      </w:pPr>
      <w:del w:id="246" w:author="Janin" w:date="2018-10-10T08:07:00Z">
        <w:r w:rsidDel="005B25EC">
          <w:rPr>
            <w:i/>
            <w:iCs/>
            <w:lang w:eastAsia="zh-CN"/>
          </w:rPr>
          <w:delText>b</w:delText>
        </w:r>
      </w:del>
      <w:ins w:id="247" w:author="Janin" w:date="2018-10-10T08:07:00Z">
        <w:r>
          <w:rPr>
            <w:i/>
            <w:iCs/>
            <w:lang w:eastAsia="zh-CN"/>
          </w:rPr>
          <w:t>c</w:t>
        </w:r>
      </w:ins>
      <w:r w:rsidR="0069123E" w:rsidRPr="00841F4B">
        <w:rPr>
          <w:i/>
          <w:iCs/>
          <w:szCs w:val="22"/>
          <w:lang w:val="en-US" w:eastAsia="zh-CN"/>
        </w:rPr>
        <w:t>)</w:t>
      </w:r>
      <w:r w:rsidR="0069123E" w:rsidRPr="00841F4B">
        <w:rPr>
          <w:szCs w:val="22"/>
          <w:lang w:val="en-US" w:eastAsia="zh-CN"/>
        </w:rPr>
        <w:tab/>
      </w:r>
      <w:r w:rsidR="0069123E">
        <w:rPr>
          <w:rFonts w:hint="eastAsia"/>
          <w:szCs w:val="22"/>
          <w:lang w:val="en-US" w:eastAsia="zh-CN"/>
        </w:rPr>
        <w:t>关于</w:t>
      </w:r>
      <w:r w:rsidR="0069123E" w:rsidRPr="00BE30D7">
        <w:rPr>
          <w:rFonts w:hint="eastAsia"/>
          <w:lang w:val="en-US" w:eastAsia="zh-CN"/>
        </w:rPr>
        <w:t>接纳学术</w:t>
      </w:r>
      <w:r w:rsidR="0069123E">
        <w:rPr>
          <w:rFonts w:hint="eastAsia"/>
          <w:lang w:val="en-US" w:eastAsia="zh-CN"/>
        </w:rPr>
        <w:t>界、大学及其相关研究机构参加国际电联三个部门</w:t>
      </w:r>
      <w:r w:rsidR="0069123E" w:rsidRPr="00BE30D7">
        <w:rPr>
          <w:rFonts w:hint="eastAsia"/>
          <w:lang w:val="en-US" w:eastAsia="zh-CN"/>
        </w:rPr>
        <w:t>工作</w:t>
      </w:r>
      <w:r w:rsidR="0069123E">
        <w:rPr>
          <w:rFonts w:hint="eastAsia"/>
          <w:lang w:val="en-US" w:eastAsia="zh-CN"/>
        </w:rPr>
        <w:t>的</w:t>
      </w:r>
      <w:r w:rsidR="0069123E">
        <w:rPr>
          <w:rFonts w:hint="eastAsia"/>
          <w:szCs w:val="22"/>
          <w:lang w:val="en-US" w:eastAsia="zh-CN"/>
        </w:rPr>
        <w:t>全权代表大会</w:t>
      </w:r>
      <w:r w:rsidR="0069123E">
        <w:rPr>
          <w:rFonts w:hint="eastAsia"/>
          <w:lang w:val="en-US" w:eastAsia="zh-CN"/>
        </w:rPr>
        <w:t>第</w:t>
      </w:r>
      <w:r w:rsidR="0069123E">
        <w:rPr>
          <w:rFonts w:hint="eastAsia"/>
          <w:lang w:val="en-US" w:eastAsia="zh-CN"/>
        </w:rPr>
        <w:t>169</w:t>
      </w:r>
      <w:r w:rsidR="0069123E">
        <w:rPr>
          <w:rFonts w:hint="eastAsia"/>
          <w:lang w:val="en-US" w:eastAsia="zh-CN"/>
        </w:rPr>
        <w:t>号决议（</w:t>
      </w:r>
      <w:r w:rsidR="0069123E">
        <w:rPr>
          <w:rFonts w:hint="eastAsia"/>
          <w:lang w:val="en-US" w:eastAsia="zh-CN"/>
        </w:rPr>
        <w:t>201</w:t>
      </w:r>
      <w:del w:id="248" w:author="Shen, Guozhuang" w:date="2018-10-16T16:29:00Z">
        <w:r w:rsidR="0069123E" w:rsidDel="00625DD3">
          <w:rPr>
            <w:rFonts w:hint="eastAsia"/>
            <w:lang w:val="en-US" w:eastAsia="zh-CN"/>
          </w:rPr>
          <w:delText>0</w:delText>
        </w:r>
      </w:del>
      <w:ins w:id="249" w:author="Shen, Guozhuang" w:date="2018-10-16T16:29:00Z">
        <w:r w:rsidR="00625DD3">
          <w:rPr>
            <w:rFonts w:hint="eastAsia"/>
            <w:lang w:val="en-US" w:eastAsia="zh-CN"/>
          </w:rPr>
          <w:t>4</w:t>
        </w:r>
      </w:ins>
      <w:r w:rsidR="0069123E">
        <w:rPr>
          <w:rFonts w:hint="eastAsia"/>
          <w:lang w:val="en-US" w:eastAsia="zh-CN"/>
        </w:rPr>
        <w:t>年，</w:t>
      </w:r>
      <w:del w:id="250" w:author="Shen, Guozhuang" w:date="2018-10-16T16:29:00Z">
        <w:r w:rsidR="0069123E" w:rsidDel="00625DD3">
          <w:rPr>
            <w:rFonts w:hint="eastAsia"/>
            <w:lang w:val="en-US" w:eastAsia="zh-CN"/>
          </w:rPr>
          <w:delText>瓜达拉哈拉</w:delText>
        </w:r>
      </w:del>
      <w:ins w:id="251" w:author="Shen, Guozhuang" w:date="2018-10-16T16:29:00Z">
        <w:r w:rsidR="00AF4C3F">
          <w:rPr>
            <w:rFonts w:hint="eastAsia"/>
            <w:lang w:val="en-US" w:eastAsia="zh-CN"/>
          </w:rPr>
          <w:t>釜山</w:t>
        </w:r>
        <w:r w:rsidR="00625DD3">
          <w:rPr>
            <w:rFonts w:hint="eastAsia"/>
            <w:lang w:val="en-US" w:eastAsia="zh-CN"/>
          </w:rPr>
          <w:t>，修订版</w:t>
        </w:r>
      </w:ins>
      <w:r w:rsidR="0069123E">
        <w:rPr>
          <w:rFonts w:hint="eastAsia"/>
          <w:lang w:val="en-US" w:eastAsia="zh-CN"/>
        </w:rPr>
        <w:t>）；</w:t>
      </w:r>
    </w:p>
    <w:p w:rsidR="0069123E" w:rsidRPr="00841F4B" w:rsidRDefault="00B14477" w:rsidP="00AF4C3F">
      <w:pPr>
        <w:rPr>
          <w:szCs w:val="22"/>
          <w:lang w:val="en-US" w:eastAsia="zh-CN"/>
        </w:rPr>
      </w:pPr>
      <w:del w:id="252" w:author="Author">
        <w:r w:rsidRPr="000A2ADC" w:rsidDel="00A71942">
          <w:rPr>
            <w:i/>
            <w:iCs/>
            <w:lang w:eastAsia="zh-CN"/>
          </w:rPr>
          <w:delText>c</w:delText>
        </w:r>
      </w:del>
      <w:ins w:id="253" w:author="Author">
        <w:r>
          <w:rPr>
            <w:i/>
            <w:iCs/>
            <w:lang w:eastAsia="zh-CN"/>
          </w:rPr>
          <w:t>d</w:t>
        </w:r>
      </w:ins>
      <w:r w:rsidR="0069123E" w:rsidRPr="00CD57A3">
        <w:rPr>
          <w:i/>
          <w:iCs/>
          <w:spacing w:val="2"/>
          <w:szCs w:val="22"/>
          <w:lang w:val="en-US" w:eastAsia="zh-CN"/>
        </w:rPr>
        <w:t>)</w:t>
      </w:r>
      <w:r w:rsidR="0069123E" w:rsidRPr="00CD57A3">
        <w:rPr>
          <w:spacing w:val="2"/>
          <w:szCs w:val="22"/>
          <w:lang w:val="en-US" w:eastAsia="zh-CN"/>
        </w:rPr>
        <w:tab/>
      </w:r>
      <w:r w:rsidR="0069123E" w:rsidRPr="00CD57A3">
        <w:rPr>
          <w:rFonts w:hint="eastAsia"/>
          <w:spacing w:val="2"/>
          <w:szCs w:val="22"/>
          <w:lang w:val="en-US" w:eastAsia="zh-CN"/>
        </w:rPr>
        <w:t>世界电信发展大会（</w:t>
      </w:r>
      <w:r w:rsidR="0069123E" w:rsidRPr="00CD57A3">
        <w:rPr>
          <w:spacing w:val="2"/>
          <w:szCs w:val="22"/>
          <w:lang w:val="en-US" w:eastAsia="zh-CN"/>
        </w:rPr>
        <w:t>WTDC</w:t>
      </w:r>
      <w:r w:rsidR="0069123E" w:rsidRPr="00CD57A3">
        <w:rPr>
          <w:spacing w:val="2"/>
          <w:szCs w:val="22"/>
          <w:lang w:val="en-US" w:eastAsia="zh-CN"/>
        </w:rPr>
        <w:t>）</w:t>
      </w:r>
      <w:r w:rsidR="0069123E" w:rsidRPr="00CD57A3">
        <w:rPr>
          <w:rFonts w:hint="eastAsia"/>
          <w:spacing w:val="2"/>
          <w:szCs w:val="22"/>
          <w:lang w:val="en-US" w:eastAsia="zh-CN"/>
        </w:rPr>
        <w:t>关于增强男女青年对</w:t>
      </w:r>
      <w:del w:id="254" w:author="Shen, Guozhuang" w:date="2018-10-16T16:30:00Z">
        <w:r w:rsidR="0069123E" w:rsidRPr="00CD57A3" w:rsidDel="00FA0398">
          <w:rPr>
            <w:rFonts w:hint="eastAsia"/>
            <w:spacing w:val="2"/>
            <w:szCs w:val="22"/>
            <w:lang w:val="en-US" w:eastAsia="zh-CN"/>
          </w:rPr>
          <w:delText>ICT</w:delText>
        </w:r>
      </w:del>
      <w:ins w:id="255" w:author="Shen, Guozhuang" w:date="2018-10-16T16:31:00Z">
        <w:r w:rsidR="00FA0398">
          <w:rPr>
            <w:rFonts w:hint="eastAsia"/>
            <w:spacing w:val="2"/>
            <w:szCs w:val="22"/>
            <w:lang w:val="en-US" w:eastAsia="zh-CN"/>
          </w:rPr>
          <w:t>信息通信技术</w:t>
        </w:r>
      </w:ins>
      <w:r w:rsidR="0069123E" w:rsidRPr="00CD57A3">
        <w:rPr>
          <w:rFonts w:hint="eastAsia"/>
          <w:spacing w:val="2"/>
          <w:szCs w:val="22"/>
          <w:lang w:val="en-US" w:eastAsia="zh-CN"/>
        </w:rPr>
        <w:t>可赋予社会和经济权能的</w:t>
      </w:r>
      <w:del w:id="256" w:author="Shen, Guozhuang" w:date="2018-10-16T16:31:00Z">
        <w:r w:rsidR="0069123E" w:rsidRPr="00CD57A3" w:rsidDel="00FA0398">
          <w:rPr>
            <w:rFonts w:hint="eastAsia"/>
            <w:spacing w:val="2"/>
            <w:szCs w:val="22"/>
            <w:lang w:val="en-US" w:eastAsia="zh-CN"/>
          </w:rPr>
          <w:delText>认识的</w:delText>
        </w:r>
      </w:del>
      <w:r w:rsidR="0069123E" w:rsidRPr="00CD57A3">
        <w:rPr>
          <w:rFonts w:hint="eastAsia"/>
          <w:spacing w:val="2"/>
          <w:szCs w:val="22"/>
          <w:lang w:val="en-US" w:eastAsia="zh-CN"/>
        </w:rPr>
        <w:t>第</w:t>
      </w:r>
      <w:r w:rsidR="0069123E">
        <w:rPr>
          <w:rFonts w:hint="eastAsia"/>
          <w:szCs w:val="22"/>
          <w:lang w:val="en-US" w:eastAsia="zh-CN"/>
        </w:rPr>
        <w:t>76</w:t>
      </w:r>
      <w:r w:rsidR="0069123E">
        <w:rPr>
          <w:rFonts w:hint="eastAsia"/>
          <w:szCs w:val="22"/>
          <w:lang w:val="en-US" w:eastAsia="zh-CN"/>
        </w:rPr>
        <w:t>号决议（</w:t>
      </w:r>
      <w:r w:rsidR="0069123E">
        <w:rPr>
          <w:rFonts w:hint="eastAsia"/>
          <w:szCs w:val="22"/>
          <w:lang w:val="en-US" w:eastAsia="zh-CN"/>
        </w:rPr>
        <w:t>201</w:t>
      </w:r>
      <w:del w:id="257" w:author="Shen, Guozhuang" w:date="2018-10-16T16:29:00Z">
        <w:r w:rsidR="0069123E" w:rsidDel="00625DD3">
          <w:rPr>
            <w:rFonts w:hint="eastAsia"/>
            <w:szCs w:val="22"/>
            <w:lang w:val="en-US" w:eastAsia="zh-CN"/>
          </w:rPr>
          <w:delText>4</w:delText>
        </w:r>
      </w:del>
      <w:ins w:id="258" w:author="Shen, Guozhuang" w:date="2018-10-16T16:29:00Z">
        <w:r w:rsidR="00625DD3">
          <w:rPr>
            <w:rFonts w:hint="eastAsia"/>
            <w:szCs w:val="22"/>
            <w:lang w:val="en-US" w:eastAsia="zh-CN"/>
          </w:rPr>
          <w:t>7</w:t>
        </w:r>
      </w:ins>
      <w:r w:rsidR="0069123E">
        <w:rPr>
          <w:rFonts w:hint="eastAsia"/>
          <w:szCs w:val="22"/>
          <w:lang w:val="en-US" w:eastAsia="zh-CN"/>
        </w:rPr>
        <w:t>年，</w:t>
      </w:r>
      <w:del w:id="259" w:author="Shen, Guozhuang" w:date="2018-10-16T16:30:00Z">
        <w:r w:rsidR="0069123E" w:rsidDel="00625DD3">
          <w:rPr>
            <w:rFonts w:hint="eastAsia"/>
            <w:szCs w:val="22"/>
            <w:lang w:val="en-US" w:eastAsia="zh-CN"/>
          </w:rPr>
          <w:delText>迪拜</w:delText>
        </w:r>
      </w:del>
      <w:ins w:id="260" w:author="Shen, Guozhuang" w:date="2018-10-16T16:29:00Z">
        <w:r w:rsidR="00AF4C3F">
          <w:rPr>
            <w:rFonts w:hint="eastAsia"/>
            <w:szCs w:val="22"/>
            <w:lang w:val="en-US" w:eastAsia="zh-CN"/>
          </w:rPr>
          <w:t>布宜诺斯艾利斯</w:t>
        </w:r>
      </w:ins>
      <w:ins w:id="261" w:author="Shen, Guozhuang" w:date="2018-10-16T16:30:00Z">
        <w:r w:rsidR="00625DD3">
          <w:rPr>
            <w:rFonts w:hint="eastAsia"/>
            <w:szCs w:val="22"/>
            <w:lang w:val="en-US" w:eastAsia="zh-CN"/>
          </w:rPr>
          <w:t>，修订版</w:t>
        </w:r>
      </w:ins>
      <w:r w:rsidR="0069123E">
        <w:rPr>
          <w:rFonts w:hint="eastAsia"/>
          <w:szCs w:val="22"/>
          <w:lang w:val="en-US" w:eastAsia="zh-CN"/>
        </w:rPr>
        <w:t>）；</w:t>
      </w:r>
    </w:p>
    <w:p w:rsidR="0069123E" w:rsidRPr="00195CE1" w:rsidRDefault="00B14477">
      <w:pPr>
        <w:rPr>
          <w:rFonts w:asciiTheme="minorHAnsi" w:hAnsiTheme="minorHAnsi"/>
          <w:szCs w:val="24"/>
          <w:lang w:eastAsia="zh-CN"/>
        </w:rPr>
      </w:pPr>
      <w:del w:id="262" w:author="Author">
        <w:r w:rsidRPr="000A2ADC" w:rsidDel="00A71942">
          <w:rPr>
            <w:i/>
            <w:iCs/>
            <w:lang w:eastAsia="zh-CN"/>
          </w:rPr>
          <w:delText>d</w:delText>
        </w:r>
      </w:del>
      <w:ins w:id="263" w:author="Author">
        <w:r>
          <w:rPr>
            <w:i/>
            <w:iCs/>
            <w:lang w:eastAsia="zh-CN"/>
          </w:rPr>
          <w:t>e</w:t>
        </w:r>
      </w:ins>
      <w:r w:rsidR="0069123E" w:rsidRPr="00195CE1">
        <w:rPr>
          <w:rFonts w:asciiTheme="minorHAnsi" w:hAnsiTheme="minorHAnsi"/>
          <w:i/>
          <w:iCs/>
          <w:szCs w:val="24"/>
          <w:lang w:eastAsia="zh-CN"/>
        </w:rPr>
        <w:t>)</w:t>
      </w:r>
      <w:r w:rsidR="0069123E">
        <w:rPr>
          <w:rFonts w:asciiTheme="minorHAnsi" w:hAnsiTheme="minorHAnsi"/>
          <w:szCs w:val="24"/>
          <w:lang w:eastAsia="zh-CN"/>
        </w:rPr>
        <w:tab/>
      </w:r>
      <w:r w:rsidR="0069123E" w:rsidRPr="000C5EA9">
        <w:rPr>
          <w:rFonts w:asciiTheme="minorHAnsi" w:hAnsiTheme="minorHAnsi" w:hint="eastAsia"/>
          <w:szCs w:val="24"/>
          <w:lang w:eastAsia="zh-CN"/>
        </w:rPr>
        <w:t>信息社会世界高峰会议</w:t>
      </w:r>
      <w:r w:rsidR="0069123E" w:rsidRPr="000C5EA9">
        <w:rPr>
          <w:rFonts w:asciiTheme="minorHAnsi" w:hAnsiTheme="minorHAnsi" w:hint="eastAsia"/>
          <w:szCs w:val="24"/>
          <w:lang w:eastAsia="zh-CN"/>
        </w:rPr>
        <w:t>2005</w:t>
      </w:r>
      <w:r w:rsidR="0069123E" w:rsidRPr="000C5EA9">
        <w:rPr>
          <w:rFonts w:asciiTheme="minorHAnsi" w:hAnsiTheme="minorHAnsi" w:hint="eastAsia"/>
          <w:szCs w:val="24"/>
          <w:lang w:eastAsia="zh-CN"/>
        </w:rPr>
        <w:t>年阶段</w:t>
      </w:r>
      <w:r w:rsidR="0069123E">
        <w:rPr>
          <w:rFonts w:asciiTheme="minorHAnsi" w:hAnsiTheme="minorHAnsi" w:hint="eastAsia"/>
          <w:szCs w:val="24"/>
          <w:lang w:eastAsia="zh-CN"/>
        </w:rPr>
        <w:t>会议</w:t>
      </w:r>
      <w:r w:rsidR="0069123E" w:rsidRPr="000C5EA9">
        <w:rPr>
          <w:rFonts w:asciiTheme="minorHAnsi" w:hAnsiTheme="minorHAnsi" w:hint="eastAsia"/>
          <w:szCs w:val="24"/>
          <w:lang w:eastAsia="zh-CN"/>
        </w:rPr>
        <w:t>的《突尼斯承诺》重申</w:t>
      </w:r>
      <w:r w:rsidR="0069123E">
        <w:rPr>
          <w:rFonts w:asciiTheme="minorHAnsi" w:hAnsiTheme="minorHAnsi" w:hint="eastAsia"/>
          <w:szCs w:val="24"/>
          <w:lang w:eastAsia="zh-CN"/>
        </w:rPr>
        <w:t>，</w:t>
      </w:r>
      <w:r w:rsidR="0069123E" w:rsidRPr="000C5EA9">
        <w:rPr>
          <w:rFonts w:asciiTheme="minorHAnsi" w:hAnsiTheme="minorHAnsi" w:hint="eastAsia"/>
          <w:szCs w:val="24"/>
          <w:lang w:eastAsia="zh-CN"/>
        </w:rPr>
        <w:t>各成员国致力于</w:t>
      </w:r>
      <w:r w:rsidR="0069123E">
        <w:rPr>
          <w:rFonts w:asciiTheme="minorHAnsi" w:hAnsiTheme="minorHAnsi" w:hint="eastAsia"/>
          <w:szCs w:val="24"/>
          <w:lang w:eastAsia="zh-CN"/>
        </w:rPr>
        <w:t>赋予</w:t>
      </w:r>
      <w:r w:rsidR="0069123E" w:rsidRPr="000C5EA9">
        <w:rPr>
          <w:rFonts w:asciiTheme="minorHAnsi" w:hAnsiTheme="minorHAnsi" w:hint="eastAsia"/>
          <w:szCs w:val="24"/>
          <w:lang w:eastAsia="zh-CN"/>
        </w:rPr>
        <w:t>作为建设包容性信息社会中坚力量的青年</w:t>
      </w:r>
      <w:r w:rsidR="0069123E">
        <w:rPr>
          <w:rFonts w:asciiTheme="minorHAnsi" w:hAnsiTheme="minorHAnsi" w:hint="eastAsia"/>
          <w:szCs w:val="24"/>
          <w:lang w:eastAsia="zh-CN"/>
        </w:rPr>
        <w:t>权</w:t>
      </w:r>
      <w:r w:rsidR="0069123E" w:rsidRPr="000C5EA9">
        <w:rPr>
          <w:rFonts w:asciiTheme="minorHAnsi" w:hAnsiTheme="minorHAnsi" w:hint="eastAsia"/>
          <w:szCs w:val="24"/>
          <w:lang w:eastAsia="zh-CN"/>
        </w:rPr>
        <w:t>能，</w:t>
      </w:r>
      <w:r w:rsidR="0069123E">
        <w:rPr>
          <w:rFonts w:asciiTheme="minorHAnsi" w:hAnsiTheme="minorHAnsi" w:hint="eastAsia"/>
          <w:szCs w:val="24"/>
          <w:lang w:eastAsia="zh-CN"/>
        </w:rPr>
        <w:t>以</w:t>
      </w:r>
      <w:r w:rsidR="0069123E" w:rsidRPr="000C5EA9">
        <w:rPr>
          <w:rFonts w:asciiTheme="minorHAnsi" w:hAnsiTheme="minorHAnsi" w:hint="eastAsia"/>
          <w:szCs w:val="24"/>
          <w:lang w:eastAsia="zh-CN"/>
        </w:rPr>
        <w:t>积极吸引青年参与基于</w:t>
      </w:r>
      <w:r w:rsidR="0069123E" w:rsidRPr="000C5EA9">
        <w:rPr>
          <w:rFonts w:asciiTheme="minorHAnsi" w:hAnsiTheme="minorHAnsi" w:hint="eastAsia"/>
          <w:szCs w:val="24"/>
          <w:lang w:eastAsia="zh-CN"/>
        </w:rPr>
        <w:t>ICT</w:t>
      </w:r>
      <w:r w:rsidR="0069123E" w:rsidRPr="000C5EA9">
        <w:rPr>
          <w:rFonts w:asciiTheme="minorHAnsi" w:hAnsiTheme="minorHAnsi" w:hint="eastAsia"/>
          <w:szCs w:val="24"/>
          <w:lang w:eastAsia="zh-CN"/>
        </w:rPr>
        <w:t>的创新性开发计划，并增加他们参与信息通信战略进程的机会</w:t>
      </w:r>
      <w:del w:id="264" w:author="Tang, Ting" w:date="2018-10-12T13:25:00Z">
        <w:r w:rsidR="0069123E" w:rsidRPr="000C5EA9" w:rsidDel="00B14477">
          <w:rPr>
            <w:rFonts w:asciiTheme="minorHAnsi" w:hAnsiTheme="minorHAnsi" w:hint="eastAsia"/>
            <w:szCs w:val="24"/>
            <w:lang w:eastAsia="zh-CN"/>
          </w:rPr>
          <w:delText>；</w:delText>
        </w:r>
      </w:del>
      <w:ins w:id="265" w:author="Tang, Ting" w:date="2018-10-12T13:25:00Z">
        <w:r>
          <w:rPr>
            <w:rFonts w:asciiTheme="minorHAnsi" w:hAnsiTheme="minorHAnsi" w:hint="eastAsia"/>
            <w:szCs w:val="24"/>
            <w:lang w:eastAsia="zh-CN"/>
          </w:rPr>
          <w:t>，</w:t>
        </w:r>
      </w:ins>
    </w:p>
    <w:p w:rsidR="0069123E" w:rsidRPr="00195CE1" w:rsidDel="00B14477" w:rsidRDefault="0069123E" w:rsidP="0069123E">
      <w:pPr>
        <w:rPr>
          <w:del w:id="266" w:author="Tang, Ting" w:date="2018-10-12T13:25:00Z"/>
          <w:rFonts w:asciiTheme="minorHAnsi" w:hAnsiTheme="minorHAnsi"/>
          <w:szCs w:val="24"/>
          <w:lang w:eastAsia="zh-CN"/>
        </w:rPr>
      </w:pPr>
      <w:del w:id="267" w:author="Tang, Ting" w:date="2018-10-12T13:25:00Z">
        <w:r w:rsidRPr="00195CE1" w:rsidDel="00B14477">
          <w:rPr>
            <w:rFonts w:asciiTheme="minorHAnsi" w:hAnsiTheme="minorHAnsi"/>
            <w:i/>
            <w:iCs/>
            <w:szCs w:val="24"/>
            <w:lang w:val="en-US" w:eastAsia="zh-CN"/>
          </w:rPr>
          <w:delText>e)</w:delText>
        </w:r>
        <w:r w:rsidDel="00B14477">
          <w:rPr>
            <w:rFonts w:asciiTheme="minorHAnsi" w:hAnsiTheme="minorHAnsi"/>
            <w:szCs w:val="24"/>
            <w:lang w:val="en-US" w:eastAsia="zh-CN"/>
          </w:rPr>
          <w:tab/>
        </w:r>
        <w:r w:rsidRPr="00C25CF5" w:rsidDel="00B14477">
          <w:rPr>
            <w:rFonts w:asciiTheme="minorHAnsi" w:hAnsiTheme="minorHAnsi" w:hint="eastAsia"/>
            <w:szCs w:val="24"/>
            <w:lang w:val="en-US" w:eastAsia="zh-CN"/>
          </w:rPr>
          <w:delText>跨越</w:delText>
        </w:r>
        <w:r w:rsidRPr="00C25CF5" w:rsidDel="00B14477">
          <w:rPr>
            <w:rFonts w:asciiTheme="minorHAnsi" w:hAnsiTheme="minorHAnsi" w:hint="eastAsia"/>
            <w:szCs w:val="24"/>
            <w:lang w:val="en-US" w:eastAsia="zh-CN"/>
          </w:rPr>
          <w:delText>2015</w:delText>
        </w:r>
        <w:r w:rsidRPr="00C25CF5" w:rsidDel="00B14477">
          <w:rPr>
            <w:rFonts w:asciiTheme="minorHAnsi" w:hAnsiTheme="minorHAnsi" w:hint="eastAsia"/>
            <w:szCs w:val="24"/>
            <w:lang w:val="en-US" w:eastAsia="zh-CN"/>
          </w:rPr>
          <w:delText>年</w:delText>
        </w:r>
        <w:r w:rsidDel="00B14477">
          <w:rPr>
            <w:rFonts w:asciiTheme="minorHAnsi" w:hAnsiTheme="minorHAnsi" w:hint="eastAsia"/>
            <w:szCs w:val="24"/>
            <w:lang w:val="en-US" w:eastAsia="zh-CN"/>
          </w:rPr>
          <w:delText>全球</w:delText>
        </w:r>
        <w:r w:rsidDel="00B14477">
          <w:rPr>
            <w:rFonts w:asciiTheme="minorHAnsi" w:hAnsiTheme="minorHAnsi"/>
            <w:szCs w:val="24"/>
            <w:lang w:val="en-US" w:eastAsia="zh-CN"/>
          </w:rPr>
          <w:delText>青年峰会</w:delText>
        </w:r>
        <w:r w:rsidRPr="00C25CF5" w:rsidDel="00B14477">
          <w:rPr>
            <w:rFonts w:asciiTheme="minorHAnsi" w:hAnsiTheme="minorHAnsi" w:hint="eastAsia"/>
            <w:szCs w:val="24"/>
            <w:lang w:val="en-US" w:eastAsia="zh-CN"/>
          </w:rPr>
          <w:delText>突出了就业和创业、教育、政治包容</w:delText>
        </w:r>
        <w:r w:rsidDel="00B14477">
          <w:rPr>
            <w:rFonts w:asciiTheme="minorHAnsi" w:hAnsiTheme="minorHAnsi" w:hint="eastAsia"/>
            <w:szCs w:val="24"/>
            <w:lang w:val="en-US" w:eastAsia="zh-CN"/>
          </w:rPr>
          <w:delText>性</w:delText>
        </w:r>
        <w:r w:rsidRPr="00C25CF5" w:rsidDel="00B14477">
          <w:rPr>
            <w:rFonts w:asciiTheme="minorHAnsi" w:hAnsiTheme="minorHAnsi" w:hint="eastAsia"/>
            <w:szCs w:val="24"/>
            <w:lang w:val="en-US" w:eastAsia="zh-CN"/>
          </w:rPr>
          <w:delText>、网络安全、</w:delText>
        </w:r>
        <w:r w:rsidDel="00B14477">
          <w:rPr>
            <w:rFonts w:asciiTheme="minorHAnsi" w:hAnsiTheme="minorHAnsi" w:hint="eastAsia"/>
            <w:szCs w:val="24"/>
            <w:lang w:val="en-US" w:eastAsia="zh-CN"/>
          </w:rPr>
          <w:delText>卫生</w:delText>
        </w:r>
        <w:r w:rsidRPr="00C25CF5" w:rsidDel="00B14477">
          <w:rPr>
            <w:rFonts w:asciiTheme="minorHAnsi" w:hAnsiTheme="minorHAnsi" w:hint="eastAsia"/>
            <w:szCs w:val="24"/>
            <w:lang w:val="en-US" w:eastAsia="zh-CN"/>
          </w:rPr>
          <w:delText>和环境可持续性问题</w:delText>
        </w:r>
        <w:r w:rsidDel="00B14477">
          <w:rPr>
            <w:rFonts w:asciiTheme="minorHAnsi" w:hAnsiTheme="minorHAnsi" w:hint="eastAsia"/>
            <w:szCs w:val="24"/>
            <w:lang w:val="en-US" w:eastAsia="zh-CN"/>
          </w:rPr>
          <w:delText>，</w:delText>
        </w:r>
        <w:r w:rsidRPr="00C25CF5" w:rsidDel="00B14477">
          <w:rPr>
            <w:rFonts w:asciiTheme="minorHAnsi" w:hAnsiTheme="minorHAnsi" w:hint="eastAsia"/>
            <w:szCs w:val="24"/>
            <w:lang w:val="en-US" w:eastAsia="zh-CN"/>
          </w:rPr>
          <w:delText>认为</w:delText>
        </w:r>
        <w:r w:rsidDel="00B14477">
          <w:rPr>
            <w:rFonts w:asciiTheme="minorHAnsi" w:hAnsiTheme="minorHAnsi" w:hint="eastAsia"/>
            <w:szCs w:val="24"/>
            <w:lang w:val="en-US" w:eastAsia="zh-CN"/>
          </w:rPr>
          <w:delText>这些</w:delText>
        </w:r>
        <w:r w:rsidDel="00B14477">
          <w:rPr>
            <w:rFonts w:asciiTheme="minorHAnsi" w:hAnsiTheme="minorHAnsi"/>
            <w:szCs w:val="24"/>
            <w:lang w:val="en-US" w:eastAsia="zh-CN"/>
          </w:rPr>
          <w:delText>领域是青年感到会因增强</w:delText>
        </w:r>
        <w:r w:rsidRPr="00C25CF5" w:rsidDel="00B14477">
          <w:rPr>
            <w:rFonts w:asciiTheme="minorHAnsi" w:hAnsiTheme="minorHAnsi" w:hint="eastAsia"/>
            <w:szCs w:val="24"/>
            <w:lang w:val="en-US" w:eastAsia="zh-CN"/>
          </w:rPr>
          <w:delText>ICT</w:delText>
        </w:r>
        <w:r w:rsidDel="00B14477">
          <w:rPr>
            <w:rFonts w:asciiTheme="minorHAnsi" w:hAnsiTheme="minorHAnsi" w:hint="eastAsia"/>
            <w:szCs w:val="24"/>
            <w:lang w:val="en-US" w:eastAsia="zh-CN"/>
          </w:rPr>
          <w:delText>获取</w:delText>
        </w:r>
        <w:r w:rsidRPr="00C25CF5" w:rsidDel="00B14477">
          <w:rPr>
            <w:rFonts w:asciiTheme="minorHAnsi" w:hAnsiTheme="minorHAnsi" w:hint="eastAsia"/>
            <w:szCs w:val="24"/>
            <w:lang w:val="en-US" w:eastAsia="zh-CN"/>
          </w:rPr>
          <w:delText>会产生最大影响</w:delText>
        </w:r>
        <w:r w:rsidDel="00B14477">
          <w:rPr>
            <w:rFonts w:asciiTheme="minorHAnsi" w:hAnsiTheme="minorHAnsi" w:hint="eastAsia"/>
            <w:szCs w:val="24"/>
            <w:lang w:val="en-US" w:eastAsia="zh-CN"/>
          </w:rPr>
          <w:delText>的领域</w:delText>
        </w:r>
        <w:r w:rsidRPr="00C25CF5" w:rsidDel="00B14477">
          <w:rPr>
            <w:rFonts w:asciiTheme="minorHAnsi" w:hAnsiTheme="minorHAnsi" w:hint="eastAsia"/>
            <w:szCs w:val="24"/>
            <w:lang w:val="en-US" w:eastAsia="zh-CN"/>
          </w:rPr>
          <w:delText>，这一点得到了联</w:delText>
        </w:r>
        <w:r w:rsidDel="00B14477">
          <w:rPr>
            <w:rFonts w:asciiTheme="minorHAnsi" w:hAnsiTheme="minorHAnsi" w:hint="eastAsia"/>
            <w:szCs w:val="24"/>
            <w:lang w:val="en-US" w:eastAsia="zh-CN"/>
          </w:rPr>
          <w:delText>大</w:delText>
        </w:r>
        <w:r w:rsidRPr="00C25CF5" w:rsidDel="00B14477">
          <w:rPr>
            <w:rFonts w:asciiTheme="minorHAnsi" w:hAnsiTheme="minorHAnsi" w:hint="eastAsia"/>
            <w:szCs w:val="24"/>
            <w:lang w:val="en-US" w:eastAsia="zh-CN"/>
          </w:rPr>
          <w:delText>第</w:delText>
        </w:r>
        <w:r w:rsidRPr="00C25CF5" w:rsidDel="00B14477">
          <w:rPr>
            <w:rFonts w:asciiTheme="minorHAnsi" w:hAnsiTheme="minorHAnsi" w:hint="eastAsia"/>
            <w:szCs w:val="24"/>
            <w:lang w:val="en-US" w:eastAsia="zh-CN"/>
          </w:rPr>
          <w:delText>68</w:delText>
        </w:r>
        <w:r w:rsidRPr="00C25CF5" w:rsidDel="00B14477">
          <w:rPr>
            <w:rFonts w:asciiTheme="minorHAnsi" w:hAnsiTheme="minorHAnsi" w:hint="eastAsia"/>
            <w:szCs w:val="24"/>
            <w:lang w:val="en-US" w:eastAsia="zh-CN"/>
          </w:rPr>
          <w:delText>届会议</w:delText>
        </w:r>
        <w:r w:rsidDel="00B14477">
          <w:rPr>
            <w:rFonts w:asciiTheme="minorHAnsi" w:hAnsiTheme="minorHAnsi" w:hint="eastAsia"/>
            <w:szCs w:val="24"/>
            <w:lang w:val="en-US" w:eastAsia="zh-CN"/>
          </w:rPr>
          <w:delText>的</w:delText>
        </w:r>
        <w:r w:rsidRPr="00C25CF5" w:rsidDel="00B14477">
          <w:rPr>
            <w:rFonts w:asciiTheme="minorHAnsi" w:hAnsiTheme="minorHAnsi" w:hint="eastAsia"/>
            <w:szCs w:val="24"/>
            <w:lang w:val="en-US" w:eastAsia="zh-CN"/>
          </w:rPr>
          <w:delText>正式承认，</w:delText>
        </w:r>
      </w:del>
    </w:p>
    <w:p w:rsidR="0069123E" w:rsidRPr="004F0D73" w:rsidRDefault="0069123E" w:rsidP="0069123E">
      <w:pPr>
        <w:pStyle w:val="Call"/>
        <w:rPr>
          <w:rFonts w:asciiTheme="minorHAnsi" w:hAnsiTheme="minorHAnsi" w:cstheme="minorHAnsi"/>
          <w:lang w:eastAsia="zh-CN"/>
        </w:rPr>
      </w:pPr>
      <w:r w:rsidRPr="004F0D73">
        <w:rPr>
          <w:rFonts w:asciiTheme="minorHAnsi" w:hAnsiTheme="minorHAnsi" w:cstheme="minorHAnsi"/>
          <w:lang w:eastAsia="zh-CN"/>
        </w:rPr>
        <w:t>认识到</w:t>
      </w:r>
    </w:p>
    <w:p w:rsidR="0069123E" w:rsidRPr="00195CE1" w:rsidDel="00B14477" w:rsidRDefault="0069123E" w:rsidP="0069123E">
      <w:pPr>
        <w:rPr>
          <w:del w:id="268" w:author="Tang, Ting" w:date="2018-10-12T13:25:00Z"/>
          <w:rFonts w:asciiTheme="minorHAnsi" w:hAnsiTheme="minorHAnsi"/>
          <w:szCs w:val="24"/>
          <w:lang w:eastAsia="zh-CN"/>
        </w:rPr>
      </w:pPr>
      <w:del w:id="269" w:author="Tang, Ting" w:date="2018-10-12T13:25:00Z">
        <w:r w:rsidRPr="00195CE1" w:rsidDel="00B14477">
          <w:rPr>
            <w:rFonts w:asciiTheme="minorHAnsi" w:hAnsiTheme="minorHAnsi"/>
            <w:i/>
            <w:iCs/>
            <w:szCs w:val="24"/>
            <w:lang w:eastAsia="zh-CN"/>
          </w:rPr>
          <w:delText>a)</w:delText>
        </w:r>
        <w:r w:rsidRPr="00195CE1" w:rsidDel="00B14477">
          <w:rPr>
            <w:rFonts w:asciiTheme="minorHAnsi" w:hAnsiTheme="minorHAnsi"/>
            <w:szCs w:val="24"/>
            <w:lang w:eastAsia="zh-CN"/>
          </w:rPr>
          <w:tab/>
        </w:r>
        <w:r w:rsidRPr="00181826" w:rsidDel="00B14477">
          <w:rPr>
            <w:rFonts w:asciiTheme="minorHAnsi" w:hAnsiTheme="minorHAnsi" w:hint="eastAsia"/>
            <w:szCs w:val="24"/>
            <w:lang w:eastAsia="zh-CN"/>
          </w:rPr>
          <w:delText>国际电联于</w:delText>
        </w:r>
        <w:r w:rsidRPr="00181826" w:rsidDel="00B14477">
          <w:rPr>
            <w:rFonts w:asciiTheme="minorHAnsi" w:hAnsiTheme="minorHAnsi" w:hint="eastAsia"/>
            <w:szCs w:val="24"/>
            <w:lang w:eastAsia="zh-CN"/>
          </w:rPr>
          <w:delText>2014</w:delText>
        </w:r>
        <w:r w:rsidRPr="00181826" w:rsidDel="00B14477">
          <w:rPr>
            <w:rFonts w:asciiTheme="minorHAnsi" w:hAnsiTheme="minorHAnsi" w:hint="eastAsia"/>
            <w:szCs w:val="24"/>
            <w:lang w:eastAsia="zh-CN"/>
          </w:rPr>
          <w:delText>年夏推出了</w:delText>
        </w:r>
        <w:r w:rsidRPr="00181826" w:rsidDel="00B14477">
          <w:rPr>
            <w:rFonts w:asciiTheme="minorHAnsi" w:hAnsiTheme="minorHAnsi" w:hint="eastAsia"/>
            <w:szCs w:val="24"/>
            <w:lang w:eastAsia="zh-CN"/>
          </w:rPr>
          <w:delText>#PP14</w:delText>
        </w:r>
        <w:r w:rsidDel="00B14477">
          <w:rPr>
            <w:rFonts w:asciiTheme="minorHAnsi" w:hAnsiTheme="minorHAnsi" w:hint="eastAsia"/>
            <w:szCs w:val="24"/>
            <w:lang w:eastAsia="zh-CN"/>
          </w:rPr>
          <w:delText>青年</w:delText>
        </w:r>
        <w:r w:rsidRPr="00181826" w:rsidDel="00B14477">
          <w:rPr>
            <w:rFonts w:asciiTheme="minorHAnsi" w:hAnsiTheme="minorHAnsi" w:hint="eastAsia"/>
            <w:szCs w:val="24"/>
            <w:lang w:eastAsia="zh-CN"/>
          </w:rPr>
          <w:delText>举措，旨在推广</w:delText>
        </w:r>
        <w:r w:rsidRPr="00181826" w:rsidDel="00B14477">
          <w:rPr>
            <w:rFonts w:asciiTheme="minorHAnsi" w:hAnsiTheme="minorHAnsi" w:hint="eastAsia"/>
            <w:szCs w:val="24"/>
            <w:lang w:eastAsia="zh-CN"/>
          </w:rPr>
          <w:delText>2013</w:delText>
        </w:r>
        <w:r w:rsidRPr="00181826" w:rsidDel="00B14477">
          <w:rPr>
            <w:rFonts w:asciiTheme="minorHAnsi" w:hAnsiTheme="minorHAnsi" w:hint="eastAsia"/>
            <w:szCs w:val="24"/>
            <w:lang w:eastAsia="zh-CN"/>
          </w:rPr>
          <w:delText>年</w:delText>
        </w:r>
        <w:r w:rsidRPr="00181826" w:rsidDel="00B14477">
          <w:rPr>
            <w:rFonts w:asciiTheme="minorHAnsi" w:hAnsiTheme="minorHAnsi" w:hint="eastAsia"/>
            <w:szCs w:val="24"/>
            <w:lang w:eastAsia="zh-CN"/>
          </w:rPr>
          <w:delText>9</w:delText>
        </w:r>
        <w:r w:rsidRPr="00181826" w:rsidDel="00B14477">
          <w:rPr>
            <w:rFonts w:asciiTheme="minorHAnsi" w:hAnsiTheme="minorHAnsi" w:hint="eastAsia"/>
            <w:szCs w:val="24"/>
            <w:lang w:eastAsia="zh-CN"/>
          </w:rPr>
          <w:delText>月在</w:delText>
        </w:r>
        <w:r w:rsidDel="00B14477">
          <w:rPr>
            <w:rFonts w:asciiTheme="minorHAnsi" w:hAnsiTheme="minorHAnsi" w:hint="eastAsia"/>
            <w:szCs w:val="24"/>
            <w:lang w:eastAsia="zh-CN"/>
          </w:rPr>
          <w:delText>哥斯达黎加</w:delText>
        </w:r>
        <w:r w:rsidDel="00B14477">
          <w:rPr>
            <w:rFonts w:asciiTheme="minorHAnsi" w:hAnsiTheme="minorHAnsi" w:hint="eastAsia"/>
            <w:szCs w:val="24"/>
            <w:lang w:val="en-US" w:eastAsia="zh-CN"/>
          </w:rPr>
          <w:delText>圣何塞</w:delText>
        </w:r>
        <w:r w:rsidRPr="00181826" w:rsidDel="00B14477">
          <w:rPr>
            <w:rFonts w:asciiTheme="minorHAnsi" w:hAnsiTheme="minorHAnsi" w:hint="eastAsia"/>
            <w:szCs w:val="24"/>
            <w:lang w:eastAsia="zh-CN"/>
          </w:rPr>
          <w:delText>召开的跨越</w:delText>
        </w:r>
        <w:r w:rsidRPr="00181826" w:rsidDel="00B14477">
          <w:rPr>
            <w:rFonts w:asciiTheme="minorHAnsi" w:hAnsiTheme="minorHAnsi" w:hint="eastAsia"/>
            <w:szCs w:val="24"/>
            <w:lang w:eastAsia="zh-CN"/>
          </w:rPr>
          <w:delText>2015</w:delText>
        </w:r>
        <w:r w:rsidRPr="00181826" w:rsidDel="00B14477">
          <w:rPr>
            <w:rFonts w:asciiTheme="minorHAnsi" w:hAnsiTheme="minorHAnsi" w:hint="eastAsia"/>
            <w:szCs w:val="24"/>
            <w:lang w:eastAsia="zh-CN"/>
          </w:rPr>
          <w:delText>年全球青年峰会的成功经验</w:delText>
        </w:r>
        <w:r w:rsidDel="00B14477">
          <w:rPr>
            <w:rFonts w:asciiTheme="minorHAnsi" w:hAnsiTheme="minorHAnsi" w:hint="eastAsia"/>
            <w:szCs w:val="24"/>
            <w:lang w:eastAsia="zh-CN"/>
          </w:rPr>
          <w:delText>；</w:delText>
        </w:r>
      </w:del>
    </w:p>
    <w:p w:rsidR="0069123E" w:rsidRPr="00195CE1" w:rsidRDefault="00B14477" w:rsidP="0069123E">
      <w:pPr>
        <w:rPr>
          <w:rFonts w:asciiTheme="minorHAnsi" w:hAnsiTheme="minorHAnsi"/>
          <w:szCs w:val="24"/>
          <w:lang w:val="en-US" w:eastAsia="zh-CN"/>
        </w:rPr>
      </w:pPr>
      <w:del w:id="270" w:author="Janin" w:date="2018-10-10T08:09:00Z">
        <w:r w:rsidDel="005B25EC">
          <w:rPr>
            <w:i/>
            <w:iCs/>
            <w:lang w:eastAsia="zh-CN"/>
          </w:rPr>
          <w:delText>b</w:delText>
        </w:r>
      </w:del>
      <w:ins w:id="271" w:author="Janin" w:date="2018-10-10T08:09:00Z">
        <w:r>
          <w:rPr>
            <w:i/>
            <w:iCs/>
            <w:lang w:eastAsia="zh-CN"/>
          </w:rPr>
          <w:t>a</w:t>
        </w:r>
      </w:ins>
      <w:r w:rsidR="0069123E" w:rsidRPr="00195CE1">
        <w:rPr>
          <w:rFonts w:asciiTheme="minorHAnsi" w:hAnsiTheme="minorHAnsi"/>
          <w:i/>
          <w:iCs/>
          <w:szCs w:val="24"/>
          <w:lang w:val="en-US" w:eastAsia="zh-CN"/>
        </w:rPr>
        <w:t>)</w:t>
      </w:r>
      <w:r w:rsidR="0069123E" w:rsidRPr="00195CE1">
        <w:rPr>
          <w:rFonts w:asciiTheme="minorHAnsi" w:hAnsiTheme="minorHAnsi"/>
          <w:szCs w:val="24"/>
          <w:lang w:val="en-US" w:eastAsia="zh-CN"/>
        </w:rPr>
        <w:tab/>
      </w:r>
      <w:r w:rsidR="0069123E" w:rsidRPr="00F123D7">
        <w:rPr>
          <w:rFonts w:asciiTheme="minorHAnsi" w:hAnsiTheme="minorHAnsi" w:hint="eastAsia"/>
          <w:szCs w:val="24"/>
          <w:lang w:val="en-US" w:eastAsia="zh-CN"/>
        </w:rPr>
        <w:t>国际电联电信标准化部门（</w:t>
      </w:r>
      <w:r w:rsidR="0069123E" w:rsidRPr="00F123D7">
        <w:rPr>
          <w:rFonts w:asciiTheme="minorHAnsi" w:hAnsiTheme="minorHAnsi" w:hint="eastAsia"/>
          <w:szCs w:val="24"/>
          <w:lang w:val="en-US" w:eastAsia="zh-CN"/>
        </w:rPr>
        <w:t>ITU-T</w:t>
      </w:r>
      <w:r w:rsidR="0069123E" w:rsidRPr="00F123D7">
        <w:rPr>
          <w:rFonts w:asciiTheme="minorHAnsi" w:hAnsiTheme="minorHAnsi" w:hint="eastAsia"/>
          <w:szCs w:val="24"/>
          <w:lang w:val="en-US" w:eastAsia="zh-CN"/>
        </w:rPr>
        <w:t>）针对年轻</w:t>
      </w:r>
      <w:r w:rsidR="0069123E" w:rsidRPr="00F123D7">
        <w:rPr>
          <w:rFonts w:asciiTheme="minorHAnsi" w:hAnsiTheme="minorHAnsi" w:hint="eastAsia"/>
          <w:szCs w:val="24"/>
          <w:lang w:val="en-US" w:eastAsia="zh-CN"/>
        </w:rPr>
        <w:t>ICT</w:t>
      </w:r>
      <w:r w:rsidR="0069123E" w:rsidRPr="00F123D7">
        <w:rPr>
          <w:rFonts w:asciiTheme="minorHAnsi" w:hAnsiTheme="minorHAnsi" w:hint="eastAsia"/>
          <w:szCs w:val="24"/>
          <w:lang w:val="en-US" w:eastAsia="zh-CN"/>
        </w:rPr>
        <w:t>科学家、研究人员和工程师组织举办的年度“大视野”学术论文大赛；</w:t>
      </w:r>
    </w:p>
    <w:p w:rsidR="0069123E" w:rsidRPr="00195CE1" w:rsidDel="00B14477" w:rsidRDefault="0069123E" w:rsidP="0069123E">
      <w:pPr>
        <w:rPr>
          <w:del w:id="272" w:author="Tang, Ting" w:date="2018-10-12T13:26:00Z"/>
          <w:rFonts w:asciiTheme="minorHAnsi" w:hAnsiTheme="minorHAnsi"/>
          <w:szCs w:val="24"/>
          <w:lang w:val="en-US" w:eastAsia="zh-CN"/>
        </w:rPr>
      </w:pPr>
      <w:del w:id="273" w:author="Tang, Ting" w:date="2018-10-12T13:26:00Z">
        <w:r w:rsidRPr="00195CE1" w:rsidDel="00B14477">
          <w:rPr>
            <w:rFonts w:asciiTheme="minorHAnsi" w:hAnsiTheme="minorHAnsi"/>
            <w:i/>
            <w:iCs/>
            <w:szCs w:val="24"/>
            <w:lang w:val="en-US" w:eastAsia="zh-CN"/>
          </w:rPr>
          <w:delText>c)</w:delText>
        </w:r>
        <w:r w:rsidRPr="00195CE1" w:rsidDel="00B14477">
          <w:rPr>
            <w:rFonts w:asciiTheme="minorHAnsi" w:hAnsiTheme="minorHAnsi"/>
            <w:szCs w:val="24"/>
            <w:lang w:val="en-US" w:eastAsia="zh-CN"/>
          </w:rPr>
          <w:tab/>
        </w:r>
        <w:r w:rsidRPr="00D01F2F" w:rsidDel="00B14477">
          <w:rPr>
            <w:rFonts w:asciiTheme="minorHAnsi" w:hAnsiTheme="minorHAnsi" w:hint="eastAsia"/>
            <w:szCs w:val="24"/>
            <w:lang w:val="en-US" w:eastAsia="zh-CN"/>
          </w:rPr>
          <w:delText>2011</w:delText>
        </w:r>
        <w:r w:rsidRPr="00D01F2F" w:rsidDel="00B14477">
          <w:rPr>
            <w:rFonts w:asciiTheme="minorHAnsi" w:hAnsiTheme="minorHAnsi" w:hint="eastAsia"/>
            <w:szCs w:val="24"/>
            <w:lang w:val="en-US" w:eastAsia="zh-CN"/>
          </w:rPr>
          <w:delText>年以来每年举办一次的国际电联世界电信展“年轻</w:delText>
        </w:r>
        <w:r w:rsidDel="00B14477">
          <w:rPr>
            <w:rFonts w:asciiTheme="minorHAnsi" w:hAnsiTheme="minorHAnsi" w:hint="eastAsia"/>
            <w:szCs w:val="24"/>
            <w:lang w:val="en-US" w:eastAsia="zh-CN"/>
          </w:rPr>
          <w:delText>发明家</w:delText>
        </w:r>
        <w:r w:rsidRPr="00D01F2F" w:rsidDel="00B14477">
          <w:rPr>
            <w:rFonts w:asciiTheme="minorHAnsi" w:hAnsiTheme="minorHAnsi" w:hint="eastAsia"/>
            <w:szCs w:val="24"/>
            <w:lang w:val="en-US" w:eastAsia="zh-CN"/>
          </w:rPr>
          <w:delText>”大赛；</w:delText>
        </w:r>
      </w:del>
    </w:p>
    <w:p w:rsidR="0069123E" w:rsidRPr="00195CE1" w:rsidRDefault="00B14477" w:rsidP="0069123E">
      <w:pPr>
        <w:rPr>
          <w:rFonts w:asciiTheme="minorHAnsi" w:hAnsiTheme="minorHAnsi"/>
          <w:szCs w:val="24"/>
          <w:lang w:val="en-US" w:eastAsia="zh-CN"/>
        </w:rPr>
      </w:pPr>
      <w:del w:id="274" w:author="Author">
        <w:r w:rsidRPr="000A2ADC" w:rsidDel="00A71942">
          <w:rPr>
            <w:i/>
            <w:iCs/>
            <w:lang w:val="en-US" w:eastAsia="zh-CN"/>
          </w:rPr>
          <w:delText>d</w:delText>
        </w:r>
      </w:del>
      <w:ins w:id="275" w:author="Author">
        <w:r>
          <w:rPr>
            <w:i/>
            <w:iCs/>
            <w:lang w:val="en-US" w:eastAsia="zh-CN"/>
          </w:rPr>
          <w:t>b</w:t>
        </w:r>
      </w:ins>
      <w:r w:rsidR="0069123E" w:rsidRPr="00195CE1">
        <w:rPr>
          <w:rFonts w:asciiTheme="minorHAnsi" w:hAnsiTheme="minorHAnsi"/>
          <w:i/>
          <w:iCs/>
          <w:szCs w:val="24"/>
          <w:lang w:val="en-US" w:eastAsia="zh-CN"/>
        </w:rPr>
        <w:t>)</w:t>
      </w:r>
      <w:r w:rsidR="0069123E" w:rsidRPr="00195CE1">
        <w:rPr>
          <w:rFonts w:asciiTheme="minorHAnsi" w:hAnsiTheme="minorHAnsi"/>
          <w:szCs w:val="24"/>
          <w:lang w:val="en-US" w:eastAsia="zh-CN"/>
        </w:rPr>
        <w:tab/>
      </w:r>
      <w:r w:rsidR="0069123E" w:rsidRPr="00D01F2F">
        <w:rPr>
          <w:rFonts w:asciiTheme="minorHAnsi" w:hAnsiTheme="minorHAnsi" w:hint="eastAsia"/>
          <w:szCs w:val="24"/>
          <w:lang w:val="en-US" w:eastAsia="zh-CN"/>
        </w:rPr>
        <w:t>国际电联每年协调举办的“信息通信年轻女性日”，</w:t>
      </w:r>
      <w:r w:rsidR="0069123E">
        <w:rPr>
          <w:rFonts w:asciiTheme="minorHAnsi" w:hAnsiTheme="minorHAnsi" w:hint="eastAsia"/>
          <w:szCs w:val="24"/>
          <w:lang w:val="en-US" w:eastAsia="zh-CN"/>
        </w:rPr>
        <w:t>旨在</w:t>
      </w:r>
      <w:r w:rsidR="0069123E" w:rsidRPr="00D01F2F">
        <w:rPr>
          <w:rFonts w:asciiTheme="minorHAnsi" w:hAnsiTheme="minorHAnsi" w:hint="eastAsia"/>
          <w:szCs w:val="24"/>
          <w:lang w:val="en-US" w:eastAsia="zh-CN"/>
        </w:rPr>
        <w:t>鼓励年轻女性到</w:t>
      </w:r>
      <w:r w:rsidR="0069123E" w:rsidRPr="00D01F2F">
        <w:rPr>
          <w:rFonts w:asciiTheme="minorHAnsi" w:hAnsiTheme="minorHAnsi" w:hint="eastAsia"/>
          <w:szCs w:val="24"/>
          <w:lang w:val="en-US" w:eastAsia="zh-CN"/>
        </w:rPr>
        <w:t>ICT</w:t>
      </w:r>
      <w:r w:rsidR="0069123E" w:rsidRPr="00D01F2F">
        <w:rPr>
          <w:rFonts w:asciiTheme="minorHAnsi" w:hAnsiTheme="minorHAnsi" w:hint="eastAsia"/>
          <w:szCs w:val="24"/>
          <w:lang w:val="en-US" w:eastAsia="zh-CN"/>
        </w:rPr>
        <w:t>领域就业</w:t>
      </w:r>
      <w:r w:rsidR="0069123E">
        <w:rPr>
          <w:rFonts w:asciiTheme="minorHAnsi" w:hAnsiTheme="minorHAnsi" w:hint="eastAsia"/>
          <w:szCs w:val="24"/>
          <w:lang w:val="en-US" w:eastAsia="zh-CN"/>
        </w:rPr>
        <w:t>；</w:t>
      </w:r>
    </w:p>
    <w:p w:rsidR="0069123E" w:rsidRPr="00195CE1" w:rsidRDefault="00B14477" w:rsidP="0069123E">
      <w:pPr>
        <w:rPr>
          <w:rFonts w:asciiTheme="minorHAnsi" w:hAnsiTheme="minorHAnsi"/>
          <w:szCs w:val="24"/>
          <w:lang w:eastAsia="zh-CN"/>
        </w:rPr>
      </w:pPr>
      <w:del w:id="276" w:author="Author">
        <w:r w:rsidRPr="000A2ADC" w:rsidDel="00A71942">
          <w:rPr>
            <w:i/>
            <w:iCs/>
            <w:lang w:eastAsia="zh-CN"/>
          </w:rPr>
          <w:delText>e</w:delText>
        </w:r>
      </w:del>
      <w:ins w:id="277" w:author="Author">
        <w:r>
          <w:rPr>
            <w:i/>
            <w:iCs/>
            <w:lang w:eastAsia="zh-CN"/>
          </w:rPr>
          <w:t>c</w:t>
        </w:r>
      </w:ins>
      <w:r w:rsidR="0069123E" w:rsidRPr="00195CE1">
        <w:rPr>
          <w:rFonts w:asciiTheme="minorHAnsi" w:hAnsiTheme="minorHAnsi"/>
          <w:i/>
          <w:iCs/>
          <w:szCs w:val="24"/>
          <w:lang w:eastAsia="zh-CN"/>
        </w:rPr>
        <w:t>)</w:t>
      </w:r>
      <w:r w:rsidR="0069123E" w:rsidRPr="00195CE1">
        <w:rPr>
          <w:rFonts w:asciiTheme="minorHAnsi" w:hAnsiTheme="minorHAnsi"/>
          <w:i/>
          <w:iCs/>
          <w:szCs w:val="24"/>
          <w:lang w:eastAsia="zh-CN"/>
        </w:rPr>
        <w:tab/>
      </w:r>
      <w:r w:rsidR="0069123E" w:rsidRPr="00873A4D">
        <w:rPr>
          <w:rFonts w:asciiTheme="minorHAnsi" w:hAnsiTheme="minorHAnsi" w:hint="eastAsia"/>
          <w:szCs w:val="24"/>
          <w:lang w:eastAsia="zh-CN"/>
        </w:rPr>
        <w:t>国际电联，而且特别是电信发展局（</w:t>
      </w:r>
      <w:r w:rsidR="0069123E" w:rsidRPr="00873A4D">
        <w:rPr>
          <w:rFonts w:asciiTheme="minorHAnsi" w:hAnsiTheme="minorHAnsi" w:hint="eastAsia"/>
          <w:szCs w:val="24"/>
          <w:lang w:eastAsia="zh-CN"/>
        </w:rPr>
        <w:t>BDT</w:t>
      </w:r>
      <w:r w:rsidR="0069123E" w:rsidRPr="00873A4D">
        <w:rPr>
          <w:rFonts w:asciiTheme="minorHAnsi" w:hAnsiTheme="minorHAnsi" w:hint="eastAsia"/>
          <w:szCs w:val="24"/>
          <w:lang w:eastAsia="zh-CN"/>
        </w:rPr>
        <w:t>）在开展和落实有关利用</w:t>
      </w:r>
      <w:r w:rsidR="0069123E" w:rsidRPr="00873A4D">
        <w:rPr>
          <w:rFonts w:asciiTheme="minorHAnsi" w:hAnsiTheme="minorHAnsi" w:hint="eastAsia"/>
          <w:szCs w:val="24"/>
          <w:lang w:eastAsia="zh-CN"/>
        </w:rPr>
        <w:t>ICT</w:t>
      </w:r>
      <w:r w:rsidR="0069123E" w:rsidRPr="00873A4D">
        <w:rPr>
          <w:rFonts w:asciiTheme="minorHAnsi" w:hAnsiTheme="minorHAnsi" w:hint="eastAsia"/>
          <w:szCs w:val="24"/>
          <w:lang w:eastAsia="zh-CN"/>
        </w:rPr>
        <w:t>增强青年经济和社会权能的行动和项目方面的进展；</w:t>
      </w:r>
    </w:p>
    <w:p w:rsidR="0069123E" w:rsidRPr="00195CE1" w:rsidRDefault="00B14477" w:rsidP="0069123E">
      <w:pPr>
        <w:rPr>
          <w:rFonts w:asciiTheme="minorHAnsi" w:hAnsiTheme="minorHAnsi"/>
          <w:szCs w:val="24"/>
          <w:lang w:val="en-US" w:eastAsia="zh-CN"/>
        </w:rPr>
      </w:pPr>
      <w:del w:id="278" w:author="Author">
        <w:r w:rsidRPr="000A2ADC" w:rsidDel="00A71942">
          <w:rPr>
            <w:rFonts w:asciiTheme="minorHAnsi" w:hAnsiTheme="minorHAnsi"/>
            <w:i/>
            <w:iCs/>
            <w:szCs w:val="24"/>
            <w:lang w:eastAsia="zh-CN"/>
          </w:rPr>
          <w:delText>f</w:delText>
        </w:r>
      </w:del>
      <w:ins w:id="279" w:author="Author">
        <w:r>
          <w:rPr>
            <w:rFonts w:asciiTheme="minorHAnsi" w:hAnsiTheme="minorHAnsi"/>
            <w:i/>
            <w:iCs/>
            <w:szCs w:val="24"/>
            <w:lang w:eastAsia="zh-CN"/>
          </w:rPr>
          <w:t>d</w:t>
        </w:r>
      </w:ins>
      <w:r w:rsidR="0069123E" w:rsidRPr="00195CE1">
        <w:rPr>
          <w:rFonts w:asciiTheme="minorHAnsi" w:hAnsiTheme="minorHAnsi"/>
          <w:i/>
          <w:iCs/>
          <w:szCs w:val="24"/>
          <w:lang w:eastAsia="zh-CN"/>
        </w:rPr>
        <w:t>)</w:t>
      </w:r>
      <w:r w:rsidR="0069123E" w:rsidRPr="00195CE1">
        <w:rPr>
          <w:rFonts w:asciiTheme="minorHAnsi" w:hAnsiTheme="minorHAnsi"/>
          <w:i/>
          <w:iCs/>
          <w:szCs w:val="24"/>
          <w:lang w:eastAsia="zh-CN"/>
        </w:rPr>
        <w:tab/>
      </w:r>
      <w:r w:rsidR="0069123E">
        <w:rPr>
          <w:rFonts w:asciiTheme="minorHAnsi" w:hAnsiTheme="minorHAnsi" w:hint="eastAsia"/>
          <w:szCs w:val="24"/>
          <w:lang w:val="en-US" w:eastAsia="zh-CN"/>
        </w:rPr>
        <w:t>电信</w:t>
      </w:r>
      <w:r w:rsidR="0069123E">
        <w:rPr>
          <w:rFonts w:asciiTheme="minorHAnsi" w:hAnsiTheme="minorHAnsi"/>
          <w:szCs w:val="24"/>
          <w:lang w:val="en-US" w:eastAsia="zh-CN"/>
        </w:rPr>
        <w:t>发展局开展</w:t>
      </w:r>
      <w:r w:rsidR="0069123E">
        <w:rPr>
          <w:rFonts w:asciiTheme="minorHAnsi" w:hAnsiTheme="minorHAnsi" w:hint="eastAsia"/>
          <w:szCs w:val="24"/>
          <w:lang w:val="en-US" w:eastAsia="zh-CN"/>
        </w:rPr>
        <w:t>的</w:t>
      </w:r>
      <w:r w:rsidR="0069123E">
        <w:rPr>
          <w:rFonts w:asciiTheme="minorHAnsi" w:hAnsiTheme="minorHAnsi"/>
          <w:szCs w:val="24"/>
          <w:lang w:val="en-US" w:eastAsia="zh-CN"/>
        </w:rPr>
        <w:t>有关青年数字包容性的实质性工作</w:t>
      </w:r>
      <w:r w:rsidR="0069123E">
        <w:rPr>
          <w:rFonts w:asciiTheme="minorHAnsi" w:hAnsiTheme="minorHAnsi" w:hint="eastAsia"/>
          <w:szCs w:val="24"/>
          <w:lang w:val="en-US" w:eastAsia="zh-CN"/>
        </w:rPr>
        <w:t>，</w:t>
      </w:r>
      <w:r w:rsidR="0069123E">
        <w:rPr>
          <w:rFonts w:asciiTheme="minorHAnsi" w:hAnsiTheme="minorHAnsi"/>
          <w:szCs w:val="24"/>
          <w:lang w:val="en-US" w:eastAsia="zh-CN"/>
        </w:rPr>
        <w:t>包括研究与分析，特别是</w:t>
      </w:r>
      <w:r w:rsidR="0069123E" w:rsidRPr="00195CE1">
        <w:rPr>
          <w:rFonts w:asciiTheme="minorHAnsi" w:hAnsiTheme="minorHAnsi"/>
          <w:szCs w:val="24"/>
          <w:lang w:val="en-US" w:eastAsia="zh-CN"/>
        </w:rPr>
        <w:t>BDT</w:t>
      </w:r>
      <w:r w:rsidR="0069123E">
        <w:rPr>
          <w:rFonts w:asciiTheme="minorHAnsi" w:hAnsiTheme="minorHAnsi" w:hint="eastAsia"/>
          <w:szCs w:val="24"/>
          <w:lang w:val="en-US" w:eastAsia="zh-CN"/>
        </w:rPr>
        <w:t>通过</w:t>
      </w:r>
      <w:r w:rsidR="0069123E">
        <w:rPr>
          <w:rFonts w:asciiTheme="minorHAnsi" w:hAnsiTheme="minorHAnsi"/>
          <w:szCs w:val="24"/>
          <w:lang w:val="en-US" w:eastAsia="zh-CN"/>
        </w:rPr>
        <w:t>按年龄分列的</w:t>
      </w:r>
      <w:r w:rsidR="0069123E" w:rsidRPr="00195CE1">
        <w:rPr>
          <w:rFonts w:asciiTheme="minorHAnsi" w:hAnsiTheme="minorHAnsi"/>
          <w:szCs w:val="24"/>
          <w:lang w:val="en-US" w:eastAsia="zh-CN"/>
        </w:rPr>
        <w:t>ICT</w:t>
      </w:r>
      <w:r w:rsidR="0069123E">
        <w:rPr>
          <w:rFonts w:asciiTheme="minorHAnsi" w:hAnsiTheme="minorHAnsi" w:hint="eastAsia"/>
          <w:szCs w:val="24"/>
          <w:lang w:val="en-US" w:eastAsia="zh-CN"/>
        </w:rPr>
        <w:t>数据</w:t>
      </w:r>
      <w:r w:rsidR="0069123E">
        <w:rPr>
          <w:rFonts w:asciiTheme="minorHAnsi" w:hAnsiTheme="minorHAnsi"/>
          <w:szCs w:val="24"/>
          <w:lang w:val="en-US" w:eastAsia="zh-CN"/>
        </w:rPr>
        <w:t>进行的统计方面的监测与报告；</w:t>
      </w:r>
    </w:p>
    <w:p w:rsidR="0069123E" w:rsidRDefault="00B14477" w:rsidP="0069123E">
      <w:pPr>
        <w:rPr>
          <w:rFonts w:asciiTheme="minorHAnsi" w:hAnsiTheme="minorHAnsi"/>
          <w:szCs w:val="24"/>
          <w:lang w:val="en-US" w:eastAsia="zh-CN"/>
        </w:rPr>
      </w:pPr>
      <w:del w:id="280" w:author="Author">
        <w:r w:rsidRPr="000A2ADC" w:rsidDel="00A71942">
          <w:rPr>
            <w:rFonts w:asciiTheme="minorHAnsi" w:hAnsiTheme="minorHAnsi"/>
            <w:i/>
            <w:iCs/>
            <w:szCs w:val="24"/>
            <w:lang w:val="en-US" w:eastAsia="zh-CN"/>
          </w:rPr>
          <w:delText>g</w:delText>
        </w:r>
      </w:del>
      <w:ins w:id="281" w:author="Author">
        <w:r>
          <w:rPr>
            <w:rFonts w:asciiTheme="minorHAnsi" w:hAnsiTheme="minorHAnsi"/>
            <w:i/>
            <w:iCs/>
            <w:szCs w:val="24"/>
            <w:lang w:val="en-US" w:eastAsia="zh-CN"/>
          </w:rPr>
          <w:t>e</w:t>
        </w:r>
      </w:ins>
      <w:r w:rsidR="0069123E" w:rsidRPr="00195CE1">
        <w:rPr>
          <w:rFonts w:asciiTheme="minorHAnsi" w:hAnsiTheme="minorHAnsi"/>
          <w:i/>
          <w:iCs/>
          <w:szCs w:val="24"/>
          <w:lang w:val="en-US" w:eastAsia="zh-CN"/>
        </w:rPr>
        <w:t>)</w:t>
      </w:r>
      <w:r w:rsidR="0069123E" w:rsidRPr="00195CE1">
        <w:rPr>
          <w:rFonts w:asciiTheme="minorHAnsi" w:hAnsiTheme="minorHAnsi"/>
          <w:szCs w:val="24"/>
          <w:lang w:val="en-US" w:eastAsia="zh-CN"/>
        </w:rPr>
        <w:tab/>
      </w:r>
      <w:r w:rsidR="0069123E" w:rsidRPr="00873A4D">
        <w:rPr>
          <w:rFonts w:asciiTheme="minorHAnsi" w:hAnsiTheme="minorHAnsi" w:hint="eastAsia"/>
          <w:szCs w:val="24"/>
          <w:lang w:val="en-US" w:eastAsia="zh-CN"/>
        </w:rPr>
        <w:t>国际电联向联合国秘书长的青年特使提供的支持</w:t>
      </w:r>
      <w:r w:rsidR="0069123E">
        <w:rPr>
          <w:rFonts w:asciiTheme="minorHAnsi" w:hAnsiTheme="minorHAnsi" w:hint="eastAsia"/>
          <w:szCs w:val="24"/>
          <w:lang w:val="en-US" w:eastAsia="zh-CN"/>
        </w:rPr>
        <w:t>、</w:t>
      </w:r>
      <w:r w:rsidR="0069123E" w:rsidRPr="00873A4D">
        <w:rPr>
          <w:rFonts w:asciiTheme="minorHAnsi" w:hAnsiTheme="minorHAnsi" w:hint="eastAsia"/>
          <w:szCs w:val="24"/>
          <w:lang w:val="en-US" w:eastAsia="zh-CN"/>
        </w:rPr>
        <w:t>对联合国机构间青年发展网络的积极参与以及对联合国全系统有关青年的行动计划的</w:t>
      </w:r>
      <w:r w:rsidR="0069123E">
        <w:rPr>
          <w:rFonts w:asciiTheme="minorHAnsi" w:hAnsiTheme="minorHAnsi" w:hint="eastAsia"/>
          <w:szCs w:val="24"/>
          <w:lang w:val="en-US" w:eastAsia="zh-CN"/>
        </w:rPr>
        <w:t>贡献；</w:t>
      </w:r>
    </w:p>
    <w:p w:rsidR="0069123E" w:rsidRPr="008F7974" w:rsidRDefault="00B14477" w:rsidP="00FA0398">
      <w:pPr>
        <w:rPr>
          <w:rFonts w:asciiTheme="minorHAnsi" w:hAnsiTheme="minorHAnsi"/>
          <w:szCs w:val="24"/>
          <w:lang w:val="en-US" w:eastAsia="zh-CN"/>
        </w:rPr>
      </w:pPr>
      <w:del w:id="282" w:author="Author">
        <w:r w:rsidRPr="000A2ADC" w:rsidDel="00A71942">
          <w:rPr>
            <w:rFonts w:asciiTheme="minorHAnsi" w:hAnsiTheme="minorHAnsi"/>
            <w:i/>
            <w:iCs/>
            <w:szCs w:val="24"/>
            <w:lang w:val="en-US" w:eastAsia="zh-CN"/>
          </w:rPr>
          <w:delText>h</w:delText>
        </w:r>
      </w:del>
      <w:ins w:id="283" w:author="Author">
        <w:r>
          <w:rPr>
            <w:rFonts w:asciiTheme="minorHAnsi" w:hAnsiTheme="minorHAnsi"/>
            <w:i/>
            <w:iCs/>
            <w:szCs w:val="24"/>
            <w:lang w:val="en-US" w:eastAsia="zh-CN"/>
          </w:rPr>
          <w:t>f</w:t>
        </w:r>
      </w:ins>
      <w:r w:rsidR="0069123E" w:rsidRPr="00195CE1">
        <w:rPr>
          <w:rFonts w:asciiTheme="minorHAnsi" w:hAnsiTheme="minorHAnsi"/>
          <w:i/>
          <w:iCs/>
          <w:szCs w:val="24"/>
          <w:lang w:val="en-US" w:eastAsia="zh-CN"/>
        </w:rPr>
        <w:t>)</w:t>
      </w:r>
      <w:r w:rsidR="0069123E" w:rsidRPr="00195CE1">
        <w:rPr>
          <w:rFonts w:asciiTheme="minorHAnsi" w:hAnsiTheme="minorHAnsi"/>
          <w:szCs w:val="24"/>
          <w:lang w:val="en-US" w:eastAsia="zh-CN"/>
        </w:rPr>
        <w:tab/>
      </w:r>
      <w:ins w:id="284" w:author="Shen, Guozhuang" w:date="2018-10-16T16:32:00Z">
        <w:r w:rsidR="00FA0398">
          <w:rPr>
            <w:rFonts w:asciiTheme="minorHAnsi" w:hAnsiTheme="minorHAnsi" w:hint="eastAsia"/>
            <w:szCs w:val="24"/>
            <w:lang w:val="en-US" w:eastAsia="zh-CN"/>
          </w:rPr>
          <w:t>2014</w:t>
        </w:r>
        <w:r w:rsidR="00FA0398">
          <w:rPr>
            <w:rFonts w:asciiTheme="minorHAnsi" w:hAnsiTheme="minorHAnsi" w:hint="eastAsia"/>
            <w:szCs w:val="24"/>
            <w:lang w:val="en-US" w:eastAsia="zh-CN"/>
          </w:rPr>
          <w:t>年釜山全权代表大会</w:t>
        </w:r>
      </w:ins>
      <w:del w:id="285" w:author="Shen, Guozhuang" w:date="2018-10-16T16:32:00Z">
        <w:r w:rsidR="0069123E" w:rsidDel="00FA0398">
          <w:rPr>
            <w:rFonts w:asciiTheme="minorHAnsi" w:hAnsiTheme="minorHAnsi" w:hint="eastAsia"/>
            <w:szCs w:val="24"/>
            <w:lang w:val="en-US" w:eastAsia="zh-CN"/>
          </w:rPr>
          <w:delText>本届大会</w:delText>
        </w:r>
      </w:del>
      <w:r w:rsidR="0069123E">
        <w:rPr>
          <w:rFonts w:asciiTheme="minorHAnsi" w:hAnsiTheme="minorHAnsi" w:hint="eastAsia"/>
          <w:szCs w:val="24"/>
          <w:lang w:val="en-US" w:eastAsia="zh-CN"/>
        </w:rPr>
        <w:t>发起</w:t>
      </w:r>
      <w:r w:rsidR="0069123E">
        <w:rPr>
          <w:rFonts w:asciiTheme="minorHAnsi" w:hAnsiTheme="minorHAnsi"/>
          <w:szCs w:val="24"/>
          <w:lang w:val="en-US" w:eastAsia="zh-CN"/>
        </w:rPr>
        <w:t>的青年</w:t>
      </w:r>
      <w:r w:rsidR="0069123E" w:rsidRPr="00873A4D">
        <w:rPr>
          <w:rFonts w:asciiTheme="minorHAnsi" w:hAnsiTheme="minorHAnsi" w:hint="eastAsia"/>
          <w:szCs w:val="24"/>
          <w:lang w:eastAsia="zh-CN"/>
        </w:rPr>
        <w:t>ICT</w:t>
      </w:r>
      <w:r w:rsidR="0069123E">
        <w:rPr>
          <w:rFonts w:asciiTheme="minorHAnsi" w:hAnsiTheme="minorHAnsi" w:hint="eastAsia"/>
          <w:szCs w:val="24"/>
          <w:lang w:eastAsia="zh-CN"/>
        </w:rPr>
        <w:t>政策</w:t>
      </w:r>
      <w:r w:rsidR="0069123E">
        <w:rPr>
          <w:rFonts w:asciiTheme="minorHAnsi" w:hAnsiTheme="minorHAnsi"/>
          <w:szCs w:val="24"/>
          <w:lang w:eastAsia="zh-CN"/>
        </w:rPr>
        <w:t>领导者举措，为年轻的专业人才提供了通过国家代表团参加国际电联活动和大会的机会，</w:t>
      </w:r>
    </w:p>
    <w:p w:rsidR="0069123E" w:rsidRPr="00841F4B" w:rsidRDefault="0069123E" w:rsidP="0069123E">
      <w:pPr>
        <w:pStyle w:val="Call"/>
        <w:rPr>
          <w:lang w:eastAsia="zh-CN"/>
        </w:rPr>
      </w:pPr>
      <w:r>
        <w:rPr>
          <w:rFonts w:hint="eastAsia"/>
          <w:lang w:eastAsia="zh-CN"/>
        </w:rPr>
        <w:t>做出决议</w:t>
      </w:r>
    </w:p>
    <w:p w:rsidR="0069123E" w:rsidRPr="00195CE1" w:rsidRDefault="0069123E" w:rsidP="0069123E">
      <w:pPr>
        <w:rPr>
          <w:rFonts w:asciiTheme="minorHAnsi" w:hAnsiTheme="minorHAnsi"/>
          <w:szCs w:val="24"/>
          <w:lang w:val="en-US" w:eastAsia="zh-CN"/>
        </w:rPr>
      </w:pPr>
      <w:r>
        <w:rPr>
          <w:rFonts w:asciiTheme="minorHAnsi" w:hAnsiTheme="minorHAnsi"/>
          <w:szCs w:val="24"/>
          <w:lang w:val="en-US" w:eastAsia="zh-CN"/>
        </w:rPr>
        <w:t>1</w:t>
      </w:r>
      <w:r>
        <w:rPr>
          <w:rFonts w:asciiTheme="minorHAnsi" w:hAnsiTheme="minorHAnsi"/>
          <w:szCs w:val="24"/>
          <w:lang w:val="en-US" w:eastAsia="zh-CN"/>
        </w:rPr>
        <w:tab/>
      </w:r>
      <w:r w:rsidRPr="00873A4D">
        <w:rPr>
          <w:rFonts w:asciiTheme="minorHAnsi" w:hAnsiTheme="minorHAnsi" w:hint="eastAsia"/>
          <w:szCs w:val="24"/>
          <w:lang w:val="en-US" w:eastAsia="zh-CN"/>
        </w:rPr>
        <w:t>国际电联继续</w:t>
      </w:r>
      <w:r>
        <w:rPr>
          <w:rFonts w:asciiTheme="minorHAnsi" w:hAnsiTheme="minorHAnsi" w:hint="eastAsia"/>
          <w:szCs w:val="24"/>
          <w:lang w:val="en-US" w:eastAsia="zh-CN"/>
        </w:rPr>
        <w:t>从</w:t>
      </w:r>
      <w:r>
        <w:rPr>
          <w:rFonts w:asciiTheme="minorHAnsi" w:hAnsiTheme="minorHAnsi"/>
          <w:szCs w:val="24"/>
          <w:lang w:val="en-US" w:eastAsia="zh-CN"/>
        </w:rPr>
        <w:t>数字包容性角度</w:t>
      </w:r>
      <w:r w:rsidRPr="00873A4D">
        <w:rPr>
          <w:rFonts w:asciiTheme="minorHAnsi" w:hAnsiTheme="minorHAnsi" w:hint="eastAsia"/>
          <w:szCs w:val="24"/>
          <w:lang w:val="en-US" w:eastAsia="zh-CN"/>
        </w:rPr>
        <w:t>通过宣传</w:t>
      </w:r>
      <w:r>
        <w:rPr>
          <w:rFonts w:asciiTheme="minorHAnsi" w:hAnsiTheme="minorHAnsi" w:hint="eastAsia"/>
          <w:szCs w:val="24"/>
          <w:lang w:val="en-US" w:eastAsia="zh-CN"/>
        </w:rPr>
        <w:t>、</w:t>
      </w:r>
      <w:r w:rsidRPr="00873A4D">
        <w:rPr>
          <w:rFonts w:asciiTheme="minorHAnsi" w:hAnsiTheme="minorHAnsi" w:hint="eastAsia"/>
          <w:szCs w:val="24"/>
          <w:lang w:val="en-US" w:eastAsia="zh-CN"/>
        </w:rPr>
        <w:t>能力建设和研究</w:t>
      </w:r>
      <w:r>
        <w:rPr>
          <w:rFonts w:asciiTheme="minorHAnsi" w:hAnsiTheme="minorHAnsi" w:hint="eastAsia"/>
          <w:szCs w:val="24"/>
          <w:lang w:val="en-US" w:eastAsia="zh-CN"/>
        </w:rPr>
        <w:t>工作，</w:t>
      </w:r>
      <w:r w:rsidRPr="00873A4D">
        <w:rPr>
          <w:rFonts w:asciiTheme="minorHAnsi" w:hAnsiTheme="minorHAnsi" w:hint="eastAsia"/>
          <w:szCs w:val="24"/>
          <w:lang w:val="en-US" w:eastAsia="zh-CN"/>
        </w:rPr>
        <w:t>吸引青年参与</w:t>
      </w:r>
      <w:r>
        <w:rPr>
          <w:rFonts w:asciiTheme="minorHAnsi" w:hAnsiTheme="minorHAnsi" w:hint="eastAsia"/>
          <w:szCs w:val="24"/>
          <w:lang w:val="en-US" w:eastAsia="zh-CN"/>
        </w:rPr>
        <w:t>进来</w:t>
      </w:r>
      <w:r>
        <w:rPr>
          <w:rFonts w:asciiTheme="minorHAnsi" w:hAnsiTheme="minorHAnsi"/>
          <w:szCs w:val="24"/>
          <w:lang w:val="en-US" w:eastAsia="zh-CN"/>
        </w:rPr>
        <w:t>；</w:t>
      </w:r>
    </w:p>
    <w:p w:rsidR="0069123E" w:rsidRPr="00195CE1" w:rsidRDefault="0069123E" w:rsidP="0069123E">
      <w:pPr>
        <w:rPr>
          <w:rFonts w:asciiTheme="minorHAnsi" w:hAnsiTheme="minorHAnsi"/>
          <w:szCs w:val="24"/>
          <w:lang w:val="en-US" w:eastAsia="zh-CN"/>
        </w:rPr>
      </w:pPr>
      <w:r>
        <w:rPr>
          <w:rFonts w:asciiTheme="minorHAnsi" w:hAnsiTheme="minorHAnsi"/>
          <w:szCs w:val="24"/>
          <w:lang w:val="en-US" w:eastAsia="zh-CN"/>
        </w:rPr>
        <w:t>2</w:t>
      </w:r>
      <w:r>
        <w:rPr>
          <w:rFonts w:asciiTheme="minorHAnsi" w:hAnsiTheme="minorHAnsi"/>
          <w:szCs w:val="24"/>
          <w:lang w:val="en-US" w:eastAsia="zh-CN"/>
        </w:rPr>
        <w:tab/>
      </w:r>
      <w:r>
        <w:rPr>
          <w:rFonts w:asciiTheme="minorHAnsi" w:hAnsiTheme="minorHAnsi" w:hint="eastAsia"/>
          <w:szCs w:val="24"/>
          <w:lang w:val="en-US" w:eastAsia="zh-CN"/>
        </w:rPr>
        <w:t>国际电联</w:t>
      </w:r>
      <w:r>
        <w:rPr>
          <w:rFonts w:asciiTheme="minorHAnsi" w:hAnsiTheme="minorHAnsi"/>
          <w:szCs w:val="24"/>
          <w:lang w:val="en-US" w:eastAsia="zh-CN"/>
        </w:rPr>
        <w:t>促进</w:t>
      </w:r>
      <w:r w:rsidRPr="00D03B53">
        <w:rPr>
          <w:rFonts w:asciiTheme="minorHAnsi" w:hAnsiTheme="minorHAnsi" w:hint="eastAsia"/>
          <w:color w:val="000000"/>
          <w:szCs w:val="24"/>
          <w:lang w:val="en-US" w:eastAsia="zh-CN"/>
        </w:rPr>
        <w:t>创新、创业和技能</w:t>
      </w:r>
      <w:r>
        <w:rPr>
          <w:rFonts w:asciiTheme="minorHAnsi" w:hAnsiTheme="minorHAnsi" w:hint="eastAsia"/>
          <w:color w:val="000000"/>
          <w:szCs w:val="24"/>
          <w:lang w:val="en-US" w:eastAsia="zh-CN"/>
        </w:rPr>
        <w:t>开发</w:t>
      </w:r>
      <w:r w:rsidRPr="00D03B53">
        <w:rPr>
          <w:rFonts w:asciiTheme="minorHAnsi" w:hAnsiTheme="minorHAnsi" w:hint="eastAsia"/>
          <w:color w:val="000000"/>
          <w:szCs w:val="24"/>
          <w:lang w:val="en-US" w:eastAsia="zh-CN"/>
        </w:rPr>
        <w:t>，为青年提供自主就业和</w:t>
      </w:r>
      <w:r>
        <w:rPr>
          <w:rFonts w:asciiTheme="minorHAnsi" w:hAnsiTheme="minorHAnsi" w:hint="eastAsia"/>
          <w:color w:val="000000"/>
          <w:szCs w:val="24"/>
          <w:lang w:val="en-US" w:eastAsia="zh-CN"/>
        </w:rPr>
        <w:t>满意</w:t>
      </w:r>
      <w:r w:rsidRPr="00D03B53">
        <w:rPr>
          <w:rFonts w:asciiTheme="minorHAnsi" w:hAnsiTheme="minorHAnsi" w:hint="eastAsia"/>
          <w:color w:val="000000"/>
          <w:szCs w:val="24"/>
          <w:lang w:val="en-US" w:eastAsia="zh-CN"/>
        </w:rPr>
        <w:t>参与数字经济</w:t>
      </w:r>
      <w:r>
        <w:rPr>
          <w:rFonts w:asciiTheme="minorHAnsi" w:hAnsiTheme="minorHAnsi" w:hint="eastAsia"/>
          <w:color w:val="000000"/>
          <w:szCs w:val="24"/>
          <w:lang w:val="en-US" w:eastAsia="zh-CN"/>
        </w:rPr>
        <w:t>及</w:t>
      </w:r>
      <w:r w:rsidRPr="00D03B53">
        <w:rPr>
          <w:rFonts w:asciiTheme="minorHAnsi" w:hAnsiTheme="minorHAnsi" w:hint="eastAsia"/>
          <w:color w:val="000000"/>
          <w:szCs w:val="24"/>
          <w:lang w:val="en-US" w:eastAsia="zh-CN"/>
        </w:rPr>
        <w:t>社会各方面的工具</w:t>
      </w:r>
      <w:r>
        <w:rPr>
          <w:rFonts w:asciiTheme="minorHAnsi" w:hAnsiTheme="minorHAnsi" w:hint="eastAsia"/>
          <w:color w:val="000000"/>
          <w:szCs w:val="24"/>
          <w:lang w:val="en-US" w:eastAsia="zh-CN"/>
        </w:rPr>
        <w:t>；</w:t>
      </w:r>
    </w:p>
    <w:p w:rsidR="0069123E" w:rsidRPr="00195CE1" w:rsidRDefault="0069123E" w:rsidP="0069123E">
      <w:pPr>
        <w:rPr>
          <w:rFonts w:asciiTheme="minorHAnsi" w:hAnsiTheme="minorHAnsi"/>
          <w:szCs w:val="24"/>
          <w:lang w:val="en-US" w:eastAsia="zh-CN"/>
        </w:rPr>
      </w:pPr>
      <w:r>
        <w:rPr>
          <w:rFonts w:asciiTheme="minorHAnsi" w:hAnsiTheme="minorHAnsi"/>
          <w:szCs w:val="24"/>
          <w:lang w:eastAsia="zh-CN"/>
        </w:rPr>
        <w:t>3</w:t>
      </w:r>
      <w:r>
        <w:rPr>
          <w:rFonts w:asciiTheme="minorHAnsi" w:hAnsiTheme="minorHAnsi"/>
          <w:szCs w:val="24"/>
          <w:lang w:eastAsia="zh-CN"/>
        </w:rPr>
        <w:tab/>
      </w:r>
      <w:r>
        <w:rPr>
          <w:rFonts w:asciiTheme="minorHAnsi" w:hAnsiTheme="minorHAnsi" w:hint="eastAsia"/>
          <w:szCs w:val="24"/>
          <w:lang w:eastAsia="zh-CN"/>
        </w:rPr>
        <w:t>国际电联</w:t>
      </w:r>
      <w:r>
        <w:rPr>
          <w:rFonts w:asciiTheme="minorHAnsi" w:hAnsiTheme="minorHAnsi"/>
          <w:szCs w:val="24"/>
          <w:lang w:eastAsia="zh-CN"/>
        </w:rPr>
        <w:t>应推动旨在实现青年发展的伙伴关系；</w:t>
      </w:r>
    </w:p>
    <w:p w:rsidR="0069123E" w:rsidRPr="00195CE1" w:rsidRDefault="0069123E" w:rsidP="0069123E">
      <w:pPr>
        <w:rPr>
          <w:rFonts w:asciiTheme="minorHAnsi" w:hAnsiTheme="minorHAnsi"/>
          <w:szCs w:val="24"/>
          <w:lang w:val="en-US" w:eastAsia="zh-CN"/>
        </w:rPr>
      </w:pPr>
      <w:r>
        <w:rPr>
          <w:rFonts w:asciiTheme="minorHAnsi" w:hAnsiTheme="minorHAnsi"/>
          <w:szCs w:val="24"/>
          <w:lang w:eastAsia="zh-CN"/>
        </w:rPr>
        <w:t>4</w:t>
      </w:r>
      <w:r>
        <w:rPr>
          <w:rFonts w:asciiTheme="minorHAnsi" w:hAnsiTheme="minorHAnsi"/>
          <w:szCs w:val="24"/>
          <w:lang w:eastAsia="zh-CN"/>
        </w:rPr>
        <w:tab/>
      </w:r>
      <w:r>
        <w:rPr>
          <w:rFonts w:asciiTheme="minorHAnsi" w:hAnsiTheme="minorHAnsi" w:hint="eastAsia"/>
          <w:szCs w:val="24"/>
          <w:lang w:eastAsia="zh-CN"/>
        </w:rPr>
        <w:t>高度</w:t>
      </w:r>
      <w:r>
        <w:rPr>
          <w:rFonts w:asciiTheme="minorHAnsi" w:hAnsiTheme="minorHAnsi"/>
          <w:szCs w:val="24"/>
          <w:lang w:eastAsia="zh-CN"/>
        </w:rPr>
        <w:t>重视将年轻专业人才纳入</w:t>
      </w:r>
      <w:r w:rsidRPr="00873A4D">
        <w:rPr>
          <w:rFonts w:asciiTheme="minorHAnsi" w:hAnsiTheme="minorHAnsi" w:hint="eastAsia"/>
          <w:szCs w:val="24"/>
          <w:lang w:eastAsia="zh-CN"/>
        </w:rPr>
        <w:t>国际电联的</w:t>
      </w:r>
      <w:r>
        <w:rPr>
          <w:rFonts w:asciiTheme="minorHAnsi" w:hAnsiTheme="minorHAnsi"/>
          <w:szCs w:val="24"/>
          <w:lang w:eastAsia="zh-CN"/>
        </w:rPr>
        <w:t>人力资源</w:t>
      </w:r>
      <w:r w:rsidRPr="00873A4D">
        <w:rPr>
          <w:rFonts w:asciiTheme="minorHAnsi" w:hAnsiTheme="minorHAnsi" w:hint="eastAsia"/>
          <w:szCs w:val="24"/>
          <w:lang w:eastAsia="zh-CN"/>
        </w:rPr>
        <w:t>和运</w:t>
      </w:r>
      <w:r>
        <w:rPr>
          <w:rFonts w:asciiTheme="minorHAnsi" w:hAnsiTheme="minorHAnsi" w:hint="eastAsia"/>
          <w:szCs w:val="24"/>
          <w:lang w:eastAsia="zh-CN"/>
        </w:rPr>
        <w:t>作</w:t>
      </w:r>
      <w:r w:rsidRPr="00873A4D">
        <w:rPr>
          <w:rFonts w:asciiTheme="minorHAnsi" w:hAnsiTheme="minorHAnsi" w:hint="eastAsia"/>
          <w:szCs w:val="24"/>
          <w:lang w:eastAsia="zh-CN"/>
        </w:rPr>
        <w:t>；</w:t>
      </w:r>
    </w:p>
    <w:p w:rsidR="0069123E" w:rsidRPr="00195CE1" w:rsidRDefault="0069123E" w:rsidP="0069123E">
      <w:pPr>
        <w:rPr>
          <w:rFonts w:asciiTheme="minorHAnsi" w:hAnsiTheme="minorHAnsi"/>
          <w:szCs w:val="24"/>
          <w:lang w:val="en-US" w:eastAsia="zh-CN"/>
        </w:rPr>
      </w:pPr>
      <w:r>
        <w:rPr>
          <w:rFonts w:asciiTheme="minorHAnsi" w:hAnsiTheme="minorHAnsi"/>
          <w:szCs w:val="24"/>
          <w:lang w:eastAsia="zh-CN"/>
        </w:rPr>
        <w:t>5</w:t>
      </w:r>
      <w:r>
        <w:rPr>
          <w:rFonts w:asciiTheme="minorHAnsi" w:hAnsiTheme="minorHAnsi"/>
          <w:szCs w:val="24"/>
          <w:lang w:eastAsia="zh-CN"/>
        </w:rPr>
        <w:tab/>
      </w:r>
      <w:r w:rsidRPr="00324DEF">
        <w:rPr>
          <w:rFonts w:asciiTheme="minorHAnsi" w:hAnsiTheme="minorHAnsi" w:hint="eastAsia"/>
          <w:szCs w:val="24"/>
          <w:lang w:eastAsia="zh-CN"/>
        </w:rPr>
        <w:t>通过推广有助于改善青年、尤其是发展中国家青年的社会经济条件的政策，继续开展国际电联、</w:t>
      </w:r>
      <w:r>
        <w:rPr>
          <w:rFonts w:asciiTheme="minorHAnsi" w:hAnsiTheme="minorHAnsi" w:hint="eastAsia"/>
          <w:szCs w:val="24"/>
          <w:lang w:eastAsia="zh-CN"/>
        </w:rPr>
        <w:t>特别</w:t>
      </w:r>
      <w:r w:rsidRPr="00324DEF">
        <w:rPr>
          <w:rFonts w:asciiTheme="minorHAnsi" w:hAnsiTheme="minorHAnsi" w:hint="eastAsia"/>
          <w:szCs w:val="24"/>
          <w:lang w:eastAsia="zh-CN"/>
        </w:rPr>
        <w:t>是电信发展局正在进行的工作，通过</w:t>
      </w:r>
      <w:r w:rsidRPr="00324DEF">
        <w:rPr>
          <w:rFonts w:asciiTheme="minorHAnsi" w:hAnsiTheme="minorHAnsi" w:hint="eastAsia"/>
          <w:szCs w:val="24"/>
          <w:lang w:eastAsia="zh-CN"/>
        </w:rPr>
        <w:t>ICT</w:t>
      </w:r>
      <w:r>
        <w:rPr>
          <w:rFonts w:asciiTheme="minorHAnsi" w:hAnsiTheme="minorHAnsi" w:hint="eastAsia"/>
          <w:szCs w:val="24"/>
          <w:lang w:eastAsia="zh-CN"/>
        </w:rPr>
        <w:t>赋予青年</w:t>
      </w:r>
      <w:r w:rsidRPr="00324DEF">
        <w:rPr>
          <w:rFonts w:asciiTheme="minorHAnsi" w:hAnsiTheme="minorHAnsi" w:hint="eastAsia"/>
          <w:szCs w:val="24"/>
          <w:lang w:eastAsia="zh-CN"/>
        </w:rPr>
        <w:t>权能；</w:t>
      </w:r>
    </w:p>
    <w:p w:rsidR="0069123E" w:rsidRPr="00195CE1" w:rsidRDefault="0069123E" w:rsidP="00AF4C3F">
      <w:pPr>
        <w:rPr>
          <w:rFonts w:asciiTheme="minorHAnsi" w:hAnsiTheme="minorHAnsi"/>
          <w:szCs w:val="24"/>
          <w:lang w:val="en-US" w:eastAsia="zh-CN"/>
        </w:rPr>
      </w:pPr>
      <w:r>
        <w:rPr>
          <w:rFonts w:asciiTheme="minorHAnsi" w:hAnsiTheme="minorHAnsi"/>
          <w:szCs w:val="24"/>
          <w:lang w:eastAsia="zh-CN"/>
        </w:rPr>
        <w:t>6</w:t>
      </w:r>
      <w:r>
        <w:rPr>
          <w:rFonts w:asciiTheme="minorHAnsi" w:hAnsiTheme="minorHAnsi"/>
          <w:szCs w:val="24"/>
          <w:lang w:eastAsia="zh-CN"/>
        </w:rPr>
        <w:tab/>
      </w:r>
      <w:r w:rsidRPr="00E5766D">
        <w:rPr>
          <w:rFonts w:asciiTheme="minorHAnsi" w:hAnsiTheme="minorHAnsi" w:hint="eastAsia"/>
          <w:szCs w:val="24"/>
          <w:lang w:eastAsia="zh-CN"/>
        </w:rPr>
        <w:t>在实施国际电联</w:t>
      </w:r>
      <w:r w:rsidRPr="00E5766D">
        <w:rPr>
          <w:rFonts w:asciiTheme="minorHAnsi" w:hAnsiTheme="minorHAnsi" w:hint="eastAsia"/>
          <w:szCs w:val="24"/>
          <w:lang w:eastAsia="zh-CN"/>
        </w:rPr>
        <w:t>20</w:t>
      </w:r>
      <w:del w:id="286" w:author="Shen, Guozhuang" w:date="2018-10-16T16:33:00Z">
        <w:r w:rsidRPr="00E5766D" w:rsidDel="00FA0398">
          <w:rPr>
            <w:rFonts w:asciiTheme="minorHAnsi" w:hAnsiTheme="minorHAnsi" w:hint="eastAsia"/>
            <w:szCs w:val="24"/>
            <w:lang w:eastAsia="zh-CN"/>
          </w:rPr>
          <w:delText>1</w:delText>
        </w:r>
        <w:r w:rsidR="00AF4C3F" w:rsidRPr="00E5766D" w:rsidDel="00FA0398">
          <w:rPr>
            <w:rFonts w:asciiTheme="minorHAnsi" w:hAnsiTheme="minorHAnsi" w:hint="eastAsia"/>
            <w:szCs w:val="24"/>
            <w:lang w:eastAsia="zh-CN"/>
          </w:rPr>
          <w:delText>6</w:delText>
        </w:r>
      </w:del>
      <w:ins w:id="287" w:author="Shen, Guozhuang" w:date="2018-10-16T16:33:00Z">
        <w:r w:rsidR="00FA0398">
          <w:rPr>
            <w:rFonts w:asciiTheme="minorHAnsi" w:hAnsiTheme="minorHAnsi" w:hint="eastAsia"/>
            <w:szCs w:val="24"/>
            <w:lang w:eastAsia="zh-CN"/>
          </w:rPr>
          <w:t>20</w:t>
        </w:r>
      </w:ins>
      <w:r w:rsidRPr="00E5766D">
        <w:rPr>
          <w:rFonts w:asciiTheme="minorHAnsi" w:hAnsiTheme="minorHAnsi" w:hint="eastAsia"/>
          <w:szCs w:val="24"/>
          <w:lang w:eastAsia="zh-CN"/>
        </w:rPr>
        <w:t>-20</w:t>
      </w:r>
      <w:del w:id="288" w:author="Shen, Guozhuang" w:date="2018-10-16T16:33:00Z">
        <w:r w:rsidR="00AF4C3F" w:rsidRPr="00E5766D" w:rsidDel="00FA0398">
          <w:rPr>
            <w:rFonts w:asciiTheme="minorHAnsi" w:hAnsiTheme="minorHAnsi" w:hint="eastAsia"/>
            <w:szCs w:val="24"/>
            <w:lang w:eastAsia="zh-CN"/>
          </w:rPr>
          <w:delText>19</w:delText>
        </w:r>
      </w:del>
      <w:ins w:id="289" w:author="Shen, Guozhuang" w:date="2018-10-16T16:33:00Z">
        <w:r w:rsidR="00FA0398">
          <w:rPr>
            <w:rFonts w:asciiTheme="minorHAnsi" w:hAnsiTheme="minorHAnsi" w:hint="eastAsia"/>
            <w:szCs w:val="24"/>
            <w:lang w:eastAsia="zh-CN"/>
          </w:rPr>
          <w:t>23</w:t>
        </w:r>
      </w:ins>
      <w:r>
        <w:rPr>
          <w:rFonts w:asciiTheme="minorHAnsi" w:hAnsiTheme="minorHAnsi" w:hint="eastAsia"/>
          <w:szCs w:val="24"/>
          <w:lang w:eastAsia="zh-CN"/>
        </w:rPr>
        <w:t>年战略规划和财务规划以及各部门和</w:t>
      </w:r>
      <w:r w:rsidRPr="00E5766D">
        <w:rPr>
          <w:rFonts w:asciiTheme="minorHAnsi" w:hAnsiTheme="minorHAnsi" w:hint="eastAsia"/>
          <w:szCs w:val="24"/>
          <w:lang w:eastAsia="zh-CN"/>
        </w:rPr>
        <w:t>总秘书处的运作规划中纳入青年观点；</w:t>
      </w:r>
    </w:p>
    <w:p w:rsidR="0069123E" w:rsidRPr="00195CE1" w:rsidRDefault="0069123E" w:rsidP="0069123E">
      <w:pPr>
        <w:rPr>
          <w:rFonts w:asciiTheme="minorHAnsi" w:hAnsiTheme="minorHAnsi"/>
          <w:szCs w:val="24"/>
          <w:lang w:val="en-US" w:eastAsia="zh-CN"/>
        </w:rPr>
      </w:pPr>
      <w:r>
        <w:rPr>
          <w:rFonts w:asciiTheme="minorHAnsi" w:hAnsiTheme="minorHAnsi"/>
          <w:szCs w:val="24"/>
          <w:lang w:eastAsia="zh-CN"/>
        </w:rPr>
        <w:t>7</w:t>
      </w:r>
      <w:r>
        <w:rPr>
          <w:rFonts w:asciiTheme="minorHAnsi" w:hAnsiTheme="minorHAnsi"/>
          <w:szCs w:val="24"/>
          <w:lang w:eastAsia="zh-CN"/>
        </w:rPr>
        <w:tab/>
      </w:r>
      <w:r w:rsidRPr="00E5766D">
        <w:rPr>
          <w:rFonts w:asciiTheme="minorHAnsi" w:hAnsiTheme="minorHAnsi" w:hint="eastAsia"/>
          <w:szCs w:val="24"/>
          <w:lang w:eastAsia="zh-CN"/>
        </w:rPr>
        <w:t>国际电联有必要调查、分析和进一步了解电信</w:t>
      </w:r>
      <w:r w:rsidRPr="00E5766D">
        <w:rPr>
          <w:rFonts w:asciiTheme="minorHAnsi" w:hAnsiTheme="minorHAnsi" w:hint="eastAsia"/>
          <w:szCs w:val="24"/>
          <w:lang w:eastAsia="zh-CN"/>
        </w:rPr>
        <w:t>/ICT</w:t>
      </w:r>
      <w:r w:rsidRPr="00E5766D">
        <w:rPr>
          <w:rFonts w:asciiTheme="minorHAnsi" w:hAnsiTheme="minorHAnsi" w:hint="eastAsia"/>
          <w:szCs w:val="24"/>
          <w:lang w:eastAsia="zh-CN"/>
        </w:rPr>
        <w:t>技术对青年的影响；</w:t>
      </w:r>
    </w:p>
    <w:p w:rsidR="0069123E" w:rsidRPr="00195CE1" w:rsidDel="00B14477" w:rsidRDefault="0069123E" w:rsidP="0069123E">
      <w:pPr>
        <w:rPr>
          <w:del w:id="290" w:author="Tang, Ting" w:date="2018-10-12T13:26:00Z"/>
          <w:rFonts w:asciiTheme="minorHAnsi" w:hAnsiTheme="minorHAnsi"/>
          <w:szCs w:val="24"/>
          <w:lang w:val="en-US" w:eastAsia="zh-CN"/>
        </w:rPr>
      </w:pPr>
      <w:del w:id="291" w:author="Tang, Ting" w:date="2018-10-12T13:26:00Z">
        <w:r w:rsidDel="00B14477">
          <w:rPr>
            <w:rFonts w:asciiTheme="minorHAnsi" w:hAnsiTheme="minorHAnsi"/>
            <w:szCs w:val="24"/>
            <w:lang w:val="en-US" w:eastAsia="zh-CN"/>
          </w:rPr>
          <w:delText>8</w:delText>
        </w:r>
        <w:r w:rsidDel="00B14477">
          <w:rPr>
            <w:rFonts w:asciiTheme="minorHAnsi" w:hAnsiTheme="minorHAnsi"/>
            <w:szCs w:val="24"/>
            <w:lang w:val="en-US" w:eastAsia="zh-CN"/>
          </w:rPr>
          <w:tab/>
        </w:r>
        <w:r w:rsidDel="00B14477">
          <w:rPr>
            <w:rFonts w:asciiTheme="minorHAnsi" w:hAnsiTheme="minorHAnsi" w:hint="eastAsia"/>
            <w:szCs w:val="24"/>
            <w:lang w:val="en-US" w:eastAsia="zh-CN"/>
          </w:rPr>
          <w:delText>继续</w:delText>
        </w:r>
        <w:r w:rsidDel="00B14477">
          <w:rPr>
            <w:rFonts w:asciiTheme="minorHAnsi" w:hAnsiTheme="minorHAnsi"/>
            <w:szCs w:val="24"/>
            <w:lang w:val="en-US" w:eastAsia="zh-CN"/>
          </w:rPr>
          <w:delText>保持</w:delText>
        </w:r>
        <w:r w:rsidRPr="00E5766D" w:rsidDel="00B14477">
          <w:rPr>
            <w:rFonts w:asciiTheme="minorHAnsi" w:hAnsiTheme="minorHAnsi" w:hint="eastAsia"/>
            <w:szCs w:val="24"/>
            <w:lang w:val="en-US" w:eastAsia="zh-CN"/>
          </w:rPr>
          <w:delText>每年举办</w:delText>
        </w:r>
        <w:r w:rsidDel="00B14477">
          <w:rPr>
            <w:rFonts w:asciiTheme="minorHAnsi" w:hAnsiTheme="minorHAnsi" w:hint="eastAsia"/>
            <w:szCs w:val="24"/>
            <w:lang w:val="en-US" w:eastAsia="zh-CN"/>
          </w:rPr>
          <w:delText>的</w:delText>
        </w:r>
        <w:r w:rsidRPr="00E5766D" w:rsidDel="00B14477">
          <w:rPr>
            <w:rFonts w:asciiTheme="minorHAnsi" w:hAnsiTheme="minorHAnsi" w:hint="eastAsia"/>
            <w:szCs w:val="24"/>
            <w:lang w:val="en-US" w:eastAsia="zh-CN"/>
          </w:rPr>
          <w:delText>国际电联世界电信展</w:delText>
        </w:r>
        <w:r w:rsidDel="00B14477">
          <w:rPr>
            <w:rFonts w:asciiTheme="minorHAnsi" w:hAnsiTheme="minorHAnsi" w:hint="eastAsia"/>
            <w:szCs w:val="24"/>
            <w:lang w:val="en-US" w:eastAsia="zh-CN"/>
          </w:rPr>
          <w:delText>年轻发明家大赛活动；</w:delText>
        </w:r>
      </w:del>
    </w:p>
    <w:p w:rsidR="0069123E" w:rsidRDefault="00B14477" w:rsidP="0069123E">
      <w:pPr>
        <w:rPr>
          <w:rFonts w:asciiTheme="minorHAnsi" w:hAnsiTheme="minorHAnsi"/>
          <w:szCs w:val="24"/>
          <w:lang w:val="en-US" w:eastAsia="zh-CN"/>
        </w:rPr>
      </w:pPr>
      <w:del w:id="292" w:author="Janin" w:date="2018-10-10T08:09:00Z">
        <w:r w:rsidDel="005B25EC">
          <w:rPr>
            <w:rFonts w:asciiTheme="minorHAnsi" w:hAnsiTheme="minorHAnsi"/>
            <w:szCs w:val="24"/>
            <w:lang w:val="en-US" w:eastAsia="zh-CN"/>
          </w:rPr>
          <w:delText>9</w:delText>
        </w:r>
      </w:del>
      <w:ins w:id="293" w:author="Janin" w:date="2018-10-10T08:09:00Z">
        <w:r>
          <w:rPr>
            <w:rFonts w:asciiTheme="minorHAnsi" w:hAnsiTheme="minorHAnsi"/>
            <w:szCs w:val="24"/>
            <w:lang w:val="en-US" w:eastAsia="zh-CN"/>
          </w:rPr>
          <w:t>8</w:t>
        </w:r>
      </w:ins>
      <w:r w:rsidR="0069123E">
        <w:rPr>
          <w:rFonts w:asciiTheme="minorHAnsi" w:hAnsiTheme="minorHAnsi"/>
          <w:szCs w:val="24"/>
          <w:lang w:val="en-US" w:eastAsia="zh-CN"/>
        </w:rPr>
        <w:tab/>
      </w:r>
      <w:r w:rsidR="0069123E">
        <w:rPr>
          <w:rFonts w:asciiTheme="minorHAnsi" w:hAnsiTheme="minorHAnsi" w:hint="eastAsia"/>
          <w:szCs w:val="24"/>
          <w:lang w:val="en-US" w:eastAsia="zh-CN"/>
        </w:rPr>
        <w:t>本</w:t>
      </w:r>
      <w:r w:rsidR="0069123E">
        <w:rPr>
          <w:rFonts w:asciiTheme="minorHAnsi" w:hAnsiTheme="minorHAnsi"/>
          <w:szCs w:val="24"/>
          <w:lang w:val="en-US" w:eastAsia="zh-CN"/>
        </w:rPr>
        <w:t>决议</w:t>
      </w:r>
      <w:r w:rsidR="0069123E">
        <w:rPr>
          <w:rFonts w:asciiTheme="minorHAnsi" w:hAnsiTheme="minorHAnsi" w:hint="eastAsia"/>
          <w:szCs w:val="24"/>
          <w:lang w:val="en-US" w:eastAsia="zh-CN"/>
        </w:rPr>
        <w:t>预见</w:t>
      </w:r>
      <w:r w:rsidR="0069123E">
        <w:rPr>
          <w:rFonts w:asciiTheme="minorHAnsi" w:hAnsiTheme="minorHAnsi"/>
          <w:szCs w:val="24"/>
          <w:lang w:val="en-US" w:eastAsia="zh-CN"/>
        </w:rPr>
        <w:t>的各项活动均应</w:t>
      </w:r>
      <w:r w:rsidR="0069123E">
        <w:rPr>
          <w:rFonts w:asciiTheme="minorHAnsi" w:hAnsiTheme="minorHAnsi" w:hint="eastAsia"/>
          <w:szCs w:val="24"/>
          <w:lang w:val="en-US" w:eastAsia="zh-CN"/>
        </w:rPr>
        <w:t>在国际电联</w:t>
      </w:r>
      <w:r w:rsidR="0069123E">
        <w:rPr>
          <w:rFonts w:asciiTheme="minorHAnsi" w:hAnsiTheme="minorHAnsi"/>
          <w:szCs w:val="24"/>
          <w:lang w:val="en-US" w:eastAsia="zh-CN"/>
        </w:rPr>
        <w:t>现有财务资源范围</w:t>
      </w:r>
      <w:r w:rsidR="0069123E">
        <w:rPr>
          <w:rFonts w:asciiTheme="minorHAnsi" w:hAnsiTheme="minorHAnsi" w:hint="eastAsia"/>
          <w:szCs w:val="24"/>
          <w:lang w:val="en-US" w:eastAsia="zh-CN"/>
        </w:rPr>
        <w:t>内</w:t>
      </w:r>
      <w:r w:rsidR="0069123E">
        <w:rPr>
          <w:rFonts w:asciiTheme="minorHAnsi" w:hAnsiTheme="minorHAnsi"/>
          <w:szCs w:val="24"/>
          <w:lang w:val="en-US" w:eastAsia="zh-CN"/>
        </w:rPr>
        <w:t>进行</w:t>
      </w:r>
      <w:r w:rsidR="0069123E">
        <w:rPr>
          <w:rFonts w:asciiTheme="minorHAnsi" w:hAnsiTheme="minorHAnsi" w:hint="eastAsia"/>
          <w:szCs w:val="24"/>
          <w:lang w:val="en-US" w:eastAsia="zh-CN"/>
        </w:rPr>
        <w:t>；</w:t>
      </w:r>
    </w:p>
    <w:p w:rsidR="0069123E" w:rsidRPr="008F7974" w:rsidRDefault="00B14477" w:rsidP="0069123E">
      <w:pPr>
        <w:rPr>
          <w:rFonts w:asciiTheme="minorHAnsi" w:hAnsiTheme="minorHAnsi"/>
          <w:szCs w:val="24"/>
          <w:lang w:val="en-US" w:eastAsia="zh-CN"/>
        </w:rPr>
      </w:pPr>
      <w:del w:id="294" w:author="Author">
        <w:r w:rsidRPr="000A2ADC" w:rsidDel="00A71942">
          <w:rPr>
            <w:rFonts w:asciiTheme="minorHAnsi" w:hAnsiTheme="minorHAnsi"/>
            <w:szCs w:val="24"/>
            <w:lang w:val="en-US" w:eastAsia="zh-CN"/>
          </w:rPr>
          <w:delText>10</w:delText>
        </w:r>
      </w:del>
      <w:ins w:id="295" w:author="Author">
        <w:r>
          <w:rPr>
            <w:rFonts w:asciiTheme="minorHAnsi" w:hAnsiTheme="minorHAnsi"/>
            <w:szCs w:val="24"/>
            <w:lang w:val="en-US" w:eastAsia="zh-CN"/>
          </w:rPr>
          <w:t>9</w:t>
        </w:r>
      </w:ins>
      <w:r w:rsidR="0069123E">
        <w:rPr>
          <w:rFonts w:asciiTheme="minorHAnsi" w:hAnsiTheme="minorHAnsi"/>
          <w:szCs w:val="24"/>
          <w:lang w:val="en-US" w:eastAsia="zh-CN"/>
        </w:rPr>
        <w:tab/>
      </w:r>
      <w:r w:rsidR="0069123E">
        <w:rPr>
          <w:rFonts w:asciiTheme="minorHAnsi" w:hAnsiTheme="minorHAnsi" w:hint="eastAsia"/>
          <w:szCs w:val="24"/>
          <w:lang w:val="en-US" w:eastAsia="zh-CN"/>
        </w:rPr>
        <w:t>需注意</w:t>
      </w:r>
      <w:r w:rsidR="0069123E">
        <w:rPr>
          <w:rFonts w:asciiTheme="minorHAnsi" w:hAnsiTheme="minorHAnsi"/>
          <w:szCs w:val="24"/>
          <w:lang w:val="en-US" w:eastAsia="zh-CN"/>
        </w:rPr>
        <w:t>根据国际电联活动的</w:t>
      </w:r>
      <w:r w:rsidR="0069123E">
        <w:rPr>
          <w:rFonts w:asciiTheme="minorHAnsi" w:hAnsiTheme="minorHAnsi" w:hint="eastAsia"/>
          <w:szCs w:val="24"/>
          <w:lang w:val="en-US" w:eastAsia="zh-CN"/>
        </w:rPr>
        <w:t>性质</w:t>
      </w:r>
      <w:r w:rsidR="0069123E">
        <w:rPr>
          <w:rFonts w:asciiTheme="minorHAnsi" w:hAnsiTheme="minorHAnsi"/>
          <w:szCs w:val="24"/>
          <w:lang w:val="en-US" w:eastAsia="zh-CN"/>
        </w:rPr>
        <w:t>，视情况确定青年的年龄组，</w:t>
      </w:r>
    </w:p>
    <w:p w:rsidR="0069123E" w:rsidRPr="00583067" w:rsidRDefault="0069123E" w:rsidP="0069123E">
      <w:pPr>
        <w:pStyle w:val="Call"/>
        <w:rPr>
          <w:lang w:eastAsia="zh-CN"/>
        </w:rPr>
      </w:pPr>
      <w:r w:rsidRPr="00F668CA">
        <w:rPr>
          <w:rFonts w:hint="eastAsia"/>
          <w:lang w:eastAsia="zh-CN"/>
        </w:rPr>
        <w:t>责成</w:t>
      </w:r>
      <w:r>
        <w:rPr>
          <w:rFonts w:hint="eastAsia"/>
          <w:lang w:eastAsia="zh-CN"/>
        </w:rPr>
        <w:t>国际电联</w:t>
      </w:r>
      <w:r w:rsidRPr="00F668CA">
        <w:rPr>
          <w:rFonts w:hint="eastAsia"/>
          <w:lang w:eastAsia="zh-CN"/>
        </w:rPr>
        <w:t>理事会</w:t>
      </w:r>
    </w:p>
    <w:p w:rsidR="0069123E" w:rsidRPr="00195CE1" w:rsidRDefault="0069123E" w:rsidP="0069123E">
      <w:pPr>
        <w:rPr>
          <w:rFonts w:asciiTheme="minorHAnsi" w:hAnsiTheme="minorHAnsi"/>
          <w:szCs w:val="24"/>
          <w:lang w:eastAsia="zh-CN"/>
        </w:rPr>
      </w:pPr>
      <w:r>
        <w:rPr>
          <w:rFonts w:asciiTheme="minorHAnsi" w:hAnsiTheme="minorHAnsi"/>
          <w:szCs w:val="24"/>
          <w:lang w:eastAsia="zh-CN"/>
        </w:rPr>
        <w:t>1</w:t>
      </w:r>
      <w:r>
        <w:rPr>
          <w:rFonts w:asciiTheme="minorHAnsi" w:hAnsiTheme="minorHAnsi"/>
          <w:szCs w:val="24"/>
          <w:lang w:eastAsia="zh-CN"/>
        </w:rPr>
        <w:tab/>
      </w:r>
      <w:r w:rsidRPr="00E5766D">
        <w:rPr>
          <w:rFonts w:asciiTheme="minorHAnsi" w:hAnsiTheme="minorHAnsi" w:hint="eastAsia"/>
          <w:szCs w:val="24"/>
          <w:lang w:eastAsia="zh-CN"/>
        </w:rPr>
        <w:t>在现有预算资源范围内，将过去四年来开展的举措发扬光大，加快将青年赋</w:t>
      </w:r>
      <w:r>
        <w:rPr>
          <w:rFonts w:asciiTheme="minorHAnsi" w:hAnsiTheme="minorHAnsi" w:hint="eastAsia"/>
          <w:szCs w:val="24"/>
          <w:lang w:eastAsia="zh-CN"/>
        </w:rPr>
        <w:t>能</w:t>
      </w:r>
      <w:r w:rsidRPr="00E5766D">
        <w:rPr>
          <w:rFonts w:asciiTheme="minorHAnsi" w:hAnsiTheme="minorHAnsi" w:hint="eastAsia"/>
          <w:szCs w:val="24"/>
          <w:lang w:eastAsia="zh-CN"/>
        </w:rPr>
        <w:t>问题纳入整个国际电联的工作进程，确保青年的能力建设和提升；</w:t>
      </w:r>
    </w:p>
    <w:p w:rsidR="0069123E" w:rsidRPr="00195CE1" w:rsidRDefault="0069123E">
      <w:pPr>
        <w:rPr>
          <w:rFonts w:asciiTheme="minorHAnsi" w:hAnsiTheme="minorHAnsi"/>
          <w:szCs w:val="24"/>
          <w:lang w:eastAsia="zh-CN"/>
        </w:rPr>
      </w:pPr>
      <w:r>
        <w:rPr>
          <w:rFonts w:asciiTheme="minorHAnsi" w:hAnsiTheme="minorHAnsi"/>
          <w:szCs w:val="24"/>
          <w:lang w:eastAsia="zh-CN"/>
        </w:rPr>
        <w:t>2</w:t>
      </w:r>
      <w:r>
        <w:rPr>
          <w:rFonts w:asciiTheme="minorHAnsi" w:hAnsiTheme="minorHAnsi"/>
          <w:szCs w:val="24"/>
          <w:lang w:eastAsia="zh-CN"/>
        </w:rPr>
        <w:tab/>
      </w:r>
      <w:r w:rsidRPr="00E5766D">
        <w:rPr>
          <w:rFonts w:asciiTheme="minorHAnsi" w:hAnsiTheme="minorHAnsi" w:hint="eastAsia"/>
          <w:szCs w:val="24"/>
          <w:lang w:eastAsia="zh-CN"/>
        </w:rPr>
        <w:t>考虑根据</w:t>
      </w:r>
      <w:r>
        <w:rPr>
          <w:rFonts w:asciiTheme="minorHAnsi" w:hAnsiTheme="minorHAnsi" w:hint="eastAsia"/>
          <w:szCs w:val="24"/>
          <w:lang w:eastAsia="zh-CN"/>
        </w:rPr>
        <w:t>全权代表大会</w:t>
      </w:r>
      <w:r w:rsidRPr="00E5766D">
        <w:rPr>
          <w:rFonts w:asciiTheme="minorHAnsi" w:hAnsiTheme="minorHAnsi" w:hint="eastAsia"/>
          <w:szCs w:val="24"/>
          <w:lang w:eastAsia="zh-CN"/>
        </w:rPr>
        <w:t>第</w:t>
      </w:r>
      <w:r w:rsidRPr="00E5766D">
        <w:rPr>
          <w:rFonts w:asciiTheme="minorHAnsi" w:hAnsiTheme="minorHAnsi" w:hint="eastAsia"/>
          <w:szCs w:val="24"/>
          <w:lang w:eastAsia="zh-CN"/>
        </w:rPr>
        <w:t>68</w:t>
      </w:r>
      <w:r w:rsidRPr="00E5766D">
        <w:rPr>
          <w:rFonts w:asciiTheme="minorHAnsi" w:hAnsiTheme="minorHAnsi" w:hint="eastAsia"/>
          <w:szCs w:val="24"/>
          <w:lang w:eastAsia="zh-CN"/>
        </w:rPr>
        <w:t>号决议（</w:t>
      </w:r>
      <w:r w:rsidRPr="00E5766D">
        <w:rPr>
          <w:rFonts w:asciiTheme="minorHAnsi" w:hAnsiTheme="minorHAnsi" w:hint="eastAsia"/>
          <w:szCs w:val="24"/>
          <w:lang w:eastAsia="zh-CN"/>
        </w:rPr>
        <w:t>2010</w:t>
      </w:r>
      <w:r w:rsidRPr="00E5766D">
        <w:rPr>
          <w:rFonts w:asciiTheme="minorHAnsi" w:hAnsiTheme="minorHAnsi" w:hint="eastAsia"/>
          <w:szCs w:val="24"/>
          <w:lang w:eastAsia="zh-CN"/>
        </w:rPr>
        <w:t>年，瓜达拉哈拉</w:t>
      </w:r>
      <w:r>
        <w:rPr>
          <w:rFonts w:asciiTheme="minorHAnsi" w:hAnsiTheme="minorHAnsi" w:hint="eastAsia"/>
          <w:szCs w:val="24"/>
          <w:lang w:eastAsia="zh-CN"/>
        </w:rPr>
        <w:t>，修订版）让青年</w:t>
      </w:r>
      <w:r w:rsidRPr="00E5766D">
        <w:rPr>
          <w:rFonts w:asciiTheme="minorHAnsi" w:hAnsiTheme="minorHAnsi" w:hint="eastAsia"/>
          <w:szCs w:val="24"/>
          <w:lang w:eastAsia="zh-CN"/>
        </w:rPr>
        <w:t>参与</w:t>
      </w:r>
      <w:del w:id="296" w:author="Tang, Ting" w:date="2018-10-26T18:27:00Z">
        <w:r w:rsidRPr="00E5766D" w:rsidDel="00E112E9">
          <w:rPr>
            <w:rFonts w:asciiTheme="minorHAnsi" w:hAnsiTheme="minorHAnsi" w:hint="eastAsia"/>
            <w:szCs w:val="24"/>
            <w:lang w:eastAsia="zh-CN"/>
          </w:rPr>
          <w:delText>国际电联</w:delText>
        </w:r>
        <w:r w:rsidRPr="00E5766D" w:rsidDel="00E112E9">
          <w:rPr>
            <w:rFonts w:asciiTheme="minorHAnsi" w:hAnsiTheme="minorHAnsi" w:hint="eastAsia"/>
            <w:szCs w:val="24"/>
            <w:lang w:eastAsia="zh-CN"/>
          </w:rPr>
          <w:delText>150</w:delText>
        </w:r>
        <w:r w:rsidRPr="00E5766D" w:rsidDel="00E112E9">
          <w:rPr>
            <w:rFonts w:asciiTheme="minorHAnsi" w:hAnsiTheme="minorHAnsi" w:hint="eastAsia"/>
            <w:szCs w:val="24"/>
            <w:lang w:eastAsia="zh-CN"/>
          </w:rPr>
          <w:delText>周年庆祝活动及</w:delText>
        </w:r>
      </w:del>
      <w:r w:rsidRPr="00E5766D">
        <w:rPr>
          <w:rFonts w:asciiTheme="minorHAnsi" w:hAnsiTheme="minorHAnsi" w:hint="eastAsia"/>
          <w:szCs w:val="24"/>
          <w:lang w:eastAsia="zh-CN"/>
        </w:rPr>
        <w:t>世界电信和信息社会日庆祝活动，并发起一项</w:t>
      </w:r>
      <w:r>
        <w:rPr>
          <w:rFonts w:asciiTheme="minorHAnsi" w:hAnsiTheme="minorHAnsi" w:hint="eastAsia"/>
          <w:szCs w:val="24"/>
          <w:lang w:eastAsia="zh-CN"/>
        </w:rPr>
        <w:t>特别奖</w:t>
      </w:r>
      <w:r w:rsidRPr="00E5766D">
        <w:rPr>
          <w:rFonts w:asciiTheme="minorHAnsi" w:hAnsiTheme="minorHAnsi" w:hint="eastAsia"/>
          <w:szCs w:val="24"/>
          <w:lang w:eastAsia="zh-CN"/>
        </w:rPr>
        <w:t>活动</w:t>
      </w:r>
      <w:r>
        <w:rPr>
          <w:rFonts w:asciiTheme="minorHAnsi" w:hAnsiTheme="minorHAnsi" w:hint="eastAsia"/>
          <w:szCs w:val="24"/>
          <w:lang w:eastAsia="zh-CN"/>
        </w:rPr>
        <w:t>，</w:t>
      </w:r>
      <w:r>
        <w:rPr>
          <w:rFonts w:asciiTheme="minorHAnsi" w:hAnsiTheme="minorHAnsi"/>
          <w:szCs w:val="24"/>
          <w:lang w:eastAsia="zh-CN"/>
        </w:rPr>
        <w:t>表彰在</w:t>
      </w:r>
      <w:r w:rsidRPr="00E5766D">
        <w:rPr>
          <w:rFonts w:asciiTheme="minorHAnsi" w:hAnsiTheme="minorHAnsi" w:hint="eastAsia"/>
          <w:szCs w:val="24"/>
          <w:lang w:eastAsia="zh-CN"/>
        </w:rPr>
        <w:t>ICT</w:t>
      </w:r>
      <w:r>
        <w:rPr>
          <w:rFonts w:asciiTheme="minorHAnsi" w:hAnsiTheme="minorHAnsi" w:hint="eastAsia"/>
          <w:szCs w:val="24"/>
          <w:lang w:eastAsia="zh-CN"/>
        </w:rPr>
        <w:t>领域做出杰出贡献的</w:t>
      </w:r>
      <w:r>
        <w:rPr>
          <w:rFonts w:asciiTheme="minorHAnsi" w:hAnsiTheme="minorHAnsi"/>
          <w:szCs w:val="24"/>
          <w:lang w:eastAsia="zh-CN"/>
        </w:rPr>
        <w:t>年轻人</w:t>
      </w:r>
      <w:r w:rsidRPr="00E5766D">
        <w:rPr>
          <w:rFonts w:asciiTheme="minorHAnsi" w:hAnsiTheme="minorHAnsi" w:hint="eastAsia"/>
          <w:szCs w:val="24"/>
          <w:lang w:eastAsia="zh-CN"/>
        </w:rPr>
        <w:t>，</w:t>
      </w:r>
    </w:p>
    <w:p w:rsidR="0069123E" w:rsidRPr="00583067" w:rsidRDefault="0069123E" w:rsidP="0069123E">
      <w:pPr>
        <w:pStyle w:val="Call"/>
        <w:rPr>
          <w:lang w:eastAsia="zh-CN"/>
        </w:rPr>
      </w:pPr>
      <w:r w:rsidRPr="00F668CA">
        <w:rPr>
          <w:rFonts w:hint="eastAsia"/>
          <w:lang w:eastAsia="zh-CN"/>
        </w:rPr>
        <w:t>责成秘书长</w:t>
      </w:r>
    </w:p>
    <w:p w:rsidR="0069123E" w:rsidRPr="00583067" w:rsidRDefault="0069123E" w:rsidP="0069123E">
      <w:pPr>
        <w:rPr>
          <w:lang w:eastAsia="zh-CN"/>
        </w:rPr>
      </w:pPr>
      <w:r w:rsidRPr="00583067">
        <w:rPr>
          <w:lang w:eastAsia="zh-CN"/>
        </w:rPr>
        <w:t>1</w:t>
      </w:r>
      <w:r w:rsidRPr="00583067">
        <w:rPr>
          <w:lang w:eastAsia="zh-CN"/>
        </w:rPr>
        <w:tab/>
      </w:r>
      <w:r w:rsidRPr="006B0571">
        <w:rPr>
          <w:rFonts w:hint="eastAsia"/>
          <w:lang w:eastAsia="zh-CN"/>
        </w:rPr>
        <w:t>继续确保将</w:t>
      </w:r>
      <w:r>
        <w:rPr>
          <w:rFonts w:hint="eastAsia"/>
          <w:lang w:eastAsia="zh-CN"/>
        </w:rPr>
        <w:t>青年观点贯彻到国际电联的工作计划、管理方式</w:t>
      </w:r>
      <w:r w:rsidRPr="006B0571">
        <w:rPr>
          <w:rFonts w:hint="eastAsia"/>
          <w:lang w:eastAsia="zh-CN"/>
        </w:rPr>
        <w:t>和人力资源开发活动中，</w:t>
      </w:r>
      <w:r>
        <w:rPr>
          <w:rFonts w:hint="eastAsia"/>
          <w:lang w:eastAsia="zh-CN"/>
        </w:rPr>
        <w:t>且</w:t>
      </w:r>
      <w:r w:rsidRPr="006B0571">
        <w:rPr>
          <w:rFonts w:hint="eastAsia"/>
          <w:lang w:eastAsia="zh-CN"/>
        </w:rPr>
        <w:t>每年向理事会提交一份</w:t>
      </w:r>
      <w:r>
        <w:rPr>
          <w:rFonts w:hint="eastAsia"/>
          <w:lang w:eastAsia="zh-CN"/>
        </w:rPr>
        <w:t>有关所取得进展的</w:t>
      </w:r>
      <w:r w:rsidRPr="006B0571">
        <w:rPr>
          <w:rFonts w:hint="eastAsia"/>
          <w:lang w:eastAsia="zh-CN"/>
        </w:rPr>
        <w:t>书面报告</w:t>
      </w:r>
      <w:r>
        <w:rPr>
          <w:rFonts w:hint="eastAsia"/>
          <w:lang w:eastAsia="zh-CN"/>
        </w:rPr>
        <w:t>；</w:t>
      </w:r>
    </w:p>
    <w:p w:rsidR="0069123E" w:rsidRPr="00195CE1" w:rsidRDefault="0069123E" w:rsidP="0069123E">
      <w:pPr>
        <w:rPr>
          <w:rFonts w:asciiTheme="minorHAnsi" w:hAnsiTheme="minorHAnsi"/>
          <w:szCs w:val="24"/>
          <w:lang w:eastAsia="zh-CN"/>
        </w:rPr>
      </w:pPr>
      <w:r>
        <w:rPr>
          <w:rFonts w:asciiTheme="minorHAnsi" w:hAnsiTheme="minorHAnsi"/>
          <w:szCs w:val="24"/>
          <w:lang w:eastAsia="zh-CN"/>
        </w:rPr>
        <w:t>2</w:t>
      </w:r>
      <w:r w:rsidRPr="00195CE1">
        <w:rPr>
          <w:rFonts w:asciiTheme="minorHAnsi" w:hAnsiTheme="minorHAnsi"/>
          <w:szCs w:val="24"/>
          <w:lang w:eastAsia="zh-CN"/>
        </w:rPr>
        <w:tab/>
      </w:r>
      <w:r w:rsidRPr="003E0811">
        <w:rPr>
          <w:rFonts w:asciiTheme="minorHAnsi" w:hAnsiTheme="minorHAnsi" w:hint="eastAsia"/>
          <w:szCs w:val="24"/>
          <w:lang w:eastAsia="zh-CN"/>
        </w:rPr>
        <w:t>向下届全权代表大会汇报将青年</w:t>
      </w:r>
      <w:r>
        <w:rPr>
          <w:rFonts w:asciiTheme="minorHAnsi" w:hAnsiTheme="minorHAnsi" w:hint="eastAsia"/>
          <w:szCs w:val="24"/>
          <w:lang w:eastAsia="zh-CN"/>
        </w:rPr>
        <w:t>观点</w:t>
      </w:r>
      <w:r w:rsidRPr="003E0811">
        <w:rPr>
          <w:rFonts w:asciiTheme="minorHAnsi" w:hAnsiTheme="minorHAnsi" w:hint="eastAsia"/>
          <w:szCs w:val="24"/>
          <w:lang w:eastAsia="zh-CN"/>
        </w:rPr>
        <w:t>纳入国际电联工作</w:t>
      </w:r>
      <w:r>
        <w:rPr>
          <w:rFonts w:asciiTheme="minorHAnsi" w:hAnsiTheme="minorHAnsi" w:hint="eastAsia"/>
          <w:szCs w:val="24"/>
          <w:lang w:eastAsia="zh-CN"/>
        </w:rPr>
        <w:t>中所取得的成果和进展</w:t>
      </w:r>
      <w:r w:rsidRPr="003E0811">
        <w:rPr>
          <w:rFonts w:asciiTheme="minorHAnsi" w:hAnsiTheme="minorHAnsi" w:hint="eastAsia"/>
          <w:szCs w:val="24"/>
          <w:lang w:eastAsia="zh-CN"/>
        </w:rPr>
        <w:t>以及本决议的实施情况；</w:t>
      </w:r>
    </w:p>
    <w:p w:rsidR="0069123E" w:rsidRPr="00195CE1" w:rsidRDefault="0069123E" w:rsidP="0069123E">
      <w:pPr>
        <w:rPr>
          <w:rFonts w:asciiTheme="minorHAnsi" w:hAnsiTheme="minorHAnsi"/>
          <w:szCs w:val="24"/>
          <w:lang w:eastAsia="zh-CN"/>
        </w:rPr>
      </w:pPr>
      <w:r>
        <w:rPr>
          <w:rFonts w:asciiTheme="minorHAnsi" w:hAnsiTheme="minorHAnsi"/>
          <w:szCs w:val="24"/>
          <w:lang w:eastAsia="zh-CN"/>
        </w:rPr>
        <w:t>3</w:t>
      </w:r>
      <w:r w:rsidRPr="00195CE1">
        <w:rPr>
          <w:rFonts w:asciiTheme="minorHAnsi" w:hAnsiTheme="minorHAnsi"/>
          <w:szCs w:val="24"/>
          <w:lang w:eastAsia="zh-CN"/>
        </w:rPr>
        <w:tab/>
      </w:r>
      <w:r w:rsidRPr="003E0811">
        <w:rPr>
          <w:rFonts w:asciiTheme="minorHAnsi" w:hAnsiTheme="minorHAnsi" w:hint="eastAsia"/>
          <w:szCs w:val="24"/>
          <w:lang w:eastAsia="zh-CN"/>
        </w:rPr>
        <w:t>提请联合国秘书长注意本决议，以加强那些将</w:t>
      </w:r>
      <w:r w:rsidRPr="003E0811">
        <w:rPr>
          <w:rFonts w:asciiTheme="minorHAnsi" w:hAnsiTheme="minorHAnsi" w:hint="eastAsia"/>
          <w:szCs w:val="24"/>
          <w:lang w:eastAsia="zh-CN"/>
        </w:rPr>
        <w:t>ICT</w:t>
      </w:r>
      <w:r w:rsidRPr="003E0811">
        <w:rPr>
          <w:rFonts w:asciiTheme="minorHAnsi" w:hAnsiTheme="minorHAnsi" w:hint="eastAsia"/>
          <w:szCs w:val="24"/>
          <w:lang w:eastAsia="zh-CN"/>
        </w:rPr>
        <w:t>与青年</w:t>
      </w:r>
      <w:r>
        <w:rPr>
          <w:rFonts w:asciiTheme="minorHAnsi" w:hAnsiTheme="minorHAnsi" w:hint="eastAsia"/>
          <w:szCs w:val="24"/>
          <w:lang w:eastAsia="zh-CN"/>
        </w:rPr>
        <w:t>提升</w:t>
      </w:r>
      <w:r>
        <w:rPr>
          <w:rFonts w:asciiTheme="minorHAnsi" w:hAnsiTheme="minorHAnsi"/>
          <w:szCs w:val="24"/>
          <w:lang w:eastAsia="zh-CN"/>
        </w:rPr>
        <w:t>和</w:t>
      </w:r>
      <w:r>
        <w:rPr>
          <w:rFonts w:asciiTheme="minorHAnsi" w:hAnsiTheme="minorHAnsi" w:hint="eastAsia"/>
          <w:szCs w:val="24"/>
          <w:lang w:eastAsia="zh-CN"/>
        </w:rPr>
        <w:t>赋能</w:t>
      </w:r>
      <w:r w:rsidRPr="003E0811">
        <w:rPr>
          <w:rFonts w:asciiTheme="minorHAnsi" w:hAnsiTheme="minorHAnsi" w:hint="eastAsia"/>
          <w:szCs w:val="24"/>
          <w:lang w:eastAsia="zh-CN"/>
        </w:rPr>
        <w:t>工作相结合的发展政策、</w:t>
      </w:r>
      <w:r>
        <w:rPr>
          <w:rFonts w:asciiTheme="minorHAnsi" w:hAnsiTheme="minorHAnsi" w:hint="eastAsia"/>
          <w:szCs w:val="24"/>
          <w:lang w:eastAsia="zh-CN"/>
        </w:rPr>
        <w:t>方案和</w:t>
      </w:r>
      <w:r w:rsidRPr="003E0811">
        <w:rPr>
          <w:rFonts w:asciiTheme="minorHAnsi" w:hAnsiTheme="minorHAnsi" w:hint="eastAsia"/>
          <w:szCs w:val="24"/>
          <w:lang w:eastAsia="zh-CN"/>
        </w:rPr>
        <w:t>项目之间的协调与合作；</w:t>
      </w:r>
    </w:p>
    <w:p w:rsidR="0069123E" w:rsidRPr="00195CE1" w:rsidRDefault="0069123E" w:rsidP="0069123E">
      <w:pPr>
        <w:rPr>
          <w:rFonts w:asciiTheme="minorHAnsi" w:hAnsiTheme="minorHAnsi"/>
          <w:szCs w:val="24"/>
          <w:lang w:val="en-US" w:eastAsia="zh-CN"/>
        </w:rPr>
      </w:pPr>
      <w:r>
        <w:rPr>
          <w:rFonts w:asciiTheme="minorHAnsi" w:hAnsiTheme="minorHAnsi"/>
          <w:szCs w:val="24"/>
          <w:lang w:eastAsia="zh-CN"/>
        </w:rPr>
        <w:t>4</w:t>
      </w:r>
      <w:r w:rsidRPr="00195CE1">
        <w:rPr>
          <w:rFonts w:asciiTheme="minorHAnsi" w:hAnsiTheme="minorHAnsi"/>
          <w:szCs w:val="24"/>
          <w:lang w:eastAsia="zh-CN"/>
        </w:rPr>
        <w:tab/>
      </w:r>
      <w:r w:rsidRPr="00EA4D5F">
        <w:rPr>
          <w:rFonts w:asciiTheme="minorHAnsi" w:hAnsiTheme="minorHAnsi" w:hint="eastAsia"/>
          <w:szCs w:val="24"/>
          <w:lang w:val="en-US" w:eastAsia="zh-CN"/>
        </w:rPr>
        <w:t>确保协调开展国际电联活动</w:t>
      </w:r>
      <w:r>
        <w:rPr>
          <w:rFonts w:asciiTheme="minorHAnsi" w:hAnsiTheme="minorHAnsi" w:hint="eastAsia"/>
          <w:szCs w:val="24"/>
          <w:lang w:val="en-US" w:eastAsia="zh-CN"/>
        </w:rPr>
        <w:t>，</w:t>
      </w:r>
      <w:r w:rsidRPr="00EA4D5F">
        <w:rPr>
          <w:rFonts w:asciiTheme="minorHAnsi" w:hAnsiTheme="minorHAnsi" w:hint="eastAsia"/>
          <w:szCs w:val="24"/>
          <w:lang w:val="en-US" w:eastAsia="zh-CN"/>
        </w:rPr>
        <w:t>以</w:t>
      </w:r>
      <w:r>
        <w:rPr>
          <w:rFonts w:asciiTheme="minorHAnsi" w:hAnsiTheme="minorHAnsi" w:hint="eastAsia"/>
          <w:szCs w:val="24"/>
          <w:lang w:val="en-US" w:eastAsia="zh-CN"/>
        </w:rPr>
        <w:t>尽</w:t>
      </w:r>
      <w:r>
        <w:rPr>
          <w:rFonts w:asciiTheme="minorHAnsi" w:hAnsiTheme="minorHAnsi"/>
          <w:szCs w:val="24"/>
          <w:lang w:val="en-US" w:eastAsia="zh-CN"/>
        </w:rPr>
        <w:t>可能</w:t>
      </w:r>
      <w:r w:rsidRPr="00EA4D5F">
        <w:rPr>
          <w:rFonts w:asciiTheme="minorHAnsi" w:hAnsiTheme="minorHAnsi" w:hint="eastAsia"/>
          <w:szCs w:val="24"/>
          <w:lang w:val="en-US" w:eastAsia="zh-CN"/>
        </w:rPr>
        <w:t>避免</w:t>
      </w:r>
      <w:r>
        <w:rPr>
          <w:rFonts w:asciiTheme="minorHAnsi" w:hAnsiTheme="minorHAnsi" w:hint="eastAsia"/>
          <w:szCs w:val="24"/>
          <w:lang w:val="en-US" w:eastAsia="zh-CN"/>
        </w:rPr>
        <w:t>国际</w:t>
      </w:r>
      <w:r>
        <w:rPr>
          <w:rFonts w:asciiTheme="minorHAnsi" w:hAnsiTheme="minorHAnsi"/>
          <w:szCs w:val="24"/>
          <w:lang w:val="en-US" w:eastAsia="zh-CN"/>
        </w:rPr>
        <w:t>电联三个部门</w:t>
      </w:r>
      <w:r w:rsidRPr="00EA4D5F">
        <w:rPr>
          <w:rFonts w:asciiTheme="minorHAnsi" w:hAnsiTheme="minorHAnsi" w:hint="eastAsia"/>
          <w:szCs w:val="24"/>
          <w:lang w:val="en-US" w:eastAsia="zh-CN"/>
        </w:rPr>
        <w:t>工作</w:t>
      </w:r>
      <w:r>
        <w:rPr>
          <w:rFonts w:asciiTheme="minorHAnsi" w:hAnsiTheme="minorHAnsi" w:hint="eastAsia"/>
          <w:szCs w:val="24"/>
          <w:lang w:val="en-US" w:eastAsia="zh-CN"/>
        </w:rPr>
        <w:t>的</w:t>
      </w:r>
      <w:r w:rsidRPr="00EA4D5F">
        <w:rPr>
          <w:rFonts w:asciiTheme="minorHAnsi" w:hAnsiTheme="minorHAnsi" w:hint="eastAsia"/>
          <w:szCs w:val="24"/>
          <w:lang w:val="en-US" w:eastAsia="zh-CN"/>
        </w:rPr>
        <w:t>重复和重叠</w:t>
      </w:r>
      <w:r>
        <w:rPr>
          <w:rFonts w:asciiTheme="minorHAnsi" w:hAnsiTheme="minorHAnsi" w:hint="eastAsia"/>
          <w:szCs w:val="24"/>
          <w:lang w:val="en-US" w:eastAsia="zh-CN"/>
        </w:rPr>
        <w:t>；</w:t>
      </w:r>
    </w:p>
    <w:p w:rsidR="0069123E" w:rsidRPr="00195CE1" w:rsidRDefault="0069123E" w:rsidP="0069123E">
      <w:pPr>
        <w:rPr>
          <w:rFonts w:asciiTheme="minorHAnsi" w:hAnsiTheme="minorHAnsi"/>
          <w:szCs w:val="24"/>
          <w:lang w:val="en-US" w:eastAsia="zh-CN"/>
        </w:rPr>
      </w:pPr>
      <w:r>
        <w:rPr>
          <w:rFonts w:asciiTheme="minorHAnsi" w:hAnsiTheme="minorHAnsi"/>
          <w:szCs w:val="24"/>
          <w:lang w:val="en-US" w:eastAsia="zh-CN"/>
        </w:rPr>
        <w:t>5</w:t>
      </w:r>
      <w:r w:rsidRPr="00195CE1">
        <w:rPr>
          <w:rFonts w:asciiTheme="minorHAnsi" w:hAnsiTheme="minorHAnsi"/>
          <w:szCs w:val="24"/>
          <w:lang w:val="en-US" w:eastAsia="zh-CN"/>
        </w:rPr>
        <w:tab/>
      </w:r>
      <w:r>
        <w:rPr>
          <w:rFonts w:asciiTheme="minorHAnsi" w:hAnsiTheme="minorHAnsi" w:hint="eastAsia"/>
          <w:szCs w:val="24"/>
          <w:lang w:val="en-US" w:eastAsia="zh-CN"/>
        </w:rPr>
        <w:t>在</w:t>
      </w:r>
      <w:r>
        <w:rPr>
          <w:rFonts w:asciiTheme="minorHAnsi" w:hAnsiTheme="minorHAnsi"/>
          <w:szCs w:val="24"/>
          <w:lang w:val="en-US" w:eastAsia="zh-CN"/>
        </w:rPr>
        <w:t>国际电联结构内强化学术成员的作用，以提升</w:t>
      </w:r>
      <w:r>
        <w:rPr>
          <w:rFonts w:asciiTheme="minorHAnsi" w:hAnsiTheme="minorHAnsi" w:hint="eastAsia"/>
          <w:szCs w:val="24"/>
          <w:lang w:val="en-US" w:eastAsia="zh-CN"/>
        </w:rPr>
        <w:t>学术</w:t>
      </w:r>
      <w:r>
        <w:rPr>
          <w:rFonts w:asciiTheme="minorHAnsi" w:hAnsiTheme="minorHAnsi"/>
          <w:szCs w:val="24"/>
          <w:lang w:val="en-US" w:eastAsia="zh-CN"/>
        </w:rPr>
        <w:t>成员和青年参与国际电联工作的价值，</w:t>
      </w:r>
    </w:p>
    <w:p w:rsidR="0069123E" w:rsidRPr="00583067" w:rsidRDefault="0069123E" w:rsidP="0069123E">
      <w:pPr>
        <w:pStyle w:val="Call"/>
        <w:rPr>
          <w:lang w:eastAsia="zh-CN"/>
        </w:rPr>
      </w:pPr>
      <w:r w:rsidRPr="00F668CA">
        <w:rPr>
          <w:rFonts w:hint="eastAsia"/>
          <w:lang w:eastAsia="zh-CN"/>
        </w:rPr>
        <w:t>责成电信发展局主任</w:t>
      </w:r>
    </w:p>
    <w:p w:rsidR="0069123E" w:rsidRPr="00195CE1" w:rsidRDefault="0069123E" w:rsidP="0069123E">
      <w:pPr>
        <w:rPr>
          <w:rFonts w:asciiTheme="minorHAnsi" w:hAnsiTheme="minorHAnsi"/>
          <w:szCs w:val="24"/>
          <w:lang w:eastAsia="zh-CN"/>
        </w:rPr>
      </w:pPr>
      <w:r>
        <w:rPr>
          <w:rFonts w:asciiTheme="minorHAnsi" w:hAnsiTheme="minorHAnsi"/>
          <w:szCs w:val="24"/>
          <w:lang w:eastAsia="zh-CN"/>
        </w:rPr>
        <w:t>1</w:t>
      </w:r>
      <w:r>
        <w:rPr>
          <w:rFonts w:asciiTheme="minorHAnsi" w:hAnsiTheme="minorHAnsi"/>
          <w:szCs w:val="24"/>
          <w:lang w:eastAsia="zh-CN"/>
        </w:rPr>
        <w:tab/>
      </w:r>
      <w:r w:rsidRPr="002A0187">
        <w:rPr>
          <w:rFonts w:asciiTheme="minorHAnsi" w:hAnsiTheme="minorHAnsi" w:hint="eastAsia"/>
          <w:szCs w:val="24"/>
          <w:lang w:eastAsia="zh-CN"/>
        </w:rPr>
        <w:t>继续</w:t>
      </w:r>
      <w:r>
        <w:rPr>
          <w:rFonts w:asciiTheme="minorHAnsi" w:hAnsiTheme="minorHAnsi" w:hint="eastAsia"/>
          <w:szCs w:val="24"/>
          <w:lang w:eastAsia="zh-CN"/>
        </w:rPr>
        <w:t>进行</w:t>
      </w:r>
      <w:r w:rsidRPr="002A0187">
        <w:rPr>
          <w:rFonts w:asciiTheme="minorHAnsi" w:hAnsiTheme="minorHAnsi" w:hint="eastAsia"/>
          <w:szCs w:val="24"/>
          <w:lang w:eastAsia="zh-CN"/>
        </w:rPr>
        <w:t>电信发展局在促进利用</w:t>
      </w:r>
      <w:r w:rsidRPr="002A0187">
        <w:rPr>
          <w:rFonts w:asciiTheme="minorHAnsi" w:hAnsiTheme="minorHAnsi" w:hint="eastAsia"/>
          <w:szCs w:val="24"/>
          <w:lang w:eastAsia="zh-CN"/>
        </w:rPr>
        <w:t>ICT</w:t>
      </w:r>
      <w:r w:rsidRPr="002A0187">
        <w:rPr>
          <w:rFonts w:asciiTheme="minorHAnsi" w:hAnsiTheme="minorHAnsi" w:hint="eastAsia"/>
          <w:szCs w:val="24"/>
          <w:lang w:eastAsia="zh-CN"/>
        </w:rPr>
        <w:t>赋予青年经济和社会权能方面开展的工作</w:t>
      </w:r>
      <w:r>
        <w:rPr>
          <w:rFonts w:asciiTheme="minorHAnsi" w:hAnsiTheme="minorHAnsi" w:hint="eastAsia"/>
          <w:szCs w:val="24"/>
          <w:lang w:eastAsia="zh-CN"/>
        </w:rPr>
        <w:t>；</w:t>
      </w:r>
    </w:p>
    <w:p w:rsidR="0069123E" w:rsidRPr="00195CE1" w:rsidRDefault="0069123E" w:rsidP="0069123E">
      <w:pPr>
        <w:rPr>
          <w:rFonts w:asciiTheme="minorHAnsi" w:hAnsiTheme="minorHAnsi"/>
          <w:szCs w:val="24"/>
          <w:lang w:val="en-US" w:eastAsia="zh-CN"/>
        </w:rPr>
      </w:pPr>
      <w:r>
        <w:rPr>
          <w:rFonts w:asciiTheme="minorHAnsi" w:hAnsiTheme="minorHAnsi"/>
          <w:szCs w:val="24"/>
          <w:lang w:eastAsia="zh-CN"/>
        </w:rPr>
        <w:t>2</w:t>
      </w:r>
      <w:r>
        <w:rPr>
          <w:rFonts w:asciiTheme="minorHAnsi" w:hAnsiTheme="minorHAnsi"/>
          <w:szCs w:val="24"/>
          <w:lang w:eastAsia="zh-CN"/>
        </w:rPr>
        <w:tab/>
      </w:r>
      <w:r>
        <w:rPr>
          <w:rFonts w:asciiTheme="minorHAnsi" w:hAnsiTheme="minorHAnsi" w:hint="eastAsia"/>
          <w:szCs w:val="24"/>
          <w:lang w:val="en-US" w:eastAsia="zh-CN"/>
        </w:rPr>
        <w:t>继续定期监测、报告和研究青年对</w:t>
      </w:r>
      <w:r w:rsidRPr="00DE7A4A">
        <w:rPr>
          <w:rFonts w:asciiTheme="minorHAnsi" w:hAnsiTheme="minorHAnsi" w:hint="eastAsia"/>
          <w:szCs w:val="24"/>
          <w:lang w:val="en-US" w:eastAsia="zh-CN"/>
        </w:rPr>
        <w:t>ICT</w:t>
      </w:r>
      <w:r>
        <w:rPr>
          <w:rFonts w:asciiTheme="minorHAnsi" w:hAnsiTheme="minorHAnsi" w:hint="eastAsia"/>
          <w:szCs w:val="24"/>
          <w:lang w:val="en-US" w:eastAsia="zh-CN"/>
        </w:rPr>
        <w:t>的</w:t>
      </w:r>
      <w:r>
        <w:rPr>
          <w:rFonts w:asciiTheme="minorHAnsi" w:hAnsiTheme="minorHAnsi"/>
          <w:szCs w:val="24"/>
          <w:lang w:val="en-US" w:eastAsia="zh-CN"/>
        </w:rPr>
        <w:t>采用和</w:t>
      </w:r>
      <w:r w:rsidRPr="00DE7A4A">
        <w:rPr>
          <w:rFonts w:asciiTheme="minorHAnsi" w:hAnsiTheme="minorHAnsi" w:hint="eastAsia"/>
          <w:szCs w:val="24"/>
          <w:lang w:val="en-US" w:eastAsia="zh-CN"/>
        </w:rPr>
        <w:t>使用情况，包括提供按性别分</w:t>
      </w:r>
      <w:r>
        <w:rPr>
          <w:rFonts w:asciiTheme="minorHAnsi" w:hAnsiTheme="minorHAnsi" w:hint="eastAsia"/>
          <w:szCs w:val="24"/>
          <w:lang w:val="en-US" w:eastAsia="zh-CN"/>
        </w:rPr>
        <w:t>列</w:t>
      </w:r>
      <w:r w:rsidRPr="00DE7A4A">
        <w:rPr>
          <w:rFonts w:asciiTheme="minorHAnsi" w:hAnsiTheme="minorHAnsi" w:hint="eastAsia"/>
          <w:szCs w:val="24"/>
          <w:lang w:val="en-US" w:eastAsia="zh-CN"/>
        </w:rPr>
        <w:t>的数据和有关有害及危险行为的信息，</w:t>
      </w:r>
    </w:p>
    <w:p w:rsidR="0069123E" w:rsidRPr="00195CE1" w:rsidRDefault="0069123E" w:rsidP="0069123E">
      <w:pPr>
        <w:pStyle w:val="Call"/>
        <w:rPr>
          <w:lang w:val="en-US" w:eastAsia="zh-CN"/>
        </w:rPr>
      </w:pPr>
      <w:r>
        <w:rPr>
          <w:rFonts w:hint="eastAsia"/>
          <w:lang w:val="en-US" w:eastAsia="zh-CN"/>
        </w:rPr>
        <w:t>责成三个</w:t>
      </w:r>
      <w:r>
        <w:rPr>
          <w:lang w:val="en-US" w:eastAsia="zh-CN"/>
        </w:rPr>
        <w:t>局</w:t>
      </w:r>
      <w:r>
        <w:rPr>
          <w:rFonts w:hint="eastAsia"/>
          <w:lang w:val="en-US" w:eastAsia="zh-CN"/>
        </w:rPr>
        <w:t>的</w:t>
      </w:r>
      <w:r>
        <w:rPr>
          <w:lang w:val="en-US" w:eastAsia="zh-CN"/>
        </w:rPr>
        <w:t>主任</w:t>
      </w:r>
    </w:p>
    <w:p w:rsidR="0069123E" w:rsidRPr="00195CE1" w:rsidRDefault="0069123E" w:rsidP="0069123E">
      <w:pPr>
        <w:ind w:firstLineChars="200" w:firstLine="480"/>
        <w:rPr>
          <w:rFonts w:asciiTheme="minorHAnsi" w:hAnsiTheme="minorHAnsi"/>
          <w:szCs w:val="24"/>
          <w:lang w:val="en-US" w:eastAsia="zh-CN"/>
        </w:rPr>
      </w:pPr>
      <w:r>
        <w:rPr>
          <w:rFonts w:asciiTheme="minorHAnsi" w:hAnsiTheme="minorHAnsi" w:hint="eastAsia"/>
          <w:szCs w:val="24"/>
          <w:lang w:val="en-US" w:eastAsia="zh-CN"/>
        </w:rPr>
        <w:t>继续探讨</w:t>
      </w:r>
      <w:r>
        <w:rPr>
          <w:rFonts w:asciiTheme="minorHAnsi" w:hAnsiTheme="minorHAnsi"/>
          <w:szCs w:val="24"/>
          <w:lang w:val="en-US" w:eastAsia="zh-CN"/>
        </w:rPr>
        <w:t>有关年</w:t>
      </w:r>
      <w:r>
        <w:rPr>
          <w:rFonts w:asciiTheme="minorHAnsi" w:hAnsiTheme="minorHAnsi" w:hint="eastAsia"/>
          <w:szCs w:val="24"/>
          <w:lang w:val="en-US" w:eastAsia="zh-CN"/>
        </w:rPr>
        <w:t>轻</w:t>
      </w:r>
      <w:r>
        <w:rPr>
          <w:rFonts w:asciiTheme="minorHAnsi" w:hAnsiTheme="minorHAnsi"/>
          <w:szCs w:val="24"/>
          <w:lang w:val="en-US" w:eastAsia="zh-CN"/>
        </w:rPr>
        <w:t>专业人士参与各局工作的方式和手段，</w:t>
      </w:r>
    </w:p>
    <w:p w:rsidR="0069123E" w:rsidRPr="00F668CA" w:rsidRDefault="0069123E" w:rsidP="0069123E">
      <w:pPr>
        <w:pStyle w:val="Call"/>
        <w:rPr>
          <w:lang w:eastAsia="zh-CN"/>
        </w:rPr>
      </w:pPr>
      <w:r w:rsidRPr="00F668CA">
        <w:rPr>
          <w:rFonts w:hint="eastAsia"/>
          <w:lang w:eastAsia="zh-CN"/>
        </w:rPr>
        <w:t>请成员国和部门成员</w:t>
      </w:r>
    </w:p>
    <w:p w:rsidR="0069123E" w:rsidRPr="00583067" w:rsidRDefault="0069123E" w:rsidP="0069123E">
      <w:pPr>
        <w:rPr>
          <w:lang w:eastAsia="zh-CN"/>
        </w:rPr>
      </w:pPr>
      <w:r w:rsidRPr="00583067">
        <w:rPr>
          <w:lang w:eastAsia="zh-CN"/>
        </w:rPr>
        <w:t>1</w:t>
      </w:r>
      <w:r w:rsidRPr="00583067">
        <w:rPr>
          <w:lang w:eastAsia="zh-CN"/>
        </w:rPr>
        <w:tab/>
      </w:r>
      <w:r w:rsidRPr="006B0571">
        <w:rPr>
          <w:rFonts w:hint="eastAsia"/>
          <w:szCs w:val="24"/>
          <w:lang w:eastAsia="zh-CN"/>
        </w:rPr>
        <w:t>积极支持并参加</w:t>
      </w:r>
      <w:r>
        <w:rPr>
          <w:rFonts w:hint="eastAsia"/>
          <w:szCs w:val="24"/>
          <w:lang w:eastAsia="zh-CN"/>
        </w:rPr>
        <w:t>国际</w:t>
      </w:r>
      <w:r>
        <w:rPr>
          <w:szCs w:val="24"/>
          <w:lang w:eastAsia="zh-CN"/>
        </w:rPr>
        <w:t>电联有关</w:t>
      </w:r>
      <w:r w:rsidRPr="006B0571">
        <w:rPr>
          <w:rFonts w:hint="eastAsia"/>
          <w:szCs w:val="24"/>
          <w:lang w:eastAsia="zh-CN"/>
        </w:rPr>
        <w:t>促进</w:t>
      </w:r>
      <w:r>
        <w:rPr>
          <w:rFonts w:hint="eastAsia"/>
          <w:szCs w:val="24"/>
          <w:lang w:eastAsia="zh-CN"/>
        </w:rPr>
        <w:t>利用</w:t>
      </w:r>
      <w:r w:rsidRPr="006B0571">
        <w:rPr>
          <w:rFonts w:hint="eastAsia"/>
          <w:szCs w:val="24"/>
          <w:lang w:eastAsia="zh-CN"/>
        </w:rPr>
        <w:t>ICT</w:t>
      </w:r>
      <w:r>
        <w:rPr>
          <w:rFonts w:hint="eastAsia"/>
          <w:szCs w:val="24"/>
          <w:lang w:eastAsia="zh-CN"/>
        </w:rPr>
        <w:t>赋予青年</w:t>
      </w:r>
      <w:r w:rsidRPr="006B0571">
        <w:rPr>
          <w:rFonts w:hint="eastAsia"/>
          <w:szCs w:val="24"/>
          <w:lang w:eastAsia="zh-CN"/>
        </w:rPr>
        <w:t>经济和社会</w:t>
      </w:r>
      <w:r>
        <w:rPr>
          <w:rFonts w:hint="eastAsia"/>
          <w:szCs w:val="24"/>
          <w:lang w:eastAsia="zh-CN"/>
        </w:rPr>
        <w:t>权能</w:t>
      </w:r>
      <w:r w:rsidRPr="006B0571">
        <w:rPr>
          <w:rFonts w:hint="eastAsia"/>
          <w:szCs w:val="24"/>
          <w:lang w:eastAsia="zh-CN"/>
        </w:rPr>
        <w:t>的工作；</w:t>
      </w:r>
    </w:p>
    <w:p w:rsidR="0069123E" w:rsidRPr="00583067" w:rsidRDefault="0069123E" w:rsidP="00C0295B">
      <w:pPr>
        <w:rPr>
          <w:lang w:eastAsia="zh-CN"/>
        </w:rPr>
      </w:pPr>
      <w:r w:rsidRPr="00583067">
        <w:rPr>
          <w:lang w:eastAsia="zh-CN"/>
        </w:rPr>
        <w:t>2</w:t>
      </w:r>
      <w:r w:rsidRPr="00583067">
        <w:rPr>
          <w:lang w:eastAsia="zh-CN"/>
        </w:rPr>
        <w:tab/>
      </w:r>
      <w:r>
        <w:rPr>
          <w:rFonts w:hint="eastAsia"/>
          <w:lang w:eastAsia="zh-CN"/>
        </w:rPr>
        <w:t>推动开展针对青年的有关</w:t>
      </w:r>
      <w:r>
        <w:rPr>
          <w:rFonts w:hint="eastAsia"/>
          <w:lang w:eastAsia="zh-CN"/>
        </w:rPr>
        <w:t>ICT</w:t>
      </w:r>
      <w:r>
        <w:rPr>
          <w:rFonts w:hint="eastAsia"/>
          <w:lang w:eastAsia="zh-CN"/>
        </w:rPr>
        <w:t>使用的最新培训</w:t>
      </w:r>
      <w:ins w:id="297" w:author="Shen, Guozhuang" w:date="2018-10-16T16:34:00Z">
        <w:r w:rsidR="00FA0398">
          <w:rPr>
            <w:rFonts w:hint="eastAsia"/>
            <w:lang w:eastAsia="zh-CN"/>
          </w:rPr>
          <w:t>，包括通过教育活动培养青年的数字权能</w:t>
        </w:r>
      </w:ins>
      <w:r>
        <w:rPr>
          <w:rFonts w:hint="eastAsia"/>
          <w:lang w:eastAsia="zh-CN"/>
        </w:rPr>
        <w:t>；</w:t>
      </w:r>
    </w:p>
    <w:p w:rsidR="0069123E" w:rsidRPr="00245B30" w:rsidRDefault="0069123E" w:rsidP="0069123E">
      <w:pPr>
        <w:rPr>
          <w:rFonts w:cstheme="minorHAnsi"/>
          <w:lang w:eastAsia="zh-CN"/>
        </w:rPr>
      </w:pPr>
      <w:r w:rsidRPr="00583067">
        <w:rPr>
          <w:lang w:eastAsia="zh-CN"/>
        </w:rPr>
        <w:t>3</w:t>
      </w:r>
      <w:r w:rsidRPr="00583067">
        <w:rPr>
          <w:lang w:eastAsia="zh-CN"/>
        </w:rPr>
        <w:tab/>
      </w:r>
      <w:r>
        <w:rPr>
          <w:rFonts w:cstheme="minorHAnsi" w:hint="eastAsia"/>
          <w:lang w:eastAsia="zh-CN"/>
        </w:rPr>
        <w:t>促进</w:t>
      </w:r>
      <w:r>
        <w:rPr>
          <w:rFonts w:cstheme="minorHAnsi"/>
          <w:lang w:eastAsia="zh-CN"/>
        </w:rPr>
        <w:t>与民间团体和私营部门协作，以便为青年</w:t>
      </w:r>
      <w:r>
        <w:rPr>
          <w:rFonts w:cstheme="minorHAnsi" w:hint="eastAsia"/>
          <w:lang w:eastAsia="zh-CN"/>
        </w:rPr>
        <w:t>创</w:t>
      </w:r>
      <w:r>
        <w:rPr>
          <w:rFonts w:cstheme="minorHAnsi"/>
          <w:lang w:eastAsia="zh-CN"/>
        </w:rPr>
        <w:t>新者提供专</w:t>
      </w:r>
      <w:r>
        <w:rPr>
          <w:rFonts w:cstheme="minorHAnsi" w:hint="eastAsia"/>
          <w:lang w:eastAsia="zh-CN"/>
        </w:rPr>
        <w:t>门</w:t>
      </w:r>
      <w:r w:rsidRPr="004F0D73">
        <w:rPr>
          <w:rFonts w:cstheme="minorHAnsi"/>
          <w:lang w:eastAsia="zh-CN"/>
        </w:rPr>
        <w:t>培训</w:t>
      </w:r>
      <w:r>
        <w:rPr>
          <w:rFonts w:cstheme="minorHAnsi" w:hint="eastAsia"/>
          <w:lang w:eastAsia="zh-CN"/>
        </w:rPr>
        <w:t>；</w:t>
      </w:r>
    </w:p>
    <w:p w:rsidR="0069123E" w:rsidRPr="00583067" w:rsidRDefault="0069123E" w:rsidP="0069123E">
      <w:pPr>
        <w:rPr>
          <w:lang w:eastAsia="zh-CN"/>
        </w:rPr>
      </w:pPr>
      <w:r w:rsidRPr="00583067">
        <w:rPr>
          <w:lang w:eastAsia="zh-CN"/>
        </w:rPr>
        <w:t>4</w:t>
      </w:r>
      <w:r w:rsidRPr="00583067">
        <w:rPr>
          <w:lang w:eastAsia="zh-CN"/>
        </w:rPr>
        <w:tab/>
      </w:r>
      <w:r>
        <w:rPr>
          <w:rFonts w:hint="eastAsia"/>
          <w:lang w:eastAsia="zh-CN"/>
        </w:rPr>
        <w:t>进一步在</w:t>
      </w:r>
      <w:r>
        <w:rPr>
          <w:lang w:eastAsia="zh-CN"/>
        </w:rPr>
        <w:t>促进青年发展以及赋予他们社会经济</w:t>
      </w:r>
      <w:r>
        <w:rPr>
          <w:rFonts w:hint="eastAsia"/>
          <w:lang w:eastAsia="zh-CN"/>
        </w:rPr>
        <w:t>权</w:t>
      </w:r>
      <w:r>
        <w:rPr>
          <w:lang w:eastAsia="zh-CN"/>
        </w:rPr>
        <w:t>能领域</w:t>
      </w:r>
      <w:r>
        <w:rPr>
          <w:rFonts w:hint="eastAsia"/>
          <w:lang w:eastAsia="zh-CN"/>
        </w:rPr>
        <w:t>开发</w:t>
      </w:r>
      <w:r>
        <w:rPr>
          <w:lang w:eastAsia="zh-CN"/>
        </w:rPr>
        <w:t>工具</w:t>
      </w:r>
      <w:r>
        <w:rPr>
          <w:rFonts w:hint="eastAsia"/>
          <w:lang w:eastAsia="zh-CN"/>
        </w:rPr>
        <w:t>、</w:t>
      </w:r>
      <w:r>
        <w:rPr>
          <w:lang w:eastAsia="zh-CN"/>
        </w:rPr>
        <w:t>制定项目安排导则；</w:t>
      </w:r>
    </w:p>
    <w:p w:rsidR="0069123E" w:rsidRPr="00583067" w:rsidRDefault="0069123E" w:rsidP="0069123E">
      <w:pPr>
        <w:rPr>
          <w:lang w:eastAsia="zh-CN"/>
        </w:rPr>
      </w:pPr>
      <w:r w:rsidRPr="00583067">
        <w:rPr>
          <w:lang w:eastAsia="zh-CN"/>
        </w:rPr>
        <w:t>5</w:t>
      </w:r>
      <w:r w:rsidRPr="00583067">
        <w:rPr>
          <w:lang w:eastAsia="zh-CN"/>
        </w:rPr>
        <w:tab/>
      </w:r>
      <w:r>
        <w:rPr>
          <w:rFonts w:hint="eastAsia"/>
          <w:lang w:eastAsia="zh-CN"/>
        </w:rPr>
        <w:t>与拥有青年经济赋能方面经验的相关国际组织合作开展项目、实施计划，</w:t>
      </w:r>
    </w:p>
    <w:p w:rsidR="0069123E" w:rsidRPr="00F668CA" w:rsidRDefault="0069123E" w:rsidP="0069123E">
      <w:pPr>
        <w:pStyle w:val="Call"/>
        <w:rPr>
          <w:lang w:eastAsia="zh-CN"/>
        </w:rPr>
      </w:pPr>
      <w:r>
        <w:rPr>
          <w:rFonts w:hint="eastAsia"/>
          <w:lang w:eastAsia="zh-CN"/>
        </w:rPr>
        <w:t>鼓励</w:t>
      </w:r>
      <w:r w:rsidRPr="00F668CA">
        <w:rPr>
          <w:rFonts w:hint="eastAsia"/>
          <w:lang w:eastAsia="zh-CN"/>
        </w:rPr>
        <w:t>成员国</w:t>
      </w:r>
      <w:r>
        <w:rPr>
          <w:rFonts w:hint="eastAsia"/>
          <w:lang w:eastAsia="zh-CN"/>
        </w:rPr>
        <w:t>和</w:t>
      </w:r>
      <w:r>
        <w:rPr>
          <w:lang w:eastAsia="zh-CN"/>
        </w:rPr>
        <w:t>部门成员</w:t>
      </w:r>
    </w:p>
    <w:p w:rsidR="0069123E" w:rsidRDefault="0069123E" w:rsidP="0069123E">
      <w:pPr>
        <w:rPr>
          <w:lang w:eastAsia="zh-CN"/>
        </w:rPr>
      </w:pPr>
      <w:r>
        <w:rPr>
          <w:rFonts w:hint="eastAsia"/>
          <w:lang w:eastAsia="zh-CN"/>
        </w:rPr>
        <w:t>1</w:t>
      </w:r>
      <w:r>
        <w:rPr>
          <w:rFonts w:hint="eastAsia"/>
          <w:lang w:eastAsia="zh-CN"/>
        </w:rPr>
        <w:tab/>
      </w:r>
      <w:r>
        <w:rPr>
          <w:rFonts w:hint="eastAsia"/>
          <w:lang w:eastAsia="zh-CN"/>
        </w:rPr>
        <w:t>审议并酌情修订各自的政策和做法，以确保通过电信</w:t>
      </w:r>
      <w:r>
        <w:rPr>
          <w:rFonts w:hint="eastAsia"/>
          <w:lang w:eastAsia="zh-CN"/>
        </w:rPr>
        <w:t>/ICT</w:t>
      </w:r>
      <w:r>
        <w:rPr>
          <w:rFonts w:hint="eastAsia"/>
          <w:lang w:eastAsia="zh-CN"/>
        </w:rPr>
        <w:t>进行青年的招聘、就业、培训和提升工作；</w:t>
      </w:r>
    </w:p>
    <w:p w:rsidR="0069123E" w:rsidRDefault="0069123E" w:rsidP="0069123E">
      <w:pPr>
        <w:rPr>
          <w:lang w:eastAsia="zh-CN"/>
        </w:rPr>
      </w:pPr>
      <w:r>
        <w:rPr>
          <w:rFonts w:hint="eastAsia"/>
          <w:lang w:eastAsia="zh-CN"/>
        </w:rPr>
        <w:t>2</w:t>
      </w:r>
      <w:r>
        <w:rPr>
          <w:rFonts w:hint="eastAsia"/>
          <w:lang w:eastAsia="zh-CN"/>
        </w:rPr>
        <w:tab/>
      </w:r>
      <w:r>
        <w:rPr>
          <w:rFonts w:hint="eastAsia"/>
          <w:lang w:eastAsia="zh-CN"/>
        </w:rPr>
        <w:t>增加电信</w:t>
      </w:r>
      <w:r>
        <w:rPr>
          <w:rFonts w:hint="eastAsia"/>
          <w:lang w:eastAsia="zh-CN"/>
        </w:rPr>
        <w:t>/ICT</w:t>
      </w:r>
      <w:r>
        <w:rPr>
          <w:rFonts w:hint="eastAsia"/>
          <w:lang w:eastAsia="zh-CN"/>
        </w:rPr>
        <w:t>领域的就业机会，包括在电信</w:t>
      </w:r>
      <w:r>
        <w:rPr>
          <w:rFonts w:hint="eastAsia"/>
          <w:lang w:eastAsia="zh-CN"/>
        </w:rPr>
        <w:t>/ICT</w:t>
      </w:r>
      <w:r>
        <w:rPr>
          <w:rFonts w:hint="eastAsia"/>
          <w:lang w:eastAsia="zh-CN"/>
        </w:rPr>
        <w:t>主管部门、政府和监管机构以及政府间组织和私营部门中就业的机会；</w:t>
      </w:r>
    </w:p>
    <w:p w:rsidR="0069123E" w:rsidRDefault="0069123E" w:rsidP="0069123E">
      <w:pPr>
        <w:rPr>
          <w:lang w:eastAsia="zh-CN"/>
        </w:rPr>
      </w:pPr>
      <w:r>
        <w:rPr>
          <w:lang w:eastAsia="zh-CN"/>
        </w:rPr>
        <w:t>3</w:t>
      </w:r>
      <w:r>
        <w:rPr>
          <w:rFonts w:hint="eastAsia"/>
          <w:lang w:eastAsia="zh-CN"/>
        </w:rPr>
        <w:tab/>
      </w:r>
      <w:r>
        <w:rPr>
          <w:rFonts w:hint="eastAsia"/>
          <w:lang w:eastAsia="zh-CN"/>
        </w:rPr>
        <w:t>吸引更多青年学习科学、</w:t>
      </w:r>
      <w:r>
        <w:rPr>
          <w:lang w:eastAsia="zh-CN"/>
        </w:rPr>
        <w:t>技术、工程和数学</w:t>
      </w:r>
      <w:r>
        <w:rPr>
          <w:rFonts w:hint="eastAsia"/>
          <w:lang w:eastAsia="zh-CN"/>
        </w:rPr>
        <w:t>；</w:t>
      </w:r>
    </w:p>
    <w:p w:rsidR="0069123E" w:rsidRPr="00583067" w:rsidRDefault="0069123E" w:rsidP="0069123E">
      <w:pPr>
        <w:rPr>
          <w:lang w:eastAsia="zh-CN"/>
        </w:rPr>
      </w:pPr>
      <w:r>
        <w:rPr>
          <w:lang w:eastAsia="zh-CN"/>
        </w:rPr>
        <w:t>4</w:t>
      </w:r>
      <w:r>
        <w:rPr>
          <w:rFonts w:hint="eastAsia"/>
          <w:lang w:eastAsia="zh-CN"/>
        </w:rPr>
        <w:tab/>
      </w:r>
      <w:r>
        <w:rPr>
          <w:rFonts w:hint="eastAsia"/>
          <w:lang w:eastAsia="zh-CN"/>
        </w:rPr>
        <w:t>鼓励青年充分利用</w:t>
      </w:r>
      <w:r>
        <w:rPr>
          <w:rFonts w:hint="eastAsia"/>
          <w:lang w:eastAsia="zh-CN"/>
        </w:rPr>
        <w:t>ICT</w:t>
      </w:r>
      <w:r>
        <w:rPr>
          <w:rFonts w:hint="eastAsia"/>
          <w:lang w:eastAsia="zh-CN"/>
        </w:rPr>
        <w:t>的机遇促进自身发展，并</w:t>
      </w:r>
      <w:r>
        <w:rPr>
          <w:lang w:eastAsia="zh-CN"/>
        </w:rPr>
        <w:t>促进在国家和国际层面进行创新和实现经济发展</w:t>
      </w:r>
      <w:r>
        <w:rPr>
          <w:rFonts w:hint="eastAsia"/>
          <w:lang w:eastAsia="zh-CN"/>
        </w:rPr>
        <w:t>，</w:t>
      </w:r>
    </w:p>
    <w:p w:rsidR="0069123E" w:rsidRPr="00583067" w:rsidRDefault="0069123E" w:rsidP="0069123E">
      <w:pPr>
        <w:pStyle w:val="Call"/>
        <w:rPr>
          <w:lang w:eastAsia="zh-CN"/>
        </w:rPr>
      </w:pPr>
      <w:r>
        <w:rPr>
          <w:rFonts w:asciiTheme="minorHAnsi" w:hAnsiTheme="minorHAnsi" w:cstheme="minorHAnsi" w:hint="eastAsia"/>
          <w:lang w:val="en-US" w:eastAsia="zh-CN"/>
        </w:rPr>
        <w:t>请</w:t>
      </w:r>
      <w:r w:rsidRPr="004F0D73">
        <w:rPr>
          <w:rFonts w:asciiTheme="minorHAnsi" w:hAnsiTheme="minorHAnsi" w:cstheme="minorHAnsi"/>
          <w:lang w:val="en-US" w:eastAsia="zh-CN"/>
        </w:rPr>
        <w:t>成员国</w:t>
      </w:r>
    </w:p>
    <w:p w:rsidR="0069123E" w:rsidRPr="004F0D73" w:rsidRDefault="0069123E" w:rsidP="0069123E">
      <w:pPr>
        <w:rPr>
          <w:rFonts w:cstheme="minorHAnsi"/>
          <w:lang w:val="en-US" w:eastAsia="zh-CN"/>
        </w:rPr>
      </w:pPr>
      <w:r w:rsidRPr="004F0D73">
        <w:rPr>
          <w:rFonts w:cstheme="minorHAnsi"/>
          <w:lang w:val="en-US" w:eastAsia="zh-CN"/>
        </w:rPr>
        <w:t>1</w:t>
      </w:r>
      <w:r w:rsidRPr="004F0D73">
        <w:rPr>
          <w:rFonts w:cstheme="minorHAnsi"/>
          <w:lang w:val="en-US" w:eastAsia="zh-CN"/>
        </w:rPr>
        <w:tab/>
      </w:r>
      <w:r w:rsidRPr="004F0D73">
        <w:rPr>
          <w:rFonts w:cstheme="minorHAnsi"/>
          <w:lang w:val="en-US" w:eastAsia="zh-CN"/>
        </w:rPr>
        <w:t>共享各国利用</w:t>
      </w:r>
      <w:r w:rsidRPr="004F0D73">
        <w:rPr>
          <w:rFonts w:cstheme="minorHAnsi"/>
          <w:lang w:val="en-US" w:eastAsia="zh-CN"/>
        </w:rPr>
        <w:t>ICT</w:t>
      </w:r>
      <w:r>
        <w:rPr>
          <w:rFonts w:cstheme="minorHAnsi"/>
          <w:lang w:val="en-US" w:eastAsia="zh-CN"/>
        </w:rPr>
        <w:t>促进</w:t>
      </w:r>
      <w:r w:rsidRPr="004F0D73">
        <w:rPr>
          <w:rFonts w:cstheme="minorHAnsi"/>
          <w:lang w:val="en-US" w:eastAsia="zh-CN"/>
        </w:rPr>
        <w:t>青年社会和经济发展的最佳做法；</w:t>
      </w:r>
    </w:p>
    <w:p w:rsidR="0069123E" w:rsidRPr="004F0D73" w:rsidRDefault="0069123E" w:rsidP="0069123E">
      <w:pPr>
        <w:rPr>
          <w:rFonts w:cstheme="minorHAnsi"/>
          <w:lang w:val="en-US" w:eastAsia="zh-CN"/>
        </w:rPr>
      </w:pPr>
      <w:r w:rsidRPr="004F0D73">
        <w:rPr>
          <w:rFonts w:cstheme="minorHAnsi"/>
          <w:lang w:val="en-US" w:eastAsia="zh-CN"/>
        </w:rPr>
        <w:t>2</w:t>
      </w:r>
      <w:r w:rsidRPr="004F0D73">
        <w:rPr>
          <w:rFonts w:cstheme="minorHAnsi"/>
          <w:lang w:val="en-US" w:eastAsia="zh-CN"/>
        </w:rPr>
        <w:tab/>
      </w:r>
      <w:r w:rsidRPr="004F0D73">
        <w:rPr>
          <w:rFonts w:cstheme="minorHAnsi"/>
          <w:lang w:val="en-US" w:eastAsia="zh-CN"/>
        </w:rPr>
        <w:t>制定关于利用</w:t>
      </w:r>
      <w:r w:rsidRPr="004F0D73">
        <w:rPr>
          <w:rFonts w:cstheme="minorHAnsi"/>
          <w:lang w:val="en-US" w:eastAsia="zh-CN"/>
        </w:rPr>
        <w:t>ICT</w:t>
      </w:r>
      <w:r>
        <w:rPr>
          <w:rFonts w:cstheme="minorHAnsi" w:hint="eastAsia"/>
          <w:lang w:val="en-US" w:eastAsia="zh-CN"/>
        </w:rPr>
        <w:t>这一工具</w:t>
      </w:r>
      <w:r w:rsidRPr="004F0D73">
        <w:rPr>
          <w:rFonts w:cstheme="minorHAnsi"/>
          <w:lang w:val="en-US" w:eastAsia="zh-CN"/>
        </w:rPr>
        <w:t>促进青年</w:t>
      </w:r>
      <w:r>
        <w:rPr>
          <w:rFonts w:cstheme="minorHAnsi" w:hint="eastAsia"/>
          <w:lang w:val="en-US" w:eastAsia="zh-CN"/>
        </w:rPr>
        <w:t>在</w:t>
      </w:r>
      <w:r w:rsidRPr="004F0D73">
        <w:rPr>
          <w:rFonts w:cstheme="minorHAnsi"/>
          <w:lang w:val="en-US" w:eastAsia="zh-CN"/>
        </w:rPr>
        <w:t>教育、社会和经济</w:t>
      </w:r>
      <w:r>
        <w:rPr>
          <w:rFonts w:cstheme="minorHAnsi" w:hint="eastAsia"/>
          <w:lang w:val="en-US" w:eastAsia="zh-CN"/>
        </w:rPr>
        <w:t>方面实现</w:t>
      </w:r>
      <w:r w:rsidRPr="004F0D73">
        <w:rPr>
          <w:rFonts w:cstheme="minorHAnsi"/>
          <w:lang w:val="en-US" w:eastAsia="zh-CN"/>
        </w:rPr>
        <w:t>发展的战略；</w:t>
      </w:r>
    </w:p>
    <w:p w:rsidR="0069123E" w:rsidRPr="004F0D73" w:rsidRDefault="0069123E" w:rsidP="0069123E">
      <w:pPr>
        <w:rPr>
          <w:rFonts w:cstheme="minorHAnsi"/>
          <w:lang w:val="en-US" w:eastAsia="zh-CN"/>
        </w:rPr>
      </w:pPr>
      <w:r w:rsidRPr="004F0D73">
        <w:rPr>
          <w:rFonts w:cstheme="minorHAnsi"/>
          <w:lang w:val="en-US" w:eastAsia="zh-CN"/>
        </w:rPr>
        <w:t>3</w:t>
      </w:r>
      <w:r w:rsidRPr="004F0D73">
        <w:rPr>
          <w:rFonts w:cstheme="minorHAnsi"/>
          <w:lang w:val="en-US" w:eastAsia="zh-CN"/>
        </w:rPr>
        <w:tab/>
      </w:r>
      <w:r w:rsidRPr="004F0D73">
        <w:rPr>
          <w:rFonts w:cstheme="minorHAnsi"/>
          <w:lang w:val="en-US" w:eastAsia="zh-CN"/>
        </w:rPr>
        <w:t>推动实现</w:t>
      </w:r>
      <w:r w:rsidRPr="004F0D73">
        <w:rPr>
          <w:rFonts w:cstheme="minorHAnsi"/>
          <w:lang w:val="en-US" w:eastAsia="zh-CN"/>
        </w:rPr>
        <w:t>ICT</w:t>
      </w:r>
      <w:r>
        <w:rPr>
          <w:rFonts w:cstheme="minorHAnsi"/>
          <w:lang w:val="en-US" w:eastAsia="zh-CN"/>
        </w:rPr>
        <w:t>促进青年赋</w:t>
      </w:r>
      <w:r>
        <w:rPr>
          <w:rFonts w:cstheme="minorHAnsi" w:hint="eastAsia"/>
          <w:lang w:val="en-US" w:eastAsia="zh-CN"/>
        </w:rPr>
        <w:t>能</w:t>
      </w:r>
      <w:r w:rsidRPr="004F0D73">
        <w:rPr>
          <w:rFonts w:cstheme="minorHAnsi"/>
          <w:lang w:val="en-US" w:eastAsia="zh-CN"/>
        </w:rPr>
        <w:t>并参与</w:t>
      </w:r>
      <w:r w:rsidRPr="004F0D73">
        <w:rPr>
          <w:rFonts w:cstheme="minorHAnsi"/>
          <w:lang w:val="en-US" w:eastAsia="zh-CN"/>
        </w:rPr>
        <w:t>ICT</w:t>
      </w:r>
      <w:r w:rsidRPr="004F0D73">
        <w:rPr>
          <w:rFonts w:cstheme="minorHAnsi"/>
          <w:lang w:val="en-US" w:eastAsia="zh-CN"/>
        </w:rPr>
        <w:t>行业的决策进程；</w:t>
      </w:r>
    </w:p>
    <w:p w:rsidR="0069123E" w:rsidRPr="004F0D73" w:rsidRDefault="0069123E" w:rsidP="0069123E">
      <w:pPr>
        <w:rPr>
          <w:rFonts w:cstheme="minorHAnsi"/>
          <w:lang w:val="en-US" w:eastAsia="zh-CN"/>
        </w:rPr>
      </w:pPr>
      <w:r w:rsidRPr="004F0D73">
        <w:rPr>
          <w:rFonts w:cstheme="minorHAnsi"/>
          <w:lang w:val="en-US" w:eastAsia="zh-CN"/>
        </w:rPr>
        <w:t>4</w:t>
      </w:r>
      <w:r w:rsidRPr="004F0D73">
        <w:rPr>
          <w:rFonts w:cstheme="minorHAnsi"/>
          <w:lang w:val="en-US" w:eastAsia="zh-CN"/>
        </w:rPr>
        <w:tab/>
      </w:r>
      <w:r w:rsidRPr="004F0D73">
        <w:rPr>
          <w:rFonts w:cstheme="minorHAnsi"/>
          <w:lang w:val="en-US" w:eastAsia="zh-CN"/>
        </w:rPr>
        <w:t>支持</w:t>
      </w:r>
      <w:r>
        <w:rPr>
          <w:rFonts w:cstheme="minorHAnsi" w:hint="eastAsia"/>
          <w:lang w:val="en-US" w:eastAsia="zh-CN"/>
        </w:rPr>
        <w:t>国际电联</w:t>
      </w:r>
      <w:r w:rsidRPr="004F0D73">
        <w:rPr>
          <w:rFonts w:cstheme="minorHAnsi"/>
          <w:lang w:val="en-US" w:eastAsia="zh-CN"/>
        </w:rPr>
        <w:t>开展的</w:t>
      </w:r>
      <w:r w:rsidRPr="004F0D73">
        <w:rPr>
          <w:rFonts w:cstheme="minorHAnsi"/>
          <w:lang w:val="en-US" w:eastAsia="zh-CN"/>
        </w:rPr>
        <w:t>ICT</w:t>
      </w:r>
      <w:r w:rsidRPr="004F0D73">
        <w:rPr>
          <w:rFonts w:cstheme="minorHAnsi"/>
          <w:lang w:val="en-US" w:eastAsia="zh-CN"/>
        </w:rPr>
        <w:t>促进青年社会和经济发展的活动</w:t>
      </w:r>
      <w:r>
        <w:rPr>
          <w:rFonts w:cstheme="minorHAnsi" w:hint="eastAsia"/>
          <w:lang w:val="en-US" w:eastAsia="zh-CN"/>
        </w:rPr>
        <w:t>；</w:t>
      </w:r>
    </w:p>
    <w:p w:rsidR="0069123E" w:rsidRPr="00195CE1" w:rsidRDefault="0069123E" w:rsidP="0069123E">
      <w:pPr>
        <w:rPr>
          <w:rFonts w:asciiTheme="minorHAnsi" w:hAnsiTheme="minorHAnsi"/>
          <w:szCs w:val="24"/>
          <w:lang w:eastAsia="zh-CN"/>
        </w:rPr>
      </w:pPr>
      <w:r>
        <w:rPr>
          <w:rFonts w:asciiTheme="minorHAnsi" w:hAnsiTheme="minorHAnsi"/>
          <w:szCs w:val="24"/>
          <w:lang w:eastAsia="zh-CN"/>
        </w:rPr>
        <w:t>5</w:t>
      </w:r>
      <w:r w:rsidRPr="00195CE1">
        <w:rPr>
          <w:rFonts w:asciiTheme="minorHAnsi" w:hAnsiTheme="minorHAnsi"/>
          <w:szCs w:val="24"/>
          <w:lang w:eastAsia="zh-CN"/>
        </w:rPr>
        <w:tab/>
      </w:r>
      <w:r w:rsidRPr="00474F43">
        <w:rPr>
          <w:rFonts w:asciiTheme="minorHAnsi" w:hAnsiTheme="minorHAnsi" w:hint="eastAsia"/>
          <w:szCs w:val="24"/>
          <w:lang w:eastAsia="zh-CN"/>
        </w:rPr>
        <w:t>考虑通过在一国出席</w:t>
      </w:r>
      <w:r>
        <w:rPr>
          <w:rFonts w:asciiTheme="minorHAnsi" w:hAnsiTheme="minorHAnsi" w:hint="eastAsia"/>
          <w:szCs w:val="24"/>
          <w:lang w:eastAsia="zh-CN"/>
        </w:rPr>
        <w:t>主要</w:t>
      </w:r>
      <w:r w:rsidRPr="00474F43">
        <w:rPr>
          <w:rFonts w:asciiTheme="minorHAnsi" w:hAnsiTheme="minorHAnsi" w:hint="eastAsia"/>
          <w:szCs w:val="24"/>
          <w:lang w:eastAsia="zh-CN"/>
        </w:rPr>
        <w:t>国际电联大会的官</w:t>
      </w:r>
      <w:r>
        <w:rPr>
          <w:rFonts w:asciiTheme="minorHAnsi" w:hAnsiTheme="minorHAnsi" w:hint="eastAsia"/>
          <w:szCs w:val="24"/>
          <w:lang w:eastAsia="zh-CN"/>
        </w:rPr>
        <w:t>方代表团中将年轻代表包括在内的青年代表计划，同时</w:t>
      </w:r>
      <w:r>
        <w:rPr>
          <w:rFonts w:asciiTheme="minorHAnsi" w:hAnsiTheme="minorHAnsi"/>
          <w:szCs w:val="24"/>
          <w:lang w:eastAsia="zh-CN"/>
        </w:rPr>
        <w:t>考虑到性别平衡</w:t>
      </w:r>
      <w:r>
        <w:rPr>
          <w:rFonts w:asciiTheme="minorHAnsi" w:hAnsiTheme="minorHAnsi" w:hint="eastAsia"/>
          <w:szCs w:val="24"/>
          <w:lang w:eastAsia="zh-CN"/>
        </w:rPr>
        <w:t>，以提高青年人的认识、</w:t>
      </w:r>
      <w:r w:rsidRPr="00474F43">
        <w:rPr>
          <w:rFonts w:asciiTheme="minorHAnsi" w:hAnsiTheme="minorHAnsi" w:hint="eastAsia"/>
          <w:szCs w:val="24"/>
          <w:lang w:eastAsia="zh-CN"/>
        </w:rPr>
        <w:t>增加知识并激发他们</w:t>
      </w:r>
      <w:r>
        <w:rPr>
          <w:rFonts w:asciiTheme="minorHAnsi" w:hAnsiTheme="minorHAnsi" w:hint="eastAsia"/>
          <w:szCs w:val="24"/>
          <w:lang w:eastAsia="zh-CN"/>
        </w:rPr>
        <w:t>对</w:t>
      </w:r>
      <w:r>
        <w:rPr>
          <w:rFonts w:asciiTheme="minorHAnsi" w:hAnsiTheme="minorHAnsi"/>
          <w:szCs w:val="24"/>
          <w:lang w:eastAsia="zh-CN"/>
        </w:rPr>
        <w:t>ICT</w:t>
      </w:r>
      <w:r w:rsidRPr="00474F43">
        <w:rPr>
          <w:rFonts w:asciiTheme="minorHAnsi" w:hAnsiTheme="minorHAnsi" w:hint="eastAsia"/>
          <w:szCs w:val="24"/>
          <w:lang w:eastAsia="zh-CN"/>
        </w:rPr>
        <w:t>的兴趣</w:t>
      </w:r>
      <w:r>
        <w:rPr>
          <w:rFonts w:asciiTheme="minorHAnsi" w:hAnsiTheme="minorHAnsi" w:hint="eastAsia"/>
          <w:szCs w:val="24"/>
          <w:lang w:eastAsia="zh-CN"/>
        </w:rPr>
        <w:t>，</w:t>
      </w:r>
    </w:p>
    <w:p w:rsidR="0069123E" w:rsidRPr="006572EA" w:rsidRDefault="0069123E" w:rsidP="0069123E">
      <w:pPr>
        <w:pStyle w:val="Call"/>
        <w:rPr>
          <w:rFonts w:ascii="Calibri" w:hAnsi="Calibri"/>
          <w:lang w:eastAsia="zh-CN"/>
        </w:rPr>
      </w:pPr>
      <w:proofErr w:type="gramStart"/>
      <w:r>
        <w:rPr>
          <w:rFonts w:ascii="Calibri" w:hAnsi="Calibri" w:hint="eastAsia"/>
          <w:lang w:eastAsia="zh-CN"/>
        </w:rPr>
        <w:t>请学术</w:t>
      </w:r>
      <w:proofErr w:type="gramEnd"/>
      <w:r>
        <w:rPr>
          <w:rFonts w:ascii="Calibri" w:hAnsi="Calibri" w:hint="eastAsia"/>
          <w:lang w:eastAsia="zh-CN"/>
        </w:rPr>
        <w:t>成员</w:t>
      </w:r>
    </w:p>
    <w:p w:rsidR="0069123E" w:rsidRPr="006572EA" w:rsidRDefault="0069123E" w:rsidP="0069123E">
      <w:pPr>
        <w:rPr>
          <w:szCs w:val="22"/>
          <w:lang w:val="en-US" w:eastAsia="zh-CN"/>
        </w:rPr>
      </w:pPr>
      <w:r w:rsidRPr="006572EA">
        <w:rPr>
          <w:szCs w:val="22"/>
          <w:lang w:val="en-US" w:eastAsia="zh-CN"/>
        </w:rPr>
        <w:t>1</w:t>
      </w:r>
      <w:r w:rsidRPr="006572EA">
        <w:rPr>
          <w:szCs w:val="22"/>
          <w:lang w:val="en-US" w:eastAsia="zh-CN"/>
        </w:rPr>
        <w:tab/>
      </w:r>
      <w:r>
        <w:rPr>
          <w:rFonts w:hint="eastAsia"/>
          <w:szCs w:val="22"/>
          <w:lang w:val="en-US" w:eastAsia="zh-CN"/>
        </w:rPr>
        <w:t>继续通过提供信息、与会补贴和奖励参加国际电联活动等</w:t>
      </w:r>
      <w:r>
        <w:rPr>
          <w:szCs w:val="22"/>
          <w:lang w:val="en-US" w:eastAsia="zh-CN"/>
        </w:rPr>
        <w:t>方式</w:t>
      </w:r>
      <w:r>
        <w:rPr>
          <w:rFonts w:hint="eastAsia"/>
          <w:szCs w:val="22"/>
          <w:lang w:val="en-US" w:eastAsia="zh-CN"/>
        </w:rPr>
        <w:t>，为</w:t>
      </w:r>
      <w:r>
        <w:rPr>
          <w:szCs w:val="22"/>
          <w:lang w:val="en-US" w:eastAsia="zh-CN"/>
        </w:rPr>
        <w:t>有效</w:t>
      </w:r>
      <w:r>
        <w:rPr>
          <w:rFonts w:hint="eastAsia"/>
          <w:szCs w:val="22"/>
          <w:lang w:val="en-US" w:eastAsia="zh-CN"/>
        </w:rPr>
        <w:t>接触青年提供必要的结构；</w:t>
      </w:r>
    </w:p>
    <w:p w:rsidR="0069123E" w:rsidRDefault="0069123E" w:rsidP="001663AA">
      <w:pPr>
        <w:rPr>
          <w:szCs w:val="22"/>
          <w:lang w:val="en-US" w:eastAsia="zh-CN"/>
        </w:rPr>
      </w:pPr>
      <w:r w:rsidRPr="006572EA">
        <w:rPr>
          <w:szCs w:val="22"/>
          <w:lang w:val="en-US" w:eastAsia="zh-CN"/>
        </w:rPr>
        <w:t>2</w:t>
      </w:r>
      <w:r w:rsidRPr="006572EA">
        <w:rPr>
          <w:szCs w:val="22"/>
          <w:lang w:val="en-US" w:eastAsia="zh-CN"/>
        </w:rPr>
        <w:tab/>
      </w:r>
      <w:r>
        <w:rPr>
          <w:rFonts w:hint="eastAsia"/>
          <w:szCs w:val="22"/>
          <w:lang w:val="en-US" w:eastAsia="zh-CN"/>
        </w:rPr>
        <w:t>支持年轻人网络，使其成为社区中心和创新中心，以</w:t>
      </w:r>
      <w:r>
        <w:rPr>
          <w:szCs w:val="22"/>
          <w:lang w:val="en-US" w:eastAsia="zh-CN"/>
        </w:rPr>
        <w:t>便</w:t>
      </w:r>
      <w:r>
        <w:rPr>
          <w:rFonts w:hint="eastAsia"/>
          <w:szCs w:val="22"/>
          <w:lang w:val="en-US" w:eastAsia="zh-CN"/>
        </w:rPr>
        <w:t>为国际电联的知识积累进程做出贡献；</w:t>
      </w:r>
    </w:p>
    <w:p w:rsidR="0069123E" w:rsidRDefault="0069123E" w:rsidP="0069123E">
      <w:pPr>
        <w:rPr>
          <w:rFonts w:cstheme="minorHAnsi"/>
          <w:lang w:val="en-US" w:eastAsia="zh-CN"/>
        </w:rPr>
      </w:pPr>
      <w:r w:rsidRPr="004F0D73">
        <w:rPr>
          <w:rFonts w:cstheme="minorHAnsi"/>
          <w:lang w:val="en-US" w:eastAsia="zh-CN"/>
        </w:rPr>
        <w:t>3</w:t>
      </w:r>
      <w:r w:rsidRPr="004F0D73">
        <w:rPr>
          <w:rFonts w:cstheme="minorHAnsi"/>
          <w:lang w:val="en-US" w:eastAsia="zh-CN"/>
        </w:rPr>
        <w:tab/>
      </w:r>
      <w:r>
        <w:rPr>
          <w:rFonts w:cstheme="minorHAnsi" w:hint="eastAsia"/>
          <w:lang w:val="en-US" w:eastAsia="zh-CN"/>
        </w:rPr>
        <w:t>组织</w:t>
      </w:r>
      <w:r>
        <w:rPr>
          <w:rFonts w:cstheme="minorHAnsi"/>
          <w:lang w:val="en-US" w:eastAsia="zh-CN"/>
        </w:rPr>
        <w:t>青年</w:t>
      </w:r>
      <w:r>
        <w:rPr>
          <w:rFonts w:cstheme="minorHAnsi" w:hint="eastAsia"/>
          <w:lang w:val="en-US" w:eastAsia="zh-CN"/>
        </w:rPr>
        <w:t>讲师</w:t>
      </w:r>
      <w:r>
        <w:rPr>
          <w:rFonts w:cstheme="minorHAnsi"/>
          <w:lang w:val="en-US" w:eastAsia="zh-CN"/>
        </w:rPr>
        <w:t>和研究人员以及学生参</w:t>
      </w:r>
      <w:r>
        <w:rPr>
          <w:rFonts w:cstheme="minorHAnsi" w:hint="eastAsia"/>
          <w:lang w:val="en-US" w:eastAsia="zh-CN"/>
        </w:rPr>
        <w:t>与</w:t>
      </w:r>
      <w:r>
        <w:rPr>
          <w:rFonts w:cstheme="minorHAnsi"/>
          <w:lang w:val="en-US" w:eastAsia="zh-CN"/>
        </w:rPr>
        <w:t>国际电联相关活动，通过能力建设等途径，使其能够有效参与上述活动。</w:t>
      </w:r>
    </w:p>
    <w:p w:rsidR="006920BF" w:rsidRDefault="0069123E" w:rsidP="00FA0398">
      <w:pPr>
        <w:pStyle w:val="Reasons"/>
        <w:rPr>
          <w:lang w:eastAsia="zh-CN"/>
        </w:rPr>
      </w:pPr>
      <w:r>
        <w:rPr>
          <w:b/>
          <w:lang w:eastAsia="zh-CN"/>
        </w:rPr>
        <w:t>理由：</w:t>
      </w:r>
      <w:r>
        <w:rPr>
          <w:lang w:eastAsia="zh-CN"/>
        </w:rPr>
        <w:tab/>
      </w:r>
      <w:r w:rsidR="00FA0398">
        <w:rPr>
          <w:rFonts w:hint="eastAsia"/>
          <w:lang w:eastAsia="zh-CN"/>
        </w:rPr>
        <w:t>本</w:t>
      </w:r>
      <w:r w:rsidR="003F19BD">
        <w:rPr>
          <w:rFonts w:hint="eastAsia"/>
          <w:lang w:eastAsia="zh-CN"/>
        </w:rPr>
        <w:t>拟议</w:t>
      </w:r>
      <w:r w:rsidR="00FA0398">
        <w:rPr>
          <w:rFonts w:hint="eastAsia"/>
          <w:lang w:eastAsia="zh-CN"/>
        </w:rPr>
        <w:t>的修订案的目的是强调信息通信技术对青年人产生的积极影响，</w:t>
      </w:r>
      <w:r w:rsidR="00FA0398">
        <w:rPr>
          <w:rFonts w:hint="eastAsia"/>
          <w:szCs w:val="24"/>
          <w:lang w:val="en-US" w:eastAsia="zh-CN"/>
        </w:rPr>
        <w:t>更新有关青年人的全球数据和法律背景的信息（</w:t>
      </w:r>
      <w:r w:rsidR="00FA0398">
        <w:rPr>
          <w:rFonts w:hint="eastAsia"/>
          <w:szCs w:val="24"/>
          <w:lang w:val="en-US" w:eastAsia="zh-CN"/>
        </w:rPr>
        <w:t>2015</w:t>
      </w:r>
      <w:r w:rsidR="00FA0398">
        <w:rPr>
          <w:rFonts w:hint="eastAsia"/>
          <w:szCs w:val="24"/>
          <w:lang w:val="en-US" w:eastAsia="zh-CN"/>
        </w:rPr>
        <w:t>年通过的联大决议）。另外，增加了关于教育宣传活动的内容，作为培养青年人数字权能良好做法的事例。另外，还做了一些小的编辑修改。</w:t>
      </w:r>
    </w:p>
    <w:p w:rsidR="00B14477" w:rsidRDefault="00B14477" w:rsidP="00B14477">
      <w:pPr>
        <w:keepNext/>
        <w:keepLines/>
        <w:spacing w:before="720" w:after="120"/>
        <w:ind w:left="1134" w:hanging="1134"/>
        <w:jc w:val="center"/>
        <w:rPr>
          <w:b/>
          <w:lang w:eastAsia="zh-CN"/>
        </w:rPr>
      </w:pPr>
      <w:r w:rsidRPr="00583067">
        <w:rPr>
          <w:b/>
          <w:lang w:eastAsia="zh-CN"/>
        </w:rPr>
        <w:t>* * * * * * * * * *</w:t>
      </w:r>
    </w:p>
    <w:p w:rsidR="00B14477" w:rsidRPr="00C549C5" w:rsidRDefault="00B14477" w:rsidP="00FA0398">
      <w:pPr>
        <w:rPr>
          <w:b/>
          <w:color w:val="800000"/>
          <w:sz w:val="22"/>
          <w:lang w:eastAsia="zh-CN"/>
        </w:rPr>
      </w:pPr>
      <w:bookmarkStart w:id="298" w:name="ECP13"/>
      <w:bookmarkEnd w:id="298"/>
      <w:r>
        <w:rPr>
          <w:b/>
          <w:bCs/>
          <w:sz w:val="28"/>
          <w:szCs w:val="28"/>
          <w:lang w:eastAsia="zh-CN"/>
        </w:rPr>
        <w:t xml:space="preserve">ECP </w:t>
      </w:r>
      <w:r w:rsidRPr="00AA5CFE">
        <w:rPr>
          <w:b/>
          <w:bCs/>
          <w:sz w:val="28"/>
          <w:szCs w:val="28"/>
          <w:lang w:eastAsia="zh-CN"/>
        </w:rPr>
        <w:t>1</w:t>
      </w:r>
      <w:r>
        <w:rPr>
          <w:b/>
          <w:bCs/>
          <w:sz w:val="28"/>
          <w:szCs w:val="28"/>
          <w:lang w:eastAsia="zh-CN"/>
        </w:rPr>
        <w:t>3:</w:t>
      </w:r>
      <w:r w:rsidRPr="00AA5CFE">
        <w:rPr>
          <w:b/>
          <w:bCs/>
          <w:sz w:val="28"/>
          <w:szCs w:val="28"/>
          <w:lang w:eastAsia="zh-CN"/>
        </w:rPr>
        <w:tab/>
      </w:r>
      <w:r w:rsidR="00FA0398" w:rsidRPr="00AF4C3F">
        <w:rPr>
          <w:b/>
          <w:bCs/>
          <w:sz w:val="28"/>
          <w:szCs w:val="28"/>
          <w:lang w:eastAsia="zh-CN"/>
        </w:rPr>
        <w:t>第</w:t>
      </w:r>
      <w:r w:rsidR="00FA0398" w:rsidRPr="00AF4C3F">
        <w:rPr>
          <w:b/>
          <w:bCs/>
          <w:sz w:val="28"/>
          <w:szCs w:val="28"/>
          <w:lang w:eastAsia="zh-CN"/>
        </w:rPr>
        <w:t>179</w:t>
      </w:r>
      <w:r w:rsidR="00414AFB" w:rsidRPr="00AF4C3F">
        <w:rPr>
          <w:b/>
          <w:bCs/>
          <w:sz w:val="28"/>
          <w:szCs w:val="28"/>
          <w:lang w:eastAsia="zh-CN"/>
        </w:rPr>
        <w:t>号决议修订案</w:t>
      </w:r>
      <w:r w:rsidR="00FA0398" w:rsidRPr="00AF4C3F">
        <w:rPr>
          <w:rFonts w:hint="eastAsia"/>
          <w:b/>
          <w:bCs/>
          <w:sz w:val="28"/>
          <w:szCs w:val="28"/>
          <w:lang w:eastAsia="zh-CN"/>
        </w:rPr>
        <w:t>：国际电联在保护上网儿童方面的作用</w:t>
      </w:r>
    </w:p>
    <w:p w:rsidR="00B14477" w:rsidRDefault="00FA0398" w:rsidP="00AF4C3F">
      <w:pPr>
        <w:ind w:firstLineChars="200" w:firstLine="480"/>
        <w:rPr>
          <w:lang w:eastAsia="zh-CN"/>
        </w:rPr>
      </w:pPr>
      <w:r>
        <w:rPr>
          <w:rFonts w:hint="eastAsia"/>
          <w:lang w:eastAsia="zh-CN"/>
        </w:rPr>
        <w:t>本提案对关于</w:t>
      </w:r>
      <w:r w:rsidRPr="00FA0398">
        <w:rPr>
          <w:rFonts w:hint="eastAsia"/>
          <w:lang w:eastAsia="zh-CN"/>
        </w:rPr>
        <w:t>国际电联在保护上网儿童方面的作用</w:t>
      </w:r>
      <w:r w:rsidR="00B87EF2">
        <w:rPr>
          <w:rFonts w:hint="eastAsia"/>
          <w:lang w:eastAsia="zh-CN"/>
        </w:rPr>
        <w:t>的第</w:t>
      </w:r>
      <w:r w:rsidR="00B87EF2">
        <w:rPr>
          <w:rFonts w:hint="eastAsia"/>
          <w:lang w:eastAsia="zh-CN"/>
        </w:rPr>
        <w:t>179</w:t>
      </w:r>
      <w:r w:rsidR="00B87EF2">
        <w:rPr>
          <w:rFonts w:hint="eastAsia"/>
          <w:lang w:eastAsia="zh-CN"/>
        </w:rPr>
        <w:t>号决议进行更新。</w:t>
      </w:r>
    </w:p>
    <w:p w:rsidR="00B14477" w:rsidRDefault="00B87EF2" w:rsidP="00AF4C3F">
      <w:pPr>
        <w:ind w:firstLineChars="200" w:firstLine="480"/>
        <w:rPr>
          <w:lang w:eastAsia="zh-CN"/>
        </w:rPr>
      </w:pPr>
      <w:r>
        <w:rPr>
          <w:rFonts w:hint="eastAsia"/>
          <w:lang w:eastAsia="zh-CN"/>
        </w:rPr>
        <w:t>其中增加了有关下列内容的建议：</w:t>
      </w:r>
    </w:p>
    <w:p w:rsidR="00B14477" w:rsidRDefault="00AF4C3F" w:rsidP="00AF4C3F">
      <w:pPr>
        <w:pStyle w:val="enumlev1"/>
        <w:rPr>
          <w:lang w:eastAsia="zh-CN"/>
        </w:rPr>
      </w:pPr>
      <w:r>
        <w:rPr>
          <w:lang w:eastAsia="zh-CN"/>
        </w:rPr>
        <w:t>•</w:t>
      </w:r>
      <w:r>
        <w:rPr>
          <w:lang w:eastAsia="zh-CN"/>
        </w:rPr>
        <w:tab/>
      </w:r>
      <w:r w:rsidR="00B87EF2" w:rsidRPr="00AF4C3F">
        <w:rPr>
          <w:rFonts w:hint="eastAsia"/>
          <w:lang w:eastAsia="zh-CN"/>
        </w:rPr>
        <w:t>支持国际电联有关保护上网儿童的进一步工作，包括</w:t>
      </w:r>
      <w:r w:rsidR="00B87EF2">
        <w:rPr>
          <w:lang w:eastAsia="zh-CN"/>
        </w:rPr>
        <w:t>CWG-COP</w:t>
      </w:r>
      <w:r w:rsidR="00B87EF2" w:rsidRPr="00AF4C3F">
        <w:rPr>
          <w:rFonts w:hint="eastAsia"/>
          <w:lang w:eastAsia="zh-CN"/>
        </w:rPr>
        <w:t>继续开展工作，</w:t>
      </w:r>
    </w:p>
    <w:p w:rsidR="00B14477" w:rsidRDefault="00AF4C3F" w:rsidP="00AF4C3F">
      <w:pPr>
        <w:pStyle w:val="enumlev1"/>
        <w:rPr>
          <w:lang w:eastAsia="zh-CN"/>
        </w:rPr>
      </w:pPr>
      <w:r>
        <w:rPr>
          <w:lang w:eastAsia="zh-CN"/>
        </w:rPr>
        <w:t>•</w:t>
      </w:r>
      <w:r>
        <w:rPr>
          <w:lang w:eastAsia="zh-CN"/>
        </w:rPr>
        <w:tab/>
      </w:r>
      <w:r w:rsidR="00B87EF2">
        <w:rPr>
          <w:rFonts w:hint="eastAsia"/>
          <w:lang w:eastAsia="zh-CN"/>
        </w:rPr>
        <w:t>呼吁成员国和部门成员使用相关的</w:t>
      </w:r>
      <w:r w:rsidR="00B87EF2">
        <w:rPr>
          <w:rFonts w:hint="eastAsia"/>
          <w:lang w:eastAsia="zh-CN"/>
        </w:rPr>
        <w:t>ITU-T</w:t>
      </w:r>
      <w:r w:rsidR="00B87EF2">
        <w:rPr>
          <w:rFonts w:hint="eastAsia"/>
          <w:lang w:eastAsia="zh-CN"/>
        </w:rPr>
        <w:t>建议书</w:t>
      </w:r>
      <w:r w:rsidR="00B14477">
        <w:rPr>
          <w:lang w:eastAsia="zh-CN"/>
        </w:rPr>
        <w:t>E.1100</w:t>
      </w:r>
      <w:r w:rsidR="00B87EF2">
        <w:rPr>
          <w:rFonts w:hint="eastAsia"/>
          <w:lang w:eastAsia="zh-CN"/>
        </w:rPr>
        <w:t>，</w:t>
      </w:r>
    </w:p>
    <w:p w:rsidR="00B14477" w:rsidRDefault="00AF4C3F" w:rsidP="00AF4C3F">
      <w:pPr>
        <w:pStyle w:val="enumlev1"/>
        <w:rPr>
          <w:lang w:eastAsia="zh-CN"/>
        </w:rPr>
      </w:pPr>
      <w:r>
        <w:rPr>
          <w:lang w:eastAsia="zh-CN"/>
        </w:rPr>
        <w:t>•</w:t>
      </w:r>
      <w:r>
        <w:rPr>
          <w:lang w:eastAsia="zh-CN"/>
        </w:rPr>
        <w:tab/>
      </w:r>
      <w:r w:rsidR="00B87EF2">
        <w:rPr>
          <w:rFonts w:hint="eastAsia"/>
          <w:lang w:eastAsia="zh-CN"/>
        </w:rPr>
        <w:t>推进支持最佳做法交流的各国政府、国家、国际、区域、和国际非政府组织开展的活动并推动关于保护上网儿童问题的磋商。</w:t>
      </w:r>
    </w:p>
    <w:p w:rsidR="006920BF" w:rsidRDefault="0069123E">
      <w:pPr>
        <w:pStyle w:val="Proposal"/>
        <w:rPr>
          <w:lang w:eastAsia="zh-CN"/>
        </w:rPr>
      </w:pPr>
      <w:r>
        <w:rPr>
          <w:lang w:eastAsia="zh-CN"/>
        </w:rPr>
        <w:t>MOD</w:t>
      </w:r>
      <w:r>
        <w:rPr>
          <w:lang w:eastAsia="zh-CN"/>
        </w:rPr>
        <w:tab/>
        <w:t>EUR/48A2/3</w:t>
      </w:r>
    </w:p>
    <w:p w:rsidR="0069123E" w:rsidRDefault="0069123E" w:rsidP="00F5115B">
      <w:pPr>
        <w:pStyle w:val="ResNo"/>
        <w:rPr>
          <w:lang w:eastAsia="zh-CN"/>
        </w:rPr>
      </w:pPr>
      <w:bookmarkStart w:id="299" w:name="_Toc407024837"/>
      <w:bookmarkStart w:id="300" w:name="_Toc413838486"/>
      <w:r w:rsidRPr="00051B8A">
        <w:rPr>
          <w:rStyle w:val="href"/>
          <w:rFonts w:hint="eastAsia"/>
        </w:rPr>
        <w:t>第</w:t>
      </w:r>
      <w:r>
        <w:rPr>
          <w:rStyle w:val="href"/>
          <w:rFonts w:hint="eastAsia"/>
        </w:rPr>
        <w:t xml:space="preserve"> </w:t>
      </w:r>
      <w:r w:rsidRPr="00051B8A">
        <w:rPr>
          <w:rStyle w:val="href"/>
        </w:rPr>
        <w:t>179</w:t>
      </w:r>
      <w:r>
        <w:rPr>
          <w:rStyle w:val="href"/>
        </w:rPr>
        <w:t xml:space="preserve"> </w:t>
      </w:r>
      <w:r w:rsidRPr="00051B8A">
        <w:rPr>
          <w:rStyle w:val="href"/>
          <w:rFonts w:hint="eastAsia"/>
        </w:rPr>
        <w:t>号决议</w:t>
      </w:r>
      <w:r w:rsidRPr="006A68A4">
        <w:rPr>
          <w:rFonts w:hint="eastAsia"/>
          <w:lang w:eastAsia="zh-CN" w:bidi="ar-EG"/>
        </w:rPr>
        <w:t>（</w:t>
      </w:r>
      <w:r>
        <w:rPr>
          <w:rFonts w:hint="eastAsia"/>
          <w:lang w:eastAsia="zh-CN" w:bidi="ar-EG"/>
        </w:rPr>
        <w:t>201</w:t>
      </w:r>
      <w:del w:id="301" w:author="Shen, Guozhuang" w:date="2018-10-16T16:48:00Z">
        <w:r w:rsidR="00B87EF2" w:rsidDel="00B87EF2">
          <w:rPr>
            <w:rFonts w:hint="eastAsia"/>
            <w:lang w:eastAsia="zh-CN" w:bidi="ar-EG"/>
          </w:rPr>
          <w:delText>4</w:delText>
        </w:r>
      </w:del>
      <w:ins w:id="302" w:author="Shen, Guozhuang" w:date="2018-10-16T16:48:00Z">
        <w:r w:rsidR="00F5115B">
          <w:rPr>
            <w:rFonts w:hint="eastAsia"/>
            <w:lang w:eastAsia="zh-CN" w:bidi="ar-EG"/>
          </w:rPr>
          <w:t>8</w:t>
        </w:r>
      </w:ins>
      <w:r>
        <w:rPr>
          <w:rFonts w:hint="eastAsia"/>
          <w:lang w:eastAsia="zh-CN" w:bidi="ar-EG"/>
        </w:rPr>
        <w:t>年，</w:t>
      </w:r>
      <w:del w:id="303" w:author="Shen, Guozhuang" w:date="2018-10-16T16:48:00Z">
        <w:r w:rsidDel="00B87EF2">
          <w:rPr>
            <w:rFonts w:hint="eastAsia"/>
            <w:lang w:eastAsia="zh-CN" w:bidi="ar-EG"/>
          </w:rPr>
          <w:delText>釜山</w:delText>
        </w:r>
      </w:del>
      <w:ins w:id="304" w:author="Shen, Guozhuang" w:date="2018-10-16T16:48:00Z">
        <w:r w:rsidR="00F5115B">
          <w:rPr>
            <w:rFonts w:hint="eastAsia"/>
            <w:lang w:eastAsia="zh-CN" w:bidi="ar-EG"/>
          </w:rPr>
          <w:t>迪拜</w:t>
        </w:r>
      </w:ins>
      <w:r>
        <w:rPr>
          <w:rFonts w:hint="eastAsia"/>
          <w:lang w:eastAsia="zh-CN" w:bidi="ar-EG"/>
        </w:rPr>
        <w:t>，修订版</w:t>
      </w:r>
      <w:r w:rsidRPr="006A68A4">
        <w:rPr>
          <w:rFonts w:hint="eastAsia"/>
          <w:lang w:eastAsia="zh-CN" w:bidi="ar-EG"/>
        </w:rPr>
        <w:t>）</w:t>
      </w:r>
      <w:bookmarkEnd w:id="299"/>
      <w:bookmarkEnd w:id="300"/>
    </w:p>
    <w:p w:rsidR="0069123E" w:rsidRDefault="0069123E" w:rsidP="0069123E">
      <w:pPr>
        <w:pStyle w:val="Restitle"/>
        <w:rPr>
          <w:lang w:eastAsia="zh-CN"/>
        </w:rPr>
      </w:pPr>
      <w:bookmarkStart w:id="305" w:name="_Toc407024838"/>
      <w:bookmarkStart w:id="306" w:name="_Toc413838487"/>
      <w:r w:rsidRPr="006A68A4">
        <w:rPr>
          <w:rFonts w:hint="eastAsia"/>
          <w:lang w:eastAsia="zh-CN"/>
        </w:rPr>
        <w:t>国际电联在保护</w:t>
      </w:r>
      <w:r>
        <w:rPr>
          <w:rFonts w:hint="eastAsia"/>
          <w:lang w:eastAsia="zh-CN"/>
        </w:rPr>
        <w:t>上网儿童</w:t>
      </w:r>
      <w:r w:rsidRPr="001B7B3E">
        <w:rPr>
          <w:rFonts w:hint="eastAsia"/>
          <w:lang w:eastAsia="zh-CN"/>
        </w:rPr>
        <w:t>方面</w:t>
      </w:r>
      <w:r w:rsidRPr="006A68A4">
        <w:rPr>
          <w:rFonts w:hint="eastAsia"/>
          <w:lang w:eastAsia="zh-CN"/>
        </w:rPr>
        <w:t>的作用</w:t>
      </w:r>
      <w:bookmarkEnd w:id="305"/>
      <w:bookmarkEnd w:id="306"/>
    </w:p>
    <w:p w:rsidR="0069123E" w:rsidRDefault="0069123E" w:rsidP="0069123E">
      <w:pPr>
        <w:pStyle w:val="Normalaftertitle"/>
        <w:rPr>
          <w:lang w:eastAsia="zh-CN"/>
        </w:rPr>
      </w:pPr>
      <w:r w:rsidRPr="006A68A4">
        <w:rPr>
          <w:rFonts w:hint="eastAsia"/>
          <w:lang w:eastAsia="zh-CN"/>
        </w:rPr>
        <w:t>国际电信联盟全权代表大会（</w:t>
      </w:r>
      <w:r>
        <w:rPr>
          <w:rFonts w:hint="eastAsia"/>
          <w:lang w:eastAsia="zh-CN"/>
        </w:rPr>
        <w:t>201</w:t>
      </w:r>
      <w:del w:id="307" w:author="Shen, Guozhuang" w:date="2018-10-16T16:48:00Z">
        <w:r w:rsidDel="00B87EF2">
          <w:rPr>
            <w:rFonts w:hint="eastAsia"/>
            <w:lang w:eastAsia="zh-CN"/>
          </w:rPr>
          <w:delText>4</w:delText>
        </w:r>
      </w:del>
      <w:ins w:id="308" w:author="Shen, Guozhuang" w:date="2018-10-16T16:48:00Z">
        <w:r w:rsidR="00B87EF2">
          <w:rPr>
            <w:rFonts w:hint="eastAsia"/>
            <w:lang w:eastAsia="zh-CN"/>
          </w:rPr>
          <w:t>8</w:t>
        </w:r>
      </w:ins>
      <w:r>
        <w:rPr>
          <w:rFonts w:hint="eastAsia"/>
          <w:lang w:eastAsia="zh-CN"/>
        </w:rPr>
        <w:t>年，</w:t>
      </w:r>
      <w:del w:id="309" w:author="Shen, Guozhuang" w:date="2018-10-16T16:48:00Z">
        <w:r w:rsidDel="00B87EF2">
          <w:rPr>
            <w:rFonts w:hint="eastAsia"/>
            <w:lang w:eastAsia="zh-CN"/>
          </w:rPr>
          <w:delText>釜山</w:delText>
        </w:r>
      </w:del>
      <w:ins w:id="310" w:author="Shen, Guozhuang" w:date="2018-10-16T16:48:00Z">
        <w:r w:rsidR="00B87EF2">
          <w:rPr>
            <w:rFonts w:hint="eastAsia"/>
            <w:lang w:eastAsia="zh-CN"/>
          </w:rPr>
          <w:t>迪拜</w:t>
        </w:r>
      </w:ins>
      <w:r w:rsidRPr="006A68A4">
        <w:rPr>
          <w:rFonts w:hint="eastAsia"/>
          <w:lang w:eastAsia="zh-CN"/>
        </w:rPr>
        <w:t>），</w:t>
      </w:r>
    </w:p>
    <w:p w:rsidR="0069123E" w:rsidRPr="00583067" w:rsidRDefault="0069123E" w:rsidP="0069123E">
      <w:pPr>
        <w:pStyle w:val="Call"/>
        <w:rPr>
          <w:lang w:eastAsia="zh-CN"/>
        </w:rPr>
      </w:pPr>
      <w:r>
        <w:rPr>
          <w:rFonts w:hint="eastAsia"/>
          <w:lang w:eastAsia="zh-CN"/>
        </w:rPr>
        <w:t>认识到</w:t>
      </w:r>
    </w:p>
    <w:p w:rsidR="0069123E" w:rsidRPr="00583067" w:rsidRDefault="0069123E" w:rsidP="0069123E">
      <w:pPr>
        <w:rPr>
          <w:lang w:eastAsia="zh-CN"/>
        </w:rPr>
      </w:pPr>
      <w:r w:rsidRPr="00583067">
        <w:rPr>
          <w:i/>
          <w:iCs/>
          <w:lang w:eastAsia="zh-CN"/>
        </w:rPr>
        <w:t>a)</w:t>
      </w:r>
      <w:r w:rsidRPr="00583067">
        <w:rPr>
          <w:lang w:eastAsia="zh-CN"/>
        </w:rPr>
        <w:tab/>
      </w:r>
      <w:r>
        <w:rPr>
          <w:rFonts w:hint="eastAsia"/>
          <w:lang w:eastAsia="zh-CN"/>
        </w:rPr>
        <w:t>有关国际电联电信发展部门（</w:t>
      </w:r>
      <w:r>
        <w:rPr>
          <w:lang w:eastAsia="zh-CN"/>
        </w:rPr>
        <w:t>ITU-D</w:t>
      </w:r>
      <w:r>
        <w:rPr>
          <w:lang w:eastAsia="zh-CN"/>
        </w:rPr>
        <w:t>）</w:t>
      </w:r>
      <w:r>
        <w:rPr>
          <w:rFonts w:hint="eastAsia"/>
          <w:lang w:eastAsia="zh-CN"/>
        </w:rPr>
        <w:t>在保护上网儿童中作用的世界电信发展大会（</w:t>
      </w:r>
      <w:r>
        <w:rPr>
          <w:lang w:eastAsia="zh-CN"/>
        </w:rPr>
        <w:t>WTDC</w:t>
      </w:r>
      <w:r>
        <w:rPr>
          <w:lang w:eastAsia="zh-CN"/>
        </w:rPr>
        <w:t>）</w:t>
      </w:r>
      <w:r>
        <w:rPr>
          <w:rFonts w:hint="eastAsia"/>
          <w:lang w:eastAsia="zh-CN"/>
        </w:rPr>
        <w:t>第</w:t>
      </w:r>
      <w:r>
        <w:rPr>
          <w:rFonts w:hint="eastAsia"/>
          <w:lang w:eastAsia="zh-CN"/>
        </w:rPr>
        <w:t>67</w:t>
      </w:r>
      <w:r>
        <w:rPr>
          <w:rFonts w:hint="eastAsia"/>
          <w:lang w:eastAsia="zh-CN"/>
        </w:rPr>
        <w:t>号决议（</w:t>
      </w:r>
      <w:r>
        <w:rPr>
          <w:rFonts w:hint="eastAsia"/>
          <w:lang w:eastAsia="zh-CN"/>
        </w:rPr>
        <w:t>201</w:t>
      </w:r>
      <w:del w:id="311" w:author="Shen, Guozhuang" w:date="2018-10-16T16:48:00Z">
        <w:r w:rsidDel="00B87EF2">
          <w:rPr>
            <w:rFonts w:hint="eastAsia"/>
            <w:lang w:eastAsia="zh-CN"/>
          </w:rPr>
          <w:delText>4</w:delText>
        </w:r>
      </w:del>
      <w:ins w:id="312" w:author="Shen, Guozhuang" w:date="2018-10-16T16:48:00Z">
        <w:r w:rsidR="00B87EF2">
          <w:rPr>
            <w:rFonts w:hint="eastAsia"/>
            <w:lang w:eastAsia="zh-CN"/>
          </w:rPr>
          <w:t>7</w:t>
        </w:r>
      </w:ins>
      <w:r>
        <w:rPr>
          <w:rFonts w:hint="eastAsia"/>
          <w:lang w:eastAsia="zh-CN"/>
        </w:rPr>
        <w:t>年，</w:t>
      </w:r>
      <w:del w:id="313" w:author="Shen, Guozhuang" w:date="2018-10-16T16:49:00Z">
        <w:r w:rsidDel="00B87EF2">
          <w:rPr>
            <w:rFonts w:hint="eastAsia"/>
            <w:lang w:eastAsia="zh-CN"/>
          </w:rPr>
          <w:delText>迪拜</w:delText>
        </w:r>
      </w:del>
      <w:ins w:id="314" w:author="Shen, Guozhuang" w:date="2018-10-16T16:49:00Z">
        <w:r w:rsidR="00B87EF2">
          <w:rPr>
            <w:rFonts w:hint="eastAsia"/>
            <w:lang w:eastAsia="zh-CN"/>
          </w:rPr>
          <w:t>布宜诺斯艾利斯</w:t>
        </w:r>
      </w:ins>
      <w:r>
        <w:rPr>
          <w:rFonts w:hint="eastAsia"/>
          <w:lang w:eastAsia="zh-CN"/>
        </w:rPr>
        <w:t>，修订版）；</w:t>
      </w:r>
    </w:p>
    <w:p w:rsidR="0069123E" w:rsidRPr="00583067" w:rsidRDefault="0069123E">
      <w:pPr>
        <w:rPr>
          <w:lang w:eastAsia="zh-CN"/>
        </w:rPr>
      </w:pPr>
      <w:r w:rsidRPr="00583067">
        <w:rPr>
          <w:i/>
          <w:iCs/>
          <w:lang w:eastAsia="zh-CN"/>
        </w:rPr>
        <w:t>b)</w:t>
      </w:r>
      <w:r w:rsidRPr="00583067">
        <w:rPr>
          <w:i/>
          <w:iCs/>
          <w:lang w:eastAsia="zh-CN"/>
        </w:rPr>
        <w:tab/>
      </w:r>
      <w:r w:rsidRPr="005D4CC8">
        <w:rPr>
          <w:lang w:eastAsia="zh-CN"/>
        </w:rPr>
        <w:t>有关加强在网络安全（包括打击和制止垃圾信息）领域合作的机制的</w:t>
      </w:r>
      <w:r>
        <w:rPr>
          <w:rFonts w:hint="eastAsia"/>
          <w:lang w:eastAsia="zh-CN"/>
        </w:rPr>
        <w:t>WTDC</w:t>
      </w:r>
      <w:r w:rsidRPr="005D4CC8">
        <w:rPr>
          <w:lang w:eastAsia="zh-CN"/>
        </w:rPr>
        <w:t>第</w:t>
      </w:r>
      <w:r w:rsidRPr="005D4CC8">
        <w:rPr>
          <w:lang w:eastAsia="zh-CN"/>
        </w:rPr>
        <w:t>45</w:t>
      </w:r>
      <w:r w:rsidRPr="005D4CC8">
        <w:rPr>
          <w:lang w:eastAsia="zh-CN"/>
        </w:rPr>
        <w:t>号决</w:t>
      </w:r>
      <w:r w:rsidRPr="005D4CC8">
        <w:rPr>
          <w:rFonts w:hint="eastAsia"/>
          <w:lang w:eastAsia="zh-CN"/>
        </w:rPr>
        <w:t>议</w:t>
      </w:r>
      <w:r>
        <w:rPr>
          <w:rFonts w:hint="eastAsia"/>
          <w:lang w:eastAsia="zh-CN"/>
        </w:rPr>
        <w:t>（</w:t>
      </w:r>
      <w:r>
        <w:rPr>
          <w:rFonts w:hint="eastAsia"/>
          <w:lang w:eastAsia="zh-CN"/>
        </w:rPr>
        <w:t>2014</w:t>
      </w:r>
      <w:r>
        <w:rPr>
          <w:rFonts w:hint="eastAsia"/>
          <w:lang w:eastAsia="zh-CN"/>
        </w:rPr>
        <w:t>年，迪拜，修订版）</w:t>
      </w:r>
      <w:del w:id="315" w:author="Tang, Ting" w:date="2018-10-12T13:27:00Z">
        <w:r w:rsidRPr="005D4CC8" w:rsidDel="00B14477">
          <w:rPr>
            <w:lang w:eastAsia="zh-CN"/>
          </w:rPr>
          <w:delText>，</w:delText>
        </w:r>
      </w:del>
      <w:ins w:id="316" w:author="Tang, Ting" w:date="2018-10-12T13:27:00Z">
        <w:r w:rsidR="00B14477">
          <w:rPr>
            <w:rFonts w:hint="eastAsia"/>
            <w:lang w:eastAsia="zh-CN"/>
          </w:rPr>
          <w:t>；</w:t>
        </w:r>
      </w:ins>
    </w:p>
    <w:p w:rsidR="00F5115B" w:rsidRPr="00640868" w:rsidRDefault="00B14477" w:rsidP="00F5115B">
      <w:pPr>
        <w:rPr>
          <w:ins w:id="317" w:author="Tang, Ting" w:date="2018-10-26T15:43:00Z"/>
          <w:lang w:val="en-US" w:eastAsia="zh-CN"/>
        </w:rPr>
      </w:pPr>
      <w:ins w:id="318" w:author="Tang, Ting" w:date="2018-10-12T13:28:00Z">
        <w:r w:rsidRPr="00244CEE">
          <w:rPr>
            <w:i/>
            <w:lang w:val="en-US" w:eastAsia="zh-CN"/>
          </w:rPr>
          <w:t>c)</w:t>
        </w:r>
        <w:r>
          <w:rPr>
            <w:lang w:val="en-US" w:eastAsia="zh-CN"/>
          </w:rPr>
          <w:tab/>
        </w:r>
      </w:ins>
      <w:ins w:id="319" w:author="Shen, Guozhuang" w:date="2018-10-16T16:50:00Z">
        <w:r w:rsidR="00B87EF2">
          <w:rPr>
            <w:rFonts w:hint="eastAsia"/>
            <w:lang w:val="en-US" w:eastAsia="zh-CN"/>
          </w:rPr>
          <w:t>“</w:t>
        </w:r>
      </w:ins>
      <w:ins w:id="320" w:author="Shen, Guozhuang" w:date="2018-10-16T16:51:00Z">
        <w:r w:rsidR="00DE3489">
          <w:rPr>
            <w:rFonts w:hint="eastAsia"/>
            <w:lang w:val="en-US" w:eastAsia="zh-CN"/>
          </w:rPr>
          <w:t>改变我们的世界：</w:t>
        </w:r>
        <w:r w:rsidR="00DE3489">
          <w:rPr>
            <w:rFonts w:hint="eastAsia"/>
            <w:lang w:val="en-US" w:eastAsia="zh-CN"/>
          </w:rPr>
          <w:t>2030</w:t>
        </w:r>
        <w:r w:rsidR="00DE3489">
          <w:rPr>
            <w:rFonts w:hint="eastAsia"/>
            <w:lang w:val="en-US" w:eastAsia="zh-CN"/>
          </w:rPr>
          <w:t>年可持续发展议程”的联大第</w:t>
        </w:r>
        <w:r w:rsidR="00DE3489">
          <w:rPr>
            <w:rFonts w:hint="eastAsia"/>
            <w:lang w:val="en-US" w:eastAsia="zh-CN"/>
          </w:rPr>
          <w:t>A/</w:t>
        </w:r>
      </w:ins>
      <w:ins w:id="321" w:author="Shen, Guozhuang" w:date="2018-10-16T16:52:00Z">
        <w:r w:rsidR="00DE3489">
          <w:rPr>
            <w:rFonts w:hint="eastAsia"/>
            <w:lang w:val="en-US" w:eastAsia="zh-CN"/>
          </w:rPr>
          <w:t>70/1</w:t>
        </w:r>
        <w:r w:rsidR="00DE3489">
          <w:rPr>
            <w:rFonts w:hint="eastAsia"/>
            <w:lang w:val="en-US" w:eastAsia="zh-CN"/>
          </w:rPr>
          <w:t>号决议通过的可持续发展目标，特别是涵盖与保护上网儿童</w:t>
        </w:r>
      </w:ins>
      <w:ins w:id="322" w:author="Shen, Guozhuang" w:date="2018-10-16T16:53:00Z">
        <w:r w:rsidR="00DE3489">
          <w:rPr>
            <w:rFonts w:hint="eastAsia"/>
            <w:lang w:val="en-US" w:eastAsia="zh-CN"/>
          </w:rPr>
          <w:t>有关的各种问题的目标</w:t>
        </w:r>
      </w:ins>
      <w:ins w:id="323" w:author="Tang, Ting" w:date="2018-10-12T13:28:00Z">
        <w:r w:rsidRPr="00640868">
          <w:rPr>
            <w:lang w:val="en-US" w:eastAsia="zh-CN"/>
          </w:rPr>
          <w:t>1</w:t>
        </w:r>
      </w:ins>
      <w:ins w:id="324" w:author="Shen, Guozhuang" w:date="2018-10-16T16:53:00Z">
        <w:r w:rsidR="00DE3489">
          <w:rPr>
            <w:rFonts w:hint="eastAsia"/>
            <w:lang w:val="en-US" w:eastAsia="zh-CN"/>
          </w:rPr>
          <w:t>、</w:t>
        </w:r>
      </w:ins>
      <w:ins w:id="325" w:author="Tang, Ting" w:date="2018-10-12T13:28:00Z">
        <w:r w:rsidRPr="00640868">
          <w:rPr>
            <w:lang w:val="en-US" w:eastAsia="zh-CN"/>
          </w:rPr>
          <w:t>3</w:t>
        </w:r>
      </w:ins>
      <w:ins w:id="326" w:author="Shen, Guozhuang" w:date="2018-10-16T16:53:00Z">
        <w:r w:rsidR="00DE3489">
          <w:rPr>
            <w:rFonts w:hint="eastAsia"/>
            <w:lang w:val="en-US" w:eastAsia="zh-CN"/>
          </w:rPr>
          <w:t>、</w:t>
        </w:r>
      </w:ins>
      <w:ins w:id="327" w:author="Tang, Ting" w:date="2018-10-12T13:28:00Z">
        <w:r w:rsidRPr="00640868">
          <w:rPr>
            <w:lang w:val="en-US" w:eastAsia="zh-CN"/>
          </w:rPr>
          <w:t>4</w:t>
        </w:r>
      </w:ins>
      <w:ins w:id="328" w:author="Shen, Guozhuang" w:date="2018-10-16T16:53:00Z">
        <w:r w:rsidR="00DE3489">
          <w:rPr>
            <w:rFonts w:hint="eastAsia"/>
            <w:lang w:val="en-US" w:eastAsia="zh-CN"/>
          </w:rPr>
          <w:t>、</w:t>
        </w:r>
      </w:ins>
      <w:ins w:id="329" w:author="Tang, Ting" w:date="2018-10-12T13:28:00Z">
        <w:r w:rsidRPr="00640868">
          <w:rPr>
            <w:lang w:val="en-US" w:eastAsia="zh-CN"/>
          </w:rPr>
          <w:t>5</w:t>
        </w:r>
      </w:ins>
      <w:ins w:id="330" w:author="Shen, Guozhuang" w:date="2018-10-16T16:53:00Z">
        <w:r w:rsidR="00DE3489">
          <w:rPr>
            <w:rFonts w:hint="eastAsia"/>
            <w:lang w:val="en-US" w:eastAsia="zh-CN"/>
          </w:rPr>
          <w:t>、</w:t>
        </w:r>
      </w:ins>
      <w:ins w:id="331" w:author="Tang, Ting" w:date="2018-10-12T13:28:00Z">
        <w:r w:rsidRPr="00640868">
          <w:rPr>
            <w:lang w:val="en-US" w:eastAsia="zh-CN"/>
          </w:rPr>
          <w:t>9</w:t>
        </w:r>
      </w:ins>
      <w:ins w:id="332" w:author="Shen, Guozhuang" w:date="2018-10-16T16:53:00Z">
        <w:r w:rsidR="00DE3489">
          <w:rPr>
            <w:rFonts w:hint="eastAsia"/>
            <w:lang w:val="en-US" w:eastAsia="zh-CN"/>
          </w:rPr>
          <w:t>、</w:t>
        </w:r>
      </w:ins>
      <w:ins w:id="333" w:author="Tang, Ting" w:date="2018-10-12T13:28:00Z">
        <w:r w:rsidRPr="00640868">
          <w:rPr>
            <w:lang w:val="en-US" w:eastAsia="zh-CN"/>
          </w:rPr>
          <w:t>10</w:t>
        </w:r>
      </w:ins>
      <w:ins w:id="334" w:author="Shen, Guozhuang" w:date="2018-10-16T16:53:00Z">
        <w:r w:rsidR="00DE3489">
          <w:rPr>
            <w:rFonts w:hint="eastAsia"/>
            <w:lang w:val="en-US" w:eastAsia="zh-CN"/>
          </w:rPr>
          <w:t>和</w:t>
        </w:r>
      </w:ins>
      <w:ins w:id="335" w:author="Tang, Ting" w:date="2018-10-12T13:28:00Z">
        <w:r w:rsidRPr="00640868">
          <w:rPr>
            <w:lang w:val="en-US" w:eastAsia="zh-CN"/>
          </w:rPr>
          <w:t>16</w:t>
        </w:r>
      </w:ins>
      <w:ins w:id="336" w:author="Shen, Guozhuang" w:date="2018-10-16T16:53:00Z">
        <w:r w:rsidR="00DE3489">
          <w:rPr>
            <w:rFonts w:hint="eastAsia"/>
            <w:lang w:val="en-US" w:eastAsia="zh-CN"/>
          </w:rPr>
          <w:t>，</w:t>
        </w:r>
      </w:ins>
    </w:p>
    <w:p w:rsidR="0069123E" w:rsidRPr="006A68A4" w:rsidRDefault="0069123E" w:rsidP="00F5115B">
      <w:pPr>
        <w:pStyle w:val="Call"/>
        <w:rPr>
          <w:lang w:eastAsia="zh-CN"/>
        </w:rPr>
      </w:pPr>
      <w:r w:rsidRPr="006A68A4">
        <w:rPr>
          <w:rFonts w:hint="eastAsia"/>
          <w:lang w:eastAsia="zh-CN"/>
        </w:rPr>
        <w:t>考虑到</w:t>
      </w:r>
    </w:p>
    <w:p w:rsidR="0069123E" w:rsidRPr="006A68A4" w:rsidRDefault="0069123E" w:rsidP="0069123E">
      <w:pPr>
        <w:rPr>
          <w:lang w:eastAsia="zh-CN"/>
        </w:rPr>
      </w:pPr>
      <w:r w:rsidRPr="006A68A4">
        <w:rPr>
          <w:rFonts w:hint="eastAsia"/>
          <w:i/>
          <w:iCs/>
          <w:lang w:eastAsia="zh-CN"/>
        </w:rPr>
        <w:t>a)</w:t>
      </w:r>
      <w:r w:rsidRPr="006A68A4">
        <w:rPr>
          <w:rFonts w:hint="eastAsia"/>
          <w:lang w:eastAsia="zh-CN"/>
        </w:rPr>
        <w:tab/>
      </w:r>
      <w:r w:rsidRPr="006A68A4">
        <w:rPr>
          <w:rFonts w:hint="eastAsia"/>
          <w:lang w:eastAsia="zh-CN"/>
        </w:rPr>
        <w:t>互联网在为全球儿童提供教育、丰富课程和帮助各国儿童克服相互之间的语言及其他障碍方面发挥着</w:t>
      </w:r>
      <w:r>
        <w:rPr>
          <w:rFonts w:hint="eastAsia"/>
          <w:lang w:val="en-US" w:eastAsia="zh-CN"/>
        </w:rPr>
        <w:t>非常</w:t>
      </w:r>
      <w:r w:rsidRPr="006A68A4">
        <w:rPr>
          <w:rFonts w:hint="eastAsia"/>
          <w:lang w:eastAsia="zh-CN"/>
        </w:rPr>
        <w:t>重要的作用；</w:t>
      </w:r>
    </w:p>
    <w:p w:rsidR="0069123E" w:rsidRPr="006A68A4" w:rsidRDefault="0069123E" w:rsidP="0069123E">
      <w:pPr>
        <w:rPr>
          <w:lang w:eastAsia="zh-CN"/>
        </w:rPr>
      </w:pPr>
      <w:r w:rsidRPr="006A68A4">
        <w:rPr>
          <w:rFonts w:hint="eastAsia"/>
          <w:i/>
          <w:iCs/>
          <w:lang w:eastAsia="zh-CN"/>
        </w:rPr>
        <w:t>b)</w:t>
      </w:r>
      <w:r w:rsidRPr="006A68A4">
        <w:rPr>
          <w:rFonts w:hint="eastAsia"/>
          <w:lang w:eastAsia="zh-CN"/>
        </w:rPr>
        <w:tab/>
      </w:r>
      <w:r w:rsidRPr="006A68A4">
        <w:rPr>
          <w:rFonts w:hint="eastAsia"/>
          <w:lang w:eastAsia="zh-CN"/>
        </w:rPr>
        <w:t>互联网已成为儿童多种教育、文化和娱乐活动的一个主要平台；</w:t>
      </w:r>
    </w:p>
    <w:p w:rsidR="0069123E" w:rsidRDefault="0069123E" w:rsidP="0069123E">
      <w:pPr>
        <w:rPr>
          <w:lang w:eastAsia="zh-CN"/>
        </w:rPr>
      </w:pPr>
      <w:r w:rsidRPr="006A68A4">
        <w:rPr>
          <w:rFonts w:hint="eastAsia"/>
          <w:i/>
          <w:iCs/>
          <w:lang w:eastAsia="zh-CN"/>
        </w:rPr>
        <w:t>c)</w:t>
      </w:r>
      <w:r w:rsidRPr="006A68A4">
        <w:rPr>
          <w:rFonts w:hint="eastAsia"/>
          <w:lang w:eastAsia="zh-CN"/>
        </w:rPr>
        <w:tab/>
      </w:r>
      <w:r w:rsidRPr="006A68A4">
        <w:rPr>
          <w:rFonts w:hint="eastAsia"/>
          <w:lang w:eastAsia="zh-CN"/>
        </w:rPr>
        <w:t>儿童是最活跃的</w:t>
      </w:r>
      <w:r>
        <w:rPr>
          <w:rFonts w:hint="eastAsia"/>
          <w:lang w:eastAsia="zh-CN"/>
        </w:rPr>
        <w:t>网络</w:t>
      </w:r>
      <w:r w:rsidRPr="006A68A4">
        <w:rPr>
          <w:rFonts w:hint="eastAsia"/>
          <w:lang w:eastAsia="zh-CN"/>
        </w:rPr>
        <w:t>参与群体之一；</w:t>
      </w:r>
    </w:p>
    <w:p w:rsidR="0069123E" w:rsidRDefault="0069123E" w:rsidP="0069123E">
      <w:pPr>
        <w:rPr>
          <w:lang w:eastAsia="zh-CN"/>
        </w:rPr>
      </w:pPr>
      <w:r w:rsidRPr="006A68A4">
        <w:rPr>
          <w:rFonts w:hint="eastAsia"/>
          <w:i/>
          <w:iCs/>
          <w:lang w:eastAsia="zh-CN"/>
        </w:rPr>
        <w:t>d)</w:t>
      </w:r>
      <w:r w:rsidRPr="006A68A4">
        <w:rPr>
          <w:rFonts w:hint="eastAsia"/>
          <w:lang w:eastAsia="zh-CN"/>
        </w:rPr>
        <w:tab/>
      </w:r>
      <w:r>
        <w:rPr>
          <w:rFonts w:hint="eastAsia"/>
          <w:lang w:eastAsia="zh-CN"/>
        </w:rPr>
        <w:t>对儿童的活动负有责任的</w:t>
      </w:r>
      <w:r w:rsidRPr="006A68A4">
        <w:rPr>
          <w:rFonts w:hint="eastAsia"/>
          <w:lang w:eastAsia="zh-CN"/>
        </w:rPr>
        <w:t>家长、监护人及教育工作者</w:t>
      </w:r>
      <w:r>
        <w:rPr>
          <w:rFonts w:hint="eastAsia"/>
          <w:lang w:eastAsia="zh-CN"/>
        </w:rPr>
        <w:t>可能需要保护上网儿童方面的指导</w:t>
      </w:r>
      <w:r w:rsidRPr="006A68A4">
        <w:rPr>
          <w:rFonts w:hint="eastAsia"/>
          <w:lang w:eastAsia="zh-CN"/>
        </w:rPr>
        <w:t>；</w:t>
      </w:r>
    </w:p>
    <w:p w:rsidR="0069123E" w:rsidRPr="00583067" w:rsidRDefault="0069123E" w:rsidP="0069123E">
      <w:pPr>
        <w:rPr>
          <w:lang w:eastAsia="zh-CN"/>
        </w:rPr>
      </w:pPr>
      <w:r w:rsidRPr="00583067">
        <w:rPr>
          <w:i/>
          <w:iCs/>
          <w:lang w:eastAsia="zh-CN"/>
        </w:rPr>
        <w:t>e)</w:t>
      </w:r>
      <w:r w:rsidRPr="00583067">
        <w:rPr>
          <w:lang w:eastAsia="zh-CN"/>
        </w:rPr>
        <w:tab/>
      </w:r>
      <w:r>
        <w:rPr>
          <w:rFonts w:hint="eastAsia"/>
          <w:lang w:eastAsia="zh-CN"/>
        </w:rPr>
        <w:t>保护上网儿童举措总是会考虑赋予上网儿童能力的问题，并充分考虑到儿童的免受伤害的权利与他们的公民权利</w:t>
      </w:r>
      <w:r>
        <w:rPr>
          <w:lang w:eastAsia="zh-CN"/>
        </w:rPr>
        <w:t>和政治权利</w:t>
      </w:r>
      <w:r>
        <w:rPr>
          <w:rFonts w:hint="eastAsia"/>
          <w:lang w:eastAsia="zh-CN"/>
        </w:rPr>
        <w:t>之间的平衡；</w:t>
      </w:r>
    </w:p>
    <w:p w:rsidR="0069123E" w:rsidRPr="006A68A4" w:rsidRDefault="0069123E" w:rsidP="0069123E">
      <w:pPr>
        <w:rPr>
          <w:lang w:eastAsia="zh-CN"/>
        </w:rPr>
      </w:pPr>
      <w:r>
        <w:rPr>
          <w:i/>
          <w:iCs/>
          <w:lang w:eastAsia="zh-CN"/>
        </w:rPr>
        <w:t>f</w:t>
      </w:r>
      <w:r w:rsidRPr="006A68A4">
        <w:rPr>
          <w:rFonts w:hint="eastAsia"/>
          <w:i/>
          <w:iCs/>
          <w:lang w:eastAsia="zh-CN"/>
        </w:rPr>
        <w:t>)</w:t>
      </w:r>
      <w:r w:rsidRPr="006A68A4">
        <w:rPr>
          <w:rFonts w:hint="eastAsia"/>
          <w:lang w:eastAsia="zh-CN"/>
        </w:rPr>
        <w:tab/>
      </w:r>
      <w:r w:rsidRPr="006A68A4">
        <w:rPr>
          <w:rFonts w:hint="eastAsia"/>
          <w:lang w:eastAsia="zh-CN"/>
        </w:rPr>
        <w:t>保护儿童在使用互联网或信息通信技术（</w:t>
      </w:r>
      <w:r w:rsidRPr="006A68A4">
        <w:rPr>
          <w:rFonts w:hint="eastAsia"/>
          <w:lang w:eastAsia="zh-CN"/>
        </w:rPr>
        <w:t>ICT</w:t>
      </w:r>
      <w:r w:rsidRPr="006A68A4">
        <w:rPr>
          <w:rFonts w:hint="eastAsia"/>
          <w:lang w:eastAsia="zh-CN"/>
        </w:rPr>
        <w:t>）时免受剥削、防止受到危害和欺骗是一项全球迫切需求；</w:t>
      </w:r>
    </w:p>
    <w:p w:rsidR="0069123E" w:rsidRPr="006A68A4" w:rsidRDefault="0069123E" w:rsidP="0069123E">
      <w:pPr>
        <w:rPr>
          <w:lang w:eastAsia="zh-CN"/>
        </w:rPr>
      </w:pPr>
      <w:r>
        <w:rPr>
          <w:i/>
          <w:iCs/>
          <w:lang w:eastAsia="zh-CN"/>
        </w:rPr>
        <w:t>g</w:t>
      </w:r>
      <w:r w:rsidRPr="006A68A4">
        <w:rPr>
          <w:rFonts w:hint="eastAsia"/>
          <w:i/>
          <w:iCs/>
          <w:lang w:eastAsia="zh-CN"/>
        </w:rPr>
        <w:t>)</w:t>
      </w:r>
      <w:r>
        <w:rPr>
          <w:rFonts w:hint="eastAsia"/>
          <w:lang w:eastAsia="zh-CN"/>
        </w:rPr>
        <w:tab/>
      </w:r>
      <w:r w:rsidRPr="006A68A4">
        <w:rPr>
          <w:rFonts w:hint="eastAsia"/>
          <w:lang w:eastAsia="zh-CN"/>
        </w:rPr>
        <w:t>ICT</w:t>
      </w:r>
      <w:r w:rsidRPr="006A68A4">
        <w:rPr>
          <w:rFonts w:hint="eastAsia"/>
          <w:lang w:eastAsia="zh-CN"/>
        </w:rPr>
        <w:t>，特别是互联网在世界范围内不断发展、形式多样并日益普及，上网儿童与日俱增，有时没有控制</w:t>
      </w:r>
      <w:r>
        <w:rPr>
          <w:rFonts w:hint="eastAsia"/>
          <w:lang w:eastAsia="zh-CN"/>
        </w:rPr>
        <w:t>或</w:t>
      </w:r>
      <w:r w:rsidRPr="006A68A4">
        <w:rPr>
          <w:rFonts w:hint="eastAsia"/>
          <w:lang w:eastAsia="zh-CN"/>
        </w:rPr>
        <w:t>指导；</w:t>
      </w:r>
    </w:p>
    <w:p w:rsidR="0069123E" w:rsidRPr="006A68A4" w:rsidRDefault="0069123E" w:rsidP="0069123E">
      <w:pPr>
        <w:rPr>
          <w:lang w:eastAsia="zh-CN"/>
        </w:rPr>
      </w:pPr>
      <w:r>
        <w:rPr>
          <w:i/>
          <w:iCs/>
          <w:lang w:eastAsia="zh-CN"/>
        </w:rPr>
        <w:t>h</w:t>
      </w:r>
      <w:r w:rsidRPr="006A68A4">
        <w:rPr>
          <w:rFonts w:hint="eastAsia"/>
          <w:i/>
          <w:iCs/>
          <w:lang w:eastAsia="zh-CN"/>
        </w:rPr>
        <w:t>)</w:t>
      </w:r>
      <w:r w:rsidRPr="006A68A4">
        <w:rPr>
          <w:rFonts w:hint="eastAsia"/>
          <w:lang w:eastAsia="zh-CN"/>
        </w:rPr>
        <w:tab/>
      </w:r>
      <w:r w:rsidRPr="006A68A4">
        <w:rPr>
          <w:rFonts w:hint="eastAsia"/>
          <w:lang w:eastAsia="zh-CN"/>
        </w:rPr>
        <w:t>为解决儿童网络安全问题，在</w:t>
      </w:r>
      <w:r>
        <w:rPr>
          <w:rFonts w:hint="eastAsia"/>
          <w:lang w:eastAsia="zh-CN"/>
        </w:rPr>
        <w:t>国家、区域或</w:t>
      </w:r>
      <w:r w:rsidRPr="006A68A4">
        <w:rPr>
          <w:rFonts w:hint="eastAsia"/>
          <w:lang w:eastAsia="zh-CN"/>
        </w:rPr>
        <w:t>国际层面积极主动采取措施保护</w:t>
      </w:r>
      <w:r>
        <w:rPr>
          <w:rFonts w:hint="eastAsia"/>
          <w:lang w:eastAsia="zh-CN"/>
        </w:rPr>
        <w:t>上网儿童</w:t>
      </w:r>
      <w:r w:rsidRPr="006A68A4">
        <w:rPr>
          <w:rFonts w:hint="eastAsia"/>
          <w:lang w:eastAsia="zh-CN"/>
        </w:rPr>
        <w:t>至关重要；</w:t>
      </w:r>
    </w:p>
    <w:p w:rsidR="0069123E" w:rsidRPr="006A68A4" w:rsidRDefault="0069123E" w:rsidP="0069123E">
      <w:pPr>
        <w:rPr>
          <w:lang w:eastAsia="zh-CN"/>
        </w:rPr>
      </w:pPr>
      <w:r>
        <w:rPr>
          <w:i/>
          <w:iCs/>
          <w:lang w:eastAsia="zh-CN"/>
        </w:rPr>
        <w:t>i</w:t>
      </w:r>
      <w:r w:rsidRPr="006A68A4">
        <w:rPr>
          <w:rFonts w:hint="eastAsia"/>
          <w:i/>
          <w:iCs/>
          <w:lang w:eastAsia="zh-CN"/>
        </w:rPr>
        <w:t>)</w:t>
      </w:r>
      <w:r w:rsidRPr="006A68A4">
        <w:rPr>
          <w:rFonts w:hint="eastAsia"/>
          <w:lang w:eastAsia="zh-CN"/>
        </w:rPr>
        <w:tab/>
      </w:r>
      <w:r w:rsidRPr="006A68A4">
        <w:rPr>
          <w:rFonts w:hint="eastAsia"/>
          <w:lang w:eastAsia="zh-CN"/>
        </w:rPr>
        <w:t>为促进</w:t>
      </w:r>
      <w:r w:rsidRPr="006A68A4">
        <w:rPr>
          <w:rFonts w:hint="eastAsia"/>
          <w:lang w:eastAsia="zh-CN"/>
        </w:rPr>
        <w:t>ICT</w:t>
      </w:r>
      <w:r w:rsidRPr="006A68A4">
        <w:rPr>
          <w:rFonts w:hint="eastAsia"/>
          <w:lang w:eastAsia="zh-CN"/>
        </w:rPr>
        <w:t>部门承担社会责任，有必要</w:t>
      </w:r>
      <w:r>
        <w:rPr>
          <w:rFonts w:hint="eastAsia"/>
          <w:lang w:eastAsia="zh-CN"/>
        </w:rPr>
        <w:t>开展国际合作并继续</w:t>
      </w:r>
      <w:r w:rsidRPr="006A68A4">
        <w:rPr>
          <w:rFonts w:hint="eastAsia"/>
          <w:lang w:eastAsia="zh-CN"/>
        </w:rPr>
        <w:t>采取利益攸关多方的方式，以便有效利用现有各种工具，树立使用</w:t>
      </w:r>
      <w:r w:rsidRPr="006A68A4">
        <w:rPr>
          <w:rFonts w:hint="eastAsia"/>
          <w:lang w:eastAsia="zh-CN"/>
        </w:rPr>
        <w:t>ICT</w:t>
      </w:r>
      <w:r w:rsidRPr="006A68A4">
        <w:rPr>
          <w:rFonts w:hint="eastAsia"/>
          <w:lang w:eastAsia="zh-CN"/>
        </w:rPr>
        <w:t>网络和服务的信心，减少儿童面临的风险；</w:t>
      </w:r>
    </w:p>
    <w:p w:rsidR="0069123E" w:rsidRPr="006A68A4" w:rsidRDefault="0069123E" w:rsidP="0069123E">
      <w:pPr>
        <w:rPr>
          <w:lang w:eastAsia="zh-CN"/>
        </w:rPr>
      </w:pPr>
      <w:r>
        <w:rPr>
          <w:i/>
          <w:iCs/>
          <w:lang w:eastAsia="zh-CN"/>
        </w:rPr>
        <w:t>j</w:t>
      </w:r>
      <w:r w:rsidRPr="006A68A4">
        <w:rPr>
          <w:rFonts w:hint="eastAsia"/>
          <w:i/>
          <w:iCs/>
          <w:lang w:eastAsia="zh-CN"/>
        </w:rPr>
        <w:t>)</w:t>
      </w:r>
      <w:r w:rsidRPr="006A68A4">
        <w:rPr>
          <w:rFonts w:hint="eastAsia"/>
          <w:lang w:eastAsia="zh-CN"/>
        </w:rPr>
        <w:tab/>
      </w:r>
      <w:r w:rsidRPr="006A68A4">
        <w:rPr>
          <w:rFonts w:hint="eastAsia"/>
          <w:lang w:eastAsia="zh-CN"/>
        </w:rPr>
        <w:t>保护</w:t>
      </w:r>
      <w:r>
        <w:rPr>
          <w:rFonts w:hint="eastAsia"/>
          <w:lang w:eastAsia="zh-CN"/>
        </w:rPr>
        <w:t>上网儿童</w:t>
      </w:r>
      <w:r w:rsidRPr="006A68A4">
        <w:rPr>
          <w:rFonts w:hint="eastAsia"/>
          <w:lang w:eastAsia="zh-CN"/>
        </w:rPr>
        <w:t>是值得全球关注的议题，</w:t>
      </w:r>
      <w:r>
        <w:rPr>
          <w:rFonts w:hint="eastAsia"/>
          <w:lang w:eastAsia="zh-CN"/>
        </w:rPr>
        <w:t>已</w:t>
      </w:r>
      <w:r w:rsidRPr="006A68A4">
        <w:rPr>
          <w:rFonts w:hint="eastAsia"/>
          <w:lang w:eastAsia="zh-CN"/>
        </w:rPr>
        <w:t>列入国际社会全球议程的重点工作</w:t>
      </w:r>
      <w:r>
        <w:rPr>
          <w:rFonts w:hint="eastAsia"/>
          <w:lang w:eastAsia="zh-CN"/>
        </w:rPr>
        <w:t>中</w:t>
      </w:r>
      <w:r w:rsidRPr="006A68A4">
        <w:rPr>
          <w:rFonts w:hint="eastAsia"/>
          <w:lang w:eastAsia="zh-CN"/>
        </w:rPr>
        <w:t>；</w:t>
      </w:r>
    </w:p>
    <w:p w:rsidR="0069123E" w:rsidRPr="006A68A4" w:rsidRDefault="0069123E" w:rsidP="0069123E">
      <w:pPr>
        <w:rPr>
          <w:lang w:eastAsia="zh-CN"/>
        </w:rPr>
      </w:pPr>
      <w:r>
        <w:rPr>
          <w:i/>
          <w:iCs/>
          <w:lang w:eastAsia="zh-CN"/>
        </w:rPr>
        <w:t>k</w:t>
      </w:r>
      <w:r w:rsidRPr="006A68A4">
        <w:rPr>
          <w:rFonts w:hint="eastAsia"/>
          <w:i/>
          <w:iCs/>
          <w:lang w:eastAsia="zh-CN"/>
        </w:rPr>
        <w:t>)</w:t>
      </w:r>
      <w:r w:rsidRPr="006A68A4">
        <w:rPr>
          <w:rFonts w:hint="eastAsia"/>
          <w:lang w:eastAsia="zh-CN"/>
        </w:rPr>
        <w:tab/>
      </w:r>
      <w:r w:rsidRPr="006A68A4">
        <w:rPr>
          <w:rFonts w:hint="eastAsia"/>
          <w:lang w:eastAsia="zh-CN"/>
        </w:rPr>
        <w:t>保护</w:t>
      </w:r>
      <w:r>
        <w:rPr>
          <w:rFonts w:hint="eastAsia"/>
          <w:lang w:eastAsia="zh-CN"/>
        </w:rPr>
        <w:t>上网儿童涉及</w:t>
      </w:r>
      <w:r w:rsidRPr="006A68A4">
        <w:rPr>
          <w:rFonts w:hint="eastAsia"/>
          <w:lang w:eastAsia="zh-CN"/>
        </w:rPr>
        <w:t>与其它联合国机构和伙伴建立</w:t>
      </w:r>
      <w:r>
        <w:rPr>
          <w:rFonts w:hint="eastAsia"/>
          <w:lang w:eastAsia="zh-CN"/>
        </w:rPr>
        <w:t>的国家、区域和</w:t>
      </w:r>
      <w:r w:rsidRPr="006A68A4">
        <w:rPr>
          <w:rFonts w:hint="eastAsia"/>
          <w:lang w:eastAsia="zh-CN"/>
        </w:rPr>
        <w:t>国际</w:t>
      </w:r>
      <w:r>
        <w:rPr>
          <w:rFonts w:hint="eastAsia"/>
          <w:lang w:eastAsia="zh-CN"/>
        </w:rPr>
        <w:t>协</w:t>
      </w:r>
      <w:r w:rsidRPr="006A68A4">
        <w:rPr>
          <w:rFonts w:hint="eastAsia"/>
          <w:lang w:eastAsia="zh-CN"/>
        </w:rPr>
        <w:t>作网，</w:t>
      </w:r>
      <w:r>
        <w:rPr>
          <w:rFonts w:hint="eastAsia"/>
          <w:lang w:eastAsia="zh-CN"/>
        </w:rPr>
        <w:t>目的在于</w:t>
      </w:r>
      <w:r w:rsidRPr="006A68A4">
        <w:rPr>
          <w:rFonts w:hint="eastAsia"/>
          <w:lang w:eastAsia="zh-CN"/>
        </w:rPr>
        <w:t>为促进</w:t>
      </w:r>
      <w:r>
        <w:rPr>
          <w:rFonts w:hint="eastAsia"/>
          <w:lang w:eastAsia="zh-CN"/>
        </w:rPr>
        <w:t>上网儿童</w:t>
      </w:r>
      <w:r w:rsidRPr="006A68A4">
        <w:rPr>
          <w:rFonts w:hint="eastAsia"/>
          <w:lang w:eastAsia="zh-CN"/>
        </w:rPr>
        <w:t>的保护采取行动，就安全的</w:t>
      </w:r>
      <w:r>
        <w:rPr>
          <w:rFonts w:hint="eastAsia"/>
          <w:lang w:eastAsia="zh-CN"/>
        </w:rPr>
        <w:t>上网</w:t>
      </w:r>
      <w:r w:rsidRPr="006A68A4">
        <w:rPr>
          <w:rFonts w:hint="eastAsia"/>
          <w:lang w:eastAsia="zh-CN"/>
        </w:rPr>
        <w:t>行为</w:t>
      </w:r>
      <w:ins w:id="337" w:author="Shen, Guozhuang" w:date="2018-10-16T16:54:00Z">
        <w:r w:rsidR="00DE3489">
          <w:rPr>
            <w:rFonts w:hint="eastAsia"/>
            <w:lang w:eastAsia="zh-CN"/>
          </w:rPr>
          <w:t>和适当的实用工具</w:t>
        </w:r>
      </w:ins>
      <w:r w:rsidRPr="006A68A4">
        <w:rPr>
          <w:rFonts w:hint="eastAsia"/>
          <w:lang w:eastAsia="zh-CN"/>
        </w:rPr>
        <w:t>提供指导</w:t>
      </w:r>
      <w:r>
        <w:rPr>
          <w:rFonts w:hint="eastAsia"/>
          <w:lang w:eastAsia="zh-CN"/>
        </w:rPr>
        <w:t>，</w:t>
      </w:r>
    </w:p>
    <w:p w:rsidR="0069123E" w:rsidRDefault="0069123E" w:rsidP="0069123E">
      <w:pPr>
        <w:pStyle w:val="Call"/>
        <w:rPr>
          <w:lang w:eastAsia="zh-CN"/>
        </w:rPr>
      </w:pPr>
      <w:r w:rsidRPr="006A68A4">
        <w:rPr>
          <w:rFonts w:hint="eastAsia"/>
          <w:lang w:eastAsia="zh-CN"/>
        </w:rPr>
        <w:t>忆及</w:t>
      </w:r>
    </w:p>
    <w:p w:rsidR="0069123E" w:rsidRPr="006A68A4" w:rsidRDefault="0069123E" w:rsidP="0069123E">
      <w:pPr>
        <w:rPr>
          <w:lang w:eastAsia="zh-CN"/>
        </w:rPr>
      </w:pPr>
      <w:r w:rsidRPr="006A68A4">
        <w:rPr>
          <w:rFonts w:hint="eastAsia"/>
          <w:i/>
          <w:iCs/>
          <w:lang w:eastAsia="zh-CN"/>
        </w:rPr>
        <w:t>a)</w:t>
      </w:r>
      <w:r w:rsidRPr="006A68A4">
        <w:rPr>
          <w:rFonts w:hint="eastAsia"/>
          <w:lang w:eastAsia="zh-CN"/>
        </w:rPr>
        <w:tab/>
      </w:r>
      <w:r w:rsidRPr="006A68A4">
        <w:rPr>
          <w:rFonts w:hint="eastAsia"/>
          <w:lang w:eastAsia="zh-CN"/>
        </w:rPr>
        <w:t>《联合国儿童权利公约》（</w:t>
      </w:r>
      <w:r w:rsidRPr="006A68A4">
        <w:rPr>
          <w:rFonts w:hint="eastAsia"/>
          <w:lang w:eastAsia="zh-CN"/>
        </w:rPr>
        <w:t>1989</w:t>
      </w:r>
      <w:r w:rsidRPr="006A68A4">
        <w:rPr>
          <w:rFonts w:hint="eastAsia"/>
          <w:lang w:eastAsia="zh-CN"/>
        </w:rPr>
        <w:t>年）、联合国大会于</w:t>
      </w:r>
      <w:r>
        <w:rPr>
          <w:rFonts w:hint="eastAsia"/>
          <w:lang w:eastAsia="zh-CN"/>
        </w:rPr>
        <w:t>19</w:t>
      </w:r>
      <w:r w:rsidRPr="00F850FC">
        <w:rPr>
          <w:rFonts w:hint="eastAsia"/>
          <w:lang w:eastAsia="zh-CN"/>
        </w:rPr>
        <w:t>8</w:t>
      </w:r>
      <w:r w:rsidRPr="006A68A4">
        <w:rPr>
          <w:rFonts w:hint="eastAsia"/>
          <w:lang w:eastAsia="zh-CN"/>
        </w:rPr>
        <w:t>9</w:t>
      </w:r>
      <w:r w:rsidRPr="006A68A4">
        <w:rPr>
          <w:rFonts w:hint="eastAsia"/>
          <w:lang w:eastAsia="zh-CN"/>
        </w:rPr>
        <w:t>年</w:t>
      </w:r>
      <w:r w:rsidRPr="006A68A4">
        <w:rPr>
          <w:rFonts w:hint="eastAsia"/>
          <w:lang w:eastAsia="zh-CN"/>
        </w:rPr>
        <w:t>11</w:t>
      </w:r>
      <w:r w:rsidRPr="006A68A4">
        <w:rPr>
          <w:rFonts w:hint="eastAsia"/>
          <w:lang w:eastAsia="zh-CN"/>
        </w:rPr>
        <w:t>月</w:t>
      </w:r>
      <w:r w:rsidRPr="006A68A4">
        <w:rPr>
          <w:rFonts w:hint="eastAsia"/>
          <w:lang w:eastAsia="zh-CN"/>
        </w:rPr>
        <w:t>20</w:t>
      </w:r>
      <w:r w:rsidRPr="006A68A4">
        <w:rPr>
          <w:rFonts w:hint="eastAsia"/>
          <w:lang w:eastAsia="zh-CN"/>
        </w:rPr>
        <w:t>日通过并得到《世界人权宣言》和所有相关联合国有关保护儿童和保护</w:t>
      </w:r>
      <w:r>
        <w:rPr>
          <w:rFonts w:hint="eastAsia"/>
          <w:lang w:eastAsia="zh-CN"/>
        </w:rPr>
        <w:t>上网儿童</w:t>
      </w:r>
      <w:r w:rsidRPr="006A68A4">
        <w:rPr>
          <w:rFonts w:hint="eastAsia"/>
          <w:lang w:eastAsia="zh-CN"/>
        </w:rPr>
        <w:t>决议认可的《儿童权利宣言》；</w:t>
      </w:r>
    </w:p>
    <w:p w:rsidR="0069123E" w:rsidRDefault="0069123E" w:rsidP="0069123E">
      <w:pPr>
        <w:rPr>
          <w:lang w:eastAsia="zh-CN"/>
        </w:rPr>
      </w:pPr>
      <w:proofErr w:type="gramStart"/>
      <w:r w:rsidRPr="006A68A4">
        <w:rPr>
          <w:rFonts w:hint="eastAsia"/>
          <w:i/>
          <w:iCs/>
          <w:lang w:eastAsia="zh-CN"/>
        </w:rPr>
        <w:t>b</w:t>
      </w:r>
      <w:proofErr w:type="gramEnd"/>
      <w:r w:rsidRPr="006A68A4">
        <w:rPr>
          <w:rFonts w:hint="eastAsia"/>
          <w:i/>
          <w:iCs/>
          <w:lang w:eastAsia="zh-CN"/>
        </w:rPr>
        <w:t>)</w:t>
      </w:r>
      <w:r w:rsidRPr="006A68A4">
        <w:rPr>
          <w:rFonts w:hint="eastAsia"/>
          <w:lang w:eastAsia="zh-CN"/>
        </w:rPr>
        <w:tab/>
      </w:r>
      <w:r>
        <w:rPr>
          <w:lang w:eastAsia="zh-CN"/>
        </w:rPr>
        <w:t>在《儿童权利公约》框架下，缔约国承诺保护儿童免受一切形式的</w:t>
      </w:r>
      <w:r w:rsidRPr="006A68A4">
        <w:rPr>
          <w:lang w:eastAsia="zh-CN"/>
        </w:rPr>
        <w:t>剥削和性虐待危害，</w:t>
      </w:r>
      <w:r w:rsidRPr="006A68A4">
        <w:rPr>
          <w:rFonts w:hint="eastAsia"/>
          <w:lang w:eastAsia="zh-CN"/>
        </w:rPr>
        <w:t>并</w:t>
      </w:r>
      <w:r w:rsidRPr="006A68A4">
        <w:rPr>
          <w:lang w:eastAsia="zh-CN"/>
        </w:rPr>
        <w:t>为此特别采取</w:t>
      </w:r>
      <w:r w:rsidRPr="006A68A4">
        <w:rPr>
          <w:rFonts w:hint="eastAsia"/>
          <w:lang w:eastAsia="zh-CN"/>
        </w:rPr>
        <w:t>所有</w:t>
      </w:r>
      <w:r w:rsidRPr="006A68A4">
        <w:rPr>
          <w:lang w:eastAsia="zh-CN"/>
        </w:rPr>
        <w:t>适当的国家、双边和多边措施，防止</w:t>
      </w:r>
      <w:r w:rsidRPr="006A68A4">
        <w:rPr>
          <w:lang w:eastAsia="zh-CN"/>
        </w:rPr>
        <w:t xml:space="preserve"> a) </w:t>
      </w:r>
      <w:r w:rsidRPr="006A68A4">
        <w:rPr>
          <w:lang w:eastAsia="zh-CN"/>
        </w:rPr>
        <w:t>引诱或强迫儿童从事任何非法的性活动；</w:t>
      </w:r>
      <w:r w:rsidRPr="006A68A4">
        <w:rPr>
          <w:lang w:eastAsia="zh-CN"/>
        </w:rPr>
        <w:t xml:space="preserve">b) </w:t>
      </w:r>
      <w:r w:rsidRPr="006A68A4">
        <w:rPr>
          <w:lang w:eastAsia="zh-CN"/>
        </w:rPr>
        <w:t>利用儿童进行卖淫或从事其它非法的性行为；</w:t>
      </w:r>
      <w:r w:rsidRPr="006A68A4">
        <w:rPr>
          <w:lang w:eastAsia="zh-CN"/>
        </w:rPr>
        <w:t xml:space="preserve">c) </w:t>
      </w:r>
      <w:r w:rsidRPr="006A68A4">
        <w:rPr>
          <w:lang w:eastAsia="zh-CN"/>
        </w:rPr>
        <w:t>利用儿童从事色情表演和制作色情材料（第</w:t>
      </w:r>
      <w:r w:rsidRPr="006A68A4">
        <w:rPr>
          <w:lang w:eastAsia="zh-CN"/>
        </w:rPr>
        <w:t>34</w:t>
      </w:r>
      <w:r w:rsidRPr="006A68A4">
        <w:rPr>
          <w:lang w:eastAsia="zh-CN"/>
        </w:rPr>
        <w:t>条）情况的发生；</w:t>
      </w:r>
    </w:p>
    <w:p w:rsidR="0069123E" w:rsidRDefault="0069123E" w:rsidP="0069123E">
      <w:pPr>
        <w:rPr>
          <w:lang w:eastAsia="zh-CN"/>
        </w:rPr>
      </w:pPr>
      <w:r>
        <w:rPr>
          <w:i/>
          <w:iCs/>
          <w:lang w:eastAsia="zh-CN"/>
        </w:rPr>
        <w:t>c</w:t>
      </w:r>
      <w:r w:rsidRPr="006A68A4">
        <w:rPr>
          <w:rFonts w:hint="eastAsia"/>
          <w:i/>
          <w:iCs/>
          <w:lang w:eastAsia="zh-CN"/>
        </w:rPr>
        <w:t>)</w:t>
      </w:r>
      <w:r w:rsidRPr="006A68A4">
        <w:rPr>
          <w:rFonts w:hint="eastAsia"/>
          <w:lang w:eastAsia="zh-CN"/>
        </w:rPr>
        <w:tab/>
      </w:r>
      <w:r w:rsidRPr="006A68A4">
        <w:rPr>
          <w:rFonts w:hint="eastAsia"/>
          <w:lang w:eastAsia="zh-CN"/>
        </w:rPr>
        <w:t>根据《儿童权利公约关于买卖儿童、儿童卖淫和儿童色情制品问题的任择议定书》（</w:t>
      </w:r>
      <w:r w:rsidRPr="006A68A4">
        <w:rPr>
          <w:rFonts w:hint="eastAsia"/>
          <w:lang w:eastAsia="zh-CN"/>
        </w:rPr>
        <w:t>2000</w:t>
      </w:r>
      <w:r w:rsidRPr="006A68A4">
        <w:rPr>
          <w:rFonts w:hint="eastAsia"/>
          <w:lang w:eastAsia="zh-CN"/>
        </w:rPr>
        <w:t>年，纽约）第</w:t>
      </w:r>
      <w:r w:rsidRPr="006A68A4">
        <w:rPr>
          <w:rFonts w:hint="eastAsia"/>
          <w:lang w:eastAsia="zh-CN"/>
        </w:rPr>
        <w:t>10</w:t>
      </w:r>
      <w:r w:rsidRPr="006A68A4">
        <w:rPr>
          <w:rFonts w:hint="eastAsia"/>
          <w:lang w:eastAsia="zh-CN"/>
        </w:rPr>
        <w:t>条，缔约国应采取一切措施加强国际合作，签订多边、区域和双边协议，预防、侦查、调查、起诉和惩处参与买卖儿童、儿童卖淫、儿童色情制品和儿童性旅游行为的有关人员；并应推动其主管当局、国内和国际非政府组织和国际组织之间的国际合作与协调；</w:t>
      </w:r>
    </w:p>
    <w:p w:rsidR="0069123E" w:rsidRPr="00583067" w:rsidRDefault="0069123E" w:rsidP="0069123E">
      <w:pPr>
        <w:rPr>
          <w:lang w:eastAsia="zh-CN"/>
        </w:rPr>
      </w:pPr>
      <w:r>
        <w:rPr>
          <w:i/>
          <w:iCs/>
          <w:lang w:eastAsia="zh-CN"/>
        </w:rPr>
        <w:t>d</w:t>
      </w:r>
      <w:r w:rsidRPr="00583067">
        <w:rPr>
          <w:i/>
          <w:iCs/>
          <w:lang w:eastAsia="zh-CN"/>
        </w:rPr>
        <w:t>)</w:t>
      </w:r>
      <w:r w:rsidRPr="00583067">
        <w:rPr>
          <w:lang w:eastAsia="zh-CN"/>
        </w:rPr>
        <w:tab/>
      </w:r>
      <w:r>
        <w:rPr>
          <w:rFonts w:hint="eastAsia"/>
          <w:lang w:eastAsia="zh-CN"/>
        </w:rPr>
        <w:t>联合国人权理事会在</w:t>
      </w:r>
      <w:r>
        <w:rPr>
          <w:rFonts w:hint="eastAsia"/>
          <w:lang w:eastAsia="zh-CN"/>
        </w:rPr>
        <w:t>2012</w:t>
      </w:r>
      <w:r>
        <w:rPr>
          <w:rFonts w:hint="eastAsia"/>
          <w:lang w:eastAsia="zh-CN"/>
        </w:rPr>
        <w:t>年</w:t>
      </w:r>
      <w:r>
        <w:rPr>
          <w:lang w:eastAsia="zh-CN"/>
        </w:rPr>
        <w:t>7</w:t>
      </w:r>
      <w:r>
        <w:rPr>
          <w:rFonts w:hint="eastAsia"/>
          <w:lang w:eastAsia="zh-CN"/>
        </w:rPr>
        <w:t>月</w:t>
      </w:r>
      <w:r>
        <w:rPr>
          <w:rFonts w:hint="eastAsia"/>
          <w:lang w:eastAsia="zh-CN"/>
        </w:rPr>
        <w:t>5</w:t>
      </w:r>
      <w:r>
        <w:rPr>
          <w:rFonts w:hint="eastAsia"/>
          <w:lang w:eastAsia="zh-CN"/>
        </w:rPr>
        <w:t>日通过的第</w:t>
      </w:r>
      <w:r>
        <w:rPr>
          <w:rFonts w:hint="eastAsia"/>
          <w:lang w:eastAsia="zh-CN"/>
        </w:rPr>
        <w:t>20/8</w:t>
      </w:r>
      <w:r>
        <w:rPr>
          <w:rFonts w:hint="eastAsia"/>
          <w:lang w:eastAsia="zh-CN"/>
        </w:rPr>
        <w:t>号决议中强调“人们在网下享有的各种权利在网上也须受到保护”；</w:t>
      </w:r>
    </w:p>
    <w:p w:rsidR="0069123E" w:rsidRPr="006A68A4" w:rsidRDefault="0069123E" w:rsidP="0069123E">
      <w:pPr>
        <w:rPr>
          <w:lang w:eastAsia="zh-CN"/>
        </w:rPr>
      </w:pPr>
      <w:r w:rsidRPr="006A68A4">
        <w:rPr>
          <w:rFonts w:hint="eastAsia"/>
          <w:i/>
          <w:iCs/>
          <w:lang w:eastAsia="zh-CN"/>
        </w:rPr>
        <w:t>e)</w:t>
      </w:r>
      <w:r w:rsidRPr="006A68A4">
        <w:rPr>
          <w:rFonts w:hint="eastAsia"/>
          <w:lang w:eastAsia="zh-CN"/>
        </w:rPr>
        <w:tab/>
      </w:r>
      <w:r w:rsidRPr="006A68A4">
        <w:rPr>
          <w:rFonts w:hint="eastAsia"/>
          <w:lang w:eastAsia="zh-CN"/>
        </w:rPr>
        <w:t>信息社会世界高峰会议</w:t>
      </w:r>
      <w:r w:rsidRPr="006A68A4">
        <w:rPr>
          <w:rFonts w:hint="eastAsia"/>
          <w:lang w:eastAsia="zh-CN"/>
        </w:rPr>
        <w:t>2005</w:t>
      </w:r>
      <w:r w:rsidRPr="006A68A4">
        <w:rPr>
          <w:rFonts w:hint="eastAsia"/>
          <w:lang w:eastAsia="zh-CN"/>
        </w:rPr>
        <w:t>年</w:t>
      </w:r>
      <w:r>
        <w:rPr>
          <w:rFonts w:hint="eastAsia"/>
          <w:lang w:eastAsia="zh-CN"/>
        </w:rPr>
        <w:t>阶段会议的</w:t>
      </w:r>
      <w:r w:rsidRPr="006A68A4">
        <w:rPr>
          <w:rFonts w:hint="eastAsia"/>
          <w:lang w:eastAsia="zh-CN"/>
        </w:rPr>
        <w:t>《突尼斯承诺》（第</w:t>
      </w:r>
      <w:r w:rsidRPr="006A68A4">
        <w:rPr>
          <w:rFonts w:hint="eastAsia"/>
          <w:lang w:eastAsia="zh-CN"/>
        </w:rPr>
        <w:t>24</w:t>
      </w:r>
      <w:r w:rsidRPr="006A68A4">
        <w:rPr>
          <w:rFonts w:hint="eastAsia"/>
          <w:lang w:eastAsia="zh-CN"/>
        </w:rPr>
        <w:t>段）中认识到</w:t>
      </w:r>
      <w:r w:rsidRPr="006A68A4">
        <w:rPr>
          <w:rFonts w:hint="eastAsia"/>
          <w:lang w:eastAsia="zh-CN"/>
        </w:rPr>
        <w:t>ICT</w:t>
      </w:r>
      <w:r w:rsidRPr="006A68A4">
        <w:rPr>
          <w:rFonts w:hint="eastAsia"/>
          <w:lang w:eastAsia="zh-CN"/>
        </w:rPr>
        <w:t>在保护儿童和促进儿童成长方面的作用，敦促成员国采取更有力的行动保护儿童在</w:t>
      </w:r>
      <w:r w:rsidRPr="006A68A4">
        <w:rPr>
          <w:rFonts w:hint="eastAsia"/>
          <w:lang w:eastAsia="zh-CN"/>
        </w:rPr>
        <w:t>ICT</w:t>
      </w:r>
      <w:r w:rsidRPr="006A68A4">
        <w:rPr>
          <w:rFonts w:hint="eastAsia"/>
          <w:lang w:eastAsia="zh-CN"/>
        </w:rPr>
        <w:t>方面的权利，避免他们因为这类技术而受到虐待，强调将儿童的最大利益放在首位。相应地，《信息社会突尼斯议程》（第</w:t>
      </w:r>
      <w:r w:rsidRPr="006A68A4">
        <w:rPr>
          <w:rFonts w:hint="eastAsia"/>
          <w:lang w:eastAsia="zh-CN"/>
        </w:rPr>
        <w:t>90</w:t>
      </w:r>
      <w:r>
        <w:rPr>
          <w:lang w:eastAsia="zh-CN"/>
        </w:rPr>
        <w:t xml:space="preserve"> </w:t>
      </w:r>
      <w:r w:rsidRPr="006A68A4">
        <w:rPr>
          <w:rFonts w:hint="eastAsia"/>
          <w:lang w:eastAsia="zh-CN"/>
        </w:rPr>
        <w:t>q</w:t>
      </w:r>
      <w:r>
        <w:rPr>
          <w:rFonts w:hint="eastAsia"/>
          <w:lang w:eastAsia="zh-CN"/>
        </w:rPr>
        <w:t>)</w:t>
      </w:r>
      <w:r w:rsidRPr="006A68A4">
        <w:rPr>
          <w:rFonts w:hint="eastAsia"/>
          <w:lang w:eastAsia="zh-CN"/>
        </w:rPr>
        <w:t>段）承诺通过在国家行动计划和信息通信战略中纳入监管、自我监管和其他有效的政策和框架内容，保护儿童与青年免受以</w:t>
      </w:r>
      <w:r w:rsidRPr="006A68A4">
        <w:rPr>
          <w:rFonts w:hint="eastAsia"/>
          <w:lang w:eastAsia="zh-CN"/>
        </w:rPr>
        <w:t>ICT</w:t>
      </w:r>
      <w:r w:rsidRPr="006A68A4">
        <w:rPr>
          <w:rFonts w:hint="eastAsia"/>
          <w:lang w:eastAsia="zh-CN"/>
        </w:rPr>
        <w:t>为手段进行的虐待和剥削，将</w:t>
      </w:r>
      <w:r w:rsidRPr="006A68A4">
        <w:rPr>
          <w:rFonts w:hint="eastAsia"/>
          <w:lang w:eastAsia="zh-CN"/>
        </w:rPr>
        <w:t>ICT</w:t>
      </w:r>
      <w:r w:rsidRPr="006A68A4">
        <w:rPr>
          <w:rFonts w:hint="eastAsia"/>
          <w:lang w:eastAsia="zh-CN"/>
        </w:rPr>
        <w:t>作为实现国际共同认可的发展目标（包括《千年发展目标》）的工具；</w:t>
      </w:r>
    </w:p>
    <w:p w:rsidR="00B14477" w:rsidRPr="00545269" w:rsidRDefault="00B14477" w:rsidP="009A4499">
      <w:pPr>
        <w:rPr>
          <w:ins w:id="338" w:author="Tang, Ting" w:date="2018-10-12T13:28:00Z"/>
          <w:b/>
          <w:color w:val="800000"/>
          <w:sz w:val="22"/>
          <w:lang w:val="en-US" w:eastAsia="zh-CN"/>
        </w:rPr>
      </w:pPr>
      <w:ins w:id="339" w:author="Tang, Ting" w:date="2018-10-12T13:28:00Z">
        <w:r w:rsidRPr="00244CEE">
          <w:rPr>
            <w:i/>
            <w:lang w:val="en-US" w:eastAsia="zh-CN"/>
          </w:rPr>
          <w:t>f</w:t>
        </w:r>
        <w:r>
          <w:rPr>
            <w:i/>
            <w:lang w:val="en-US" w:eastAsia="zh-CN"/>
          </w:rPr>
          <w:t>)</w:t>
        </w:r>
        <w:r>
          <w:rPr>
            <w:lang w:val="en-US" w:eastAsia="zh-CN"/>
          </w:rPr>
          <w:tab/>
        </w:r>
      </w:ins>
      <w:ins w:id="340" w:author="Tang, Ting" w:date="2018-10-12T15:00:00Z">
        <w:r w:rsidR="00F1632C" w:rsidRPr="004F0D73">
          <w:rPr>
            <w:rFonts w:cstheme="minorHAnsi"/>
            <w:lang w:eastAsia="zh-CN"/>
          </w:rPr>
          <w:t>国际电联理事会第</w:t>
        </w:r>
        <w:r w:rsidR="00F1632C" w:rsidRPr="004F0D73">
          <w:rPr>
            <w:rFonts w:cstheme="minorHAnsi"/>
            <w:lang w:eastAsia="zh-CN"/>
          </w:rPr>
          <w:t>1306</w:t>
        </w:r>
        <w:r w:rsidR="00F1632C" w:rsidRPr="004F0D73">
          <w:rPr>
            <w:rFonts w:cstheme="minorHAnsi"/>
            <w:lang w:eastAsia="zh-CN"/>
          </w:rPr>
          <w:t>号决议</w:t>
        </w:r>
      </w:ins>
      <w:ins w:id="341" w:author="Tang, Ting" w:date="2018-10-26T15:44:00Z">
        <w:r w:rsidR="009A4499">
          <w:rPr>
            <w:rFonts w:cstheme="minorHAnsi" w:hint="eastAsia"/>
            <w:lang w:eastAsia="zh-CN"/>
          </w:rPr>
          <w:t>（</w:t>
        </w:r>
      </w:ins>
      <w:ins w:id="342" w:author="Shen, Guozhuang" w:date="2018-10-16T17:00:00Z">
        <w:r w:rsidR="00DE3489">
          <w:rPr>
            <w:rFonts w:cstheme="minorHAnsi" w:hint="eastAsia"/>
            <w:lang w:eastAsia="zh-CN"/>
          </w:rPr>
          <w:t>2015</w:t>
        </w:r>
        <w:r w:rsidR="00DE3489">
          <w:rPr>
            <w:rFonts w:cstheme="minorHAnsi" w:hint="eastAsia"/>
            <w:lang w:eastAsia="zh-CN"/>
          </w:rPr>
          <w:t>年，修订版</w:t>
        </w:r>
      </w:ins>
      <w:ins w:id="343" w:author="Tang, Ting" w:date="2018-10-26T15:44:00Z">
        <w:r w:rsidR="009A4499">
          <w:rPr>
            <w:rFonts w:cstheme="minorHAnsi" w:hint="eastAsia"/>
            <w:lang w:eastAsia="zh-CN"/>
          </w:rPr>
          <w:t>）</w:t>
        </w:r>
      </w:ins>
      <w:ins w:id="344" w:author="Tang, Ting" w:date="2018-10-12T15:00:00Z">
        <w:r w:rsidR="00F1632C" w:rsidRPr="004F0D73">
          <w:rPr>
            <w:rFonts w:cstheme="minorHAnsi"/>
            <w:lang w:eastAsia="zh-CN"/>
          </w:rPr>
          <w:t>，</w:t>
        </w:r>
      </w:ins>
      <w:ins w:id="345" w:author="Shen, Guozhuang" w:date="2018-10-16T17:00:00Z">
        <w:r w:rsidR="00DE3489">
          <w:rPr>
            <w:rFonts w:cstheme="minorHAnsi" w:hint="eastAsia"/>
            <w:lang w:eastAsia="zh-CN"/>
          </w:rPr>
          <w:t>规定了</w:t>
        </w:r>
      </w:ins>
      <w:ins w:id="346" w:author="Tang, Ting" w:date="2018-10-12T15:00:00Z">
        <w:r w:rsidR="00F1632C" w:rsidRPr="004F0D73">
          <w:rPr>
            <w:rFonts w:cstheme="minorHAnsi"/>
            <w:lang w:eastAsia="zh-CN"/>
          </w:rPr>
          <w:t>由成员国和部门成员参加的保护上网儿童工作组</w:t>
        </w:r>
      </w:ins>
      <w:ins w:id="347" w:author="Shen, Guozhuang" w:date="2018-10-16T17:01:00Z">
        <w:r w:rsidR="00DE3489">
          <w:rPr>
            <w:rFonts w:cstheme="minorHAnsi" w:hint="eastAsia"/>
            <w:lang w:eastAsia="zh-CN"/>
          </w:rPr>
          <w:t>的</w:t>
        </w:r>
      </w:ins>
      <w:ins w:id="348" w:author="Tang, Ting" w:date="2018-10-12T15:00:00Z">
        <w:r w:rsidR="00F1632C" w:rsidRPr="004F0D73">
          <w:rPr>
            <w:rFonts w:cstheme="minorHAnsi"/>
            <w:lang w:eastAsia="zh-CN"/>
          </w:rPr>
          <w:t>职能范围</w:t>
        </w:r>
      </w:ins>
      <w:ins w:id="349" w:author="Shen, Guozhuang" w:date="2018-10-16T17:02:00Z">
        <w:r w:rsidR="00DE0DD7">
          <w:rPr>
            <w:rFonts w:cstheme="minorHAnsi" w:hint="eastAsia"/>
            <w:lang w:eastAsia="zh-CN"/>
          </w:rPr>
          <w:t>；</w:t>
        </w:r>
      </w:ins>
    </w:p>
    <w:p w:rsidR="00B14477" w:rsidRPr="00640868" w:rsidRDefault="00B14477" w:rsidP="00C0295B">
      <w:pPr>
        <w:rPr>
          <w:ins w:id="350" w:author="Tang, Ting" w:date="2018-10-12T13:28:00Z"/>
          <w:lang w:val="en-US" w:eastAsia="zh-CN"/>
        </w:rPr>
      </w:pPr>
      <w:ins w:id="351" w:author="Tang, Ting" w:date="2018-10-12T13:28:00Z">
        <w:r w:rsidRPr="00244CEE">
          <w:rPr>
            <w:i/>
            <w:lang w:val="en-US" w:eastAsia="zh-CN"/>
          </w:rPr>
          <w:t>g)</w:t>
        </w:r>
        <w:r w:rsidRPr="00640868">
          <w:rPr>
            <w:lang w:val="en-US" w:eastAsia="zh-CN"/>
          </w:rPr>
          <w:tab/>
        </w:r>
      </w:ins>
      <w:ins w:id="352" w:author="Shen, Guozhuang" w:date="2018-10-16T17:03:00Z">
        <w:r w:rsidR="00DE0DD7">
          <w:rPr>
            <w:rFonts w:hint="eastAsia"/>
            <w:lang w:val="en-US" w:eastAsia="zh-CN"/>
          </w:rPr>
          <w:t>国际电联理事会第</w:t>
        </w:r>
        <w:r w:rsidR="00DE0DD7">
          <w:rPr>
            <w:rFonts w:hint="eastAsia"/>
            <w:lang w:val="en-US" w:eastAsia="zh-CN"/>
          </w:rPr>
          <w:t>1305</w:t>
        </w:r>
        <w:r w:rsidR="00DE0DD7">
          <w:rPr>
            <w:rFonts w:hint="eastAsia"/>
            <w:lang w:val="en-US" w:eastAsia="zh-CN"/>
          </w:rPr>
          <w:t>号决议（</w:t>
        </w:r>
        <w:r w:rsidR="00DE0DD7">
          <w:rPr>
            <w:rFonts w:hint="eastAsia"/>
            <w:lang w:val="en-US" w:eastAsia="zh-CN"/>
          </w:rPr>
          <w:t>2009</w:t>
        </w:r>
        <w:r w:rsidR="00DE0DD7">
          <w:rPr>
            <w:rFonts w:hint="eastAsia"/>
            <w:lang w:val="en-US" w:eastAsia="zh-CN"/>
          </w:rPr>
          <w:t>年</w:t>
        </w:r>
      </w:ins>
      <w:ins w:id="353" w:author="Shen, Guozhuang" w:date="2018-10-16T17:04:00Z">
        <w:r w:rsidR="00DE0DD7">
          <w:rPr>
            <w:rFonts w:hint="eastAsia"/>
            <w:lang w:val="en-US" w:eastAsia="zh-CN"/>
          </w:rPr>
          <w:t>）已将保护儿童和青年人</w:t>
        </w:r>
      </w:ins>
      <w:ins w:id="354" w:author="Shen, Guozhuang" w:date="2018-10-16T17:05:00Z">
        <w:r w:rsidR="00DE0DD7">
          <w:rPr>
            <w:rFonts w:hint="eastAsia"/>
            <w:lang w:val="en-US" w:eastAsia="zh-CN"/>
          </w:rPr>
          <w:t>免受虐待和剥削的议题确定为与互联网相关的</w:t>
        </w:r>
      </w:ins>
      <w:ins w:id="355" w:author="Shen, Guozhuang" w:date="2018-10-16T17:06:00Z">
        <w:r w:rsidR="00DE0DD7">
          <w:rPr>
            <w:rFonts w:hint="eastAsia"/>
            <w:lang w:val="en-US" w:eastAsia="zh-CN"/>
          </w:rPr>
          <w:t>国际公共政策问题之一；</w:t>
        </w:r>
      </w:ins>
    </w:p>
    <w:p w:rsidR="0069123E" w:rsidRPr="0093264C" w:rsidDel="00B14477" w:rsidRDefault="0069123E" w:rsidP="0069123E">
      <w:pPr>
        <w:rPr>
          <w:del w:id="356" w:author="Tang, Ting" w:date="2018-10-12T13:28:00Z"/>
          <w:lang w:eastAsia="zh-CN"/>
        </w:rPr>
      </w:pPr>
      <w:del w:id="357" w:author="Tang, Ting" w:date="2018-10-12T13:28:00Z">
        <w:r w:rsidDel="00B14477">
          <w:rPr>
            <w:i/>
            <w:iCs/>
            <w:lang w:eastAsia="zh-CN"/>
          </w:rPr>
          <w:delText>f</w:delText>
        </w:r>
        <w:r w:rsidRPr="0093264C" w:rsidDel="00B14477">
          <w:rPr>
            <w:rFonts w:hint="eastAsia"/>
            <w:i/>
            <w:iCs/>
            <w:lang w:eastAsia="zh-CN"/>
          </w:rPr>
          <w:delText>)</w:delText>
        </w:r>
        <w:r w:rsidRPr="0093264C" w:rsidDel="00B14477">
          <w:rPr>
            <w:rFonts w:hint="eastAsia"/>
            <w:lang w:eastAsia="zh-CN"/>
          </w:rPr>
          <w:tab/>
        </w:r>
        <w:r w:rsidDel="00B14477">
          <w:rPr>
            <w:rFonts w:hint="eastAsia"/>
            <w:lang w:eastAsia="zh-CN"/>
          </w:rPr>
          <w:delText>在国际电联理事会</w:delText>
        </w:r>
        <w:r w:rsidDel="00B14477">
          <w:rPr>
            <w:rFonts w:hint="eastAsia"/>
            <w:lang w:eastAsia="zh-CN"/>
          </w:rPr>
          <w:delText>2009</w:delText>
        </w:r>
        <w:r w:rsidDel="00B14477">
          <w:rPr>
            <w:rFonts w:hint="eastAsia"/>
            <w:lang w:eastAsia="zh-CN"/>
          </w:rPr>
          <w:delText>年会议上成立的理事会国际互联网相关公共政策问题工作组（</w:delText>
        </w:r>
        <w:r w:rsidDel="00B14477">
          <w:rPr>
            <w:lang w:eastAsia="zh-CN"/>
          </w:rPr>
          <w:delText>CWG-Internet</w:delText>
        </w:r>
        <w:r w:rsidDel="00B14477">
          <w:rPr>
            <w:lang w:eastAsia="zh-CN"/>
          </w:rPr>
          <w:delText>）</w:delText>
        </w:r>
        <w:r w:rsidDel="00B14477">
          <w:rPr>
            <w:rFonts w:hint="eastAsia"/>
            <w:lang w:eastAsia="zh-CN"/>
          </w:rPr>
          <w:delText>就</w:delText>
        </w:r>
        <w:r w:rsidRPr="0093264C" w:rsidDel="00B14477">
          <w:rPr>
            <w:rFonts w:hint="eastAsia"/>
            <w:lang w:eastAsia="zh-CN"/>
          </w:rPr>
          <w:delText>保护儿童和青少年免受虐待与剥削</w:delText>
        </w:r>
        <w:r w:rsidDel="00B14477">
          <w:rPr>
            <w:rFonts w:hint="eastAsia"/>
            <w:lang w:eastAsia="zh-CN"/>
          </w:rPr>
          <w:delText>展开了公开磋商，以了解该问题如何作为一项公共政策问题在</w:delText>
        </w:r>
        <w:r w:rsidDel="00B14477">
          <w:rPr>
            <w:lang w:eastAsia="zh-CN"/>
          </w:rPr>
          <w:delText>CWG-Internet</w:delText>
        </w:r>
        <w:r w:rsidDel="00B14477">
          <w:rPr>
            <w:rFonts w:hint="eastAsia"/>
            <w:lang w:eastAsia="zh-CN"/>
          </w:rPr>
          <w:delText>的</w:delText>
        </w:r>
        <w:r w:rsidRPr="0093264C" w:rsidDel="00B14477">
          <w:rPr>
            <w:rFonts w:hint="eastAsia"/>
            <w:lang w:eastAsia="zh-CN"/>
          </w:rPr>
          <w:delText>工作范围内</w:delText>
        </w:r>
        <w:r w:rsidDel="00B14477">
          <w:rPr>
            <w:rFonts w:hint="eastAsia"/>
            <w:lang w:eastAsia="zh-CN"/>
          </w:rPr>
          <w:delText>进行讨论</w:delText>
        </w:r>
        <w:r w:rsidRPr="0093264C" w:rsidDel="00B14477">
          <w:rPr>
            <w:rFonts w:hint="eastAsia"/>
            <w:lang w:eastAsia="zh-CN"/>
          </w:rPr>
          <w:delText>；</w:delText>
        </w:r>
      </w:del>
    </w:p>
    <w:p w:rsidR="0069123E" w:rsidDel="00B14477" w:rsidRDefault="0069123E" w:rsidP="0069123E">
      <w:pPr>
        <w:rPr>
          <w:del w:id="358" w:author="Tang, Ting" w:date="2018-10-12T13:28:00Z"/>
          <w:lang w:eastAsia="zh-CN"/>
        </w:rPr>
      </w:pPr>
      <w:del w:id="359" w:author="Tang, Ting" w:date="2018-10-12T13:28:00Z">
        <w:r w:rsidDel="00B14477">
          <w:rPr>
            <w:i/>
            <w:iCs/>
            <w:lang w:eastAsia="zh-CN"/>
          </w:rPr>
          <w:delText>g</w:delText>
        </w:r>
        <w:r w:rsidRPr="0093264C" w:rsidDel="00B14477">
          <w:rPr>
            <w:rFonts w:hint="eastAsia"/>
            <w:i/>
            <w:iCs/>
            <w:lang w:eastAsia="zh-CN"/>
          </w:rPr>
          <w:delText>)</w:delText>
        </w:r>
        <w:r w:rsidRPr="0093264C" w:rsidDel="00B14477">
          <w:rPr>
            <w:rFonts w:hint="eastAsia"/>
            <w:lang w:eastAsia="zh-CN"/>
          </w:rPr>
          <w:tab/>
        </w:r>
        <w:r w:rsidRPr="0093264C" w:rsidDel="00B14477">
          <w:rPr>
            <w:rFonts w:hint="eastAsia"/>
            <w:lang w:eastAsia="zh-CN"/>
          </w:rPr>
          <w:delText>国际电联理事会</w:delText>
        </w:r>
        <w:r w:rsidRPr="0093264C" w:rsidDel="00B14477">
          <w:rPr>
            <w:rFonts w:hint="eastAsia"/>
            <w:lang w:eastAsia="zh-CN"/>
          </w:rPr>
          <w:delText>2009</w:delText>
        </w:r>
        <w:r w:rsidRPr="0093264C" w:rsidDel="00B14477">
          <w:rPr>
            <w:rFonts w:hint="eastAsia"/>
            <w:lang w:eastAsia="zh-CN"/>
          </w:rPr>
          <w:delText>年会议通过</w:delText>
        </w:r>
        <w:r w:rsidDel="00B14477">
          <w:rPr>
            <w:rFonts w:hint="eastAsia"/>
            <w:lang w:eastAsia="zh-CN"/>
          </w:rPr>
          <w:delText>了</w:delText>
        </w:r>
        <w:r w:rsidRPr="0093264C" w:rsidDel="00B14477">
          <w:rPr>
            <w:rFonts w:hint="eastAsia"/>
            <w:lang w:eastAsia="zh-CN"/>
          </w:rPr>
          <w:delText>第</w:delText>
        </w:r>
        <w:r w:rsidRPr="0093264C" w:rsidDel="00B14477">
          <w:rPr>
            <w:lang w:eastAsia="zh-CN"/>
          </w:rPr>
          <w:delText>1306</w:delText>
        </w:r>
        <w:r w:rsidRPr="0093264C" w:rsidDel="00B14477">
          <w:rPr>
            <w:rFonts w:hint="eastAsia"/>
            <w:lang w:eastAsia="zh-CN"/>
          </w:rPr>
          <w:delText>号决议，按照该决议成立了由成员国和部门成员参加的“保护上网儿童工作组”</w:delText>
        </w:r>
        <w:r w:rsidDel="00B14477">
          <w:rPr>
            <w:rFonts w:hint="eastAsia"/>
            <w:lang w:eastAsia="zh-CN"/>
          </w:rPr>
          <w:delText>，</w:delText>
        </w:r>
        <w:r w:rsidRPr="0093264C" w:rsidDel="00B14477">
          <w:rPr>
            <w:rFonts w:hint="eastAsia"/>
            <w:lang w:eastAsia="zh-CN"/>
          </w:rPr>
          <w:delText>其职能范围由国际电联成员通过与国际电联秘书处紧密合作予以确定</w:delText>
        </w:r>
        <w:r w:rsidDel="00B14477">
          <w:rPr>
            <w:rFonts w:hint="eastAsia"/>
            <w:lang w:eastAsia="zh-CN"/>
          </w:rPr>
          <w:delText>；</w:delText>
        </w:r>
      </w:del>
    </w:p>
    <w:p w:rsidR="0069123E" w:rsidRDefault="0069123E" w:rsidP="0069123E">
      <w:pPr>
        <w:rPr>
          <w:lang w:val="en-US" w:eastAsia="zh-CN"/>
        </w:rPr>
      </w:pPr>
      <w:r>
        <w:rPr>
          <w:rFonts w:asciiTheme="minorHAnsi" w:hAnsiTheme="minorHAnsi"/>
          <w:i/>
          <w:iCs/>
          <w:lang w:eastAsia="zh-CN"/>
        </w:rPr>
        <w:t>h</w:t>
      </w:r>
      <w:r w:rsidRPr="007C536E">
        <w:rPr>
          <w:rFonts w:asciiTheme="minorHAnsi" w:hAnsiTheme="minorHAnsi"/>
          <w:i/>
          <w:iCs/>
          <w:lang w:eastAsia="zh-CN"/>
        </w:rPr>
        <w:t>)</w:t>
      </w:r>
      <w:r w:rsidRPr="00015B71">
        <w:rPr>
          <w:rFonts w:asciiTheme="minorHAnsi" w:hAnsiTheme="minorHAnsi"/>
          <w:lang w:eastAsia="zh-CN"/>
        </w:rPr>
        <w:tab/>
      </w:r>
      <w:r w:rsidRPr="004F0D73">
        <w:rPr>
          <w:rFonts w:cstheme="minorHAnsi"/>
          <w:lang w:eastAsia="zh-CN"/>
        </w:rPr>
        <w:t>在日内瓦召开的</w:t>
      </w:r>
      <w:r w:rsidRPr="004F0D73">
        <w:rPr>
          <w:rFonts w:cstheme="minorHAnsi"/>
          <w:lang w:eastAsia="zh-CN"/>
        </w:rPr>
        <w:t>2012</w:t>
      </w:r>
      <w:r w:rsidRPr="004F0D73">
        <w:rPr>
          <w:rFonts w:cstheme="minorHAnsi"/>
          <w:lang w:eastAsia="zh-CN"/>
        </w:rPr>
        <w:t>年</w:t>
      </w:r>
      <w:r w:rsidRPr="004F0D73">
        <w:rPr>
          <w:rFonts w:cstheme="minorHAnsi"/>
          <w:lang w:eastAsia="zh-CN"/>
        </w:rPr>
        <w:t>WSIS</w:t>
      </w:r>
      <w:r w:rsidRPr="004F0D73">
        <w:rPr>
          <w:rFonts w:cstheme="minorHAnsi"/>
          <w:lang w:eastAsia="zh-CN"/>
        </w:rPr>
        <w:t>论坛上，组织了一次保护上网儿童举措（</w:t>
      </w:r>
      <w:r w:rsidRPr="004F0D73">
        <w:rPr>
          <w:rFonts w:cstheme="minorHAnsi"/>
          <w:lang w:eastAsia="zh-CN"/>
        </w:rPr>
        <w:t>COP</w:t>
      </w:r>
      <w:r w:rsidRPr="004F0D73">
        <w:rPr>
          <w:rFonts w:cstheme="minorHAnsi"/>
          <w:lang w:eastAsia="zh-CN"/>
        </w:rPr>
        <w:t>）合作方会议</w:t>
      </w:r>
      <w:r>
        <w:rPr>
          <w:rFonts w:cstheme="minorHAnsi" w:hint="eastAsia"/>
          <w:lang w:eastAsia="zh-CN"/>
        </w:rPr>
        <w:t>。会议</w:t>
      </w:r>
      <w:r w:rsidRPr="004F0D73">
        <w:rPr>
          <w:rFonts w:cstheme="minorHAnsi"/>
          <w:lang w:eastAsia="zh-CN"/>
        </w:rPr>
        <w:t>同意与上网家庭安全协会（</w:t>
      </w:r>
      <w:r w:rsidRPr="004F0D73">
        <w:rPr>
          <w:rFonts w:cstheme="minorHAnsi"/>
          <w:lang w:eastAsia="zh-CN"/>
        </w:rPr>
        <w:t>FOSI</w:t>
      </w:r>
      <w:r w:rsidRPr="004F0D73">
        <w:rPr>
          <w:rFonts w:cstheme="minorHAnsi"/>
          <w:lang w:eastAsia="zh-CN"/>
        </w:rPr>
        <w:t>）及网络观察基金会（</w:t>
      </w:r>
      <w:r w:rsidRPr="004F0D73">
        <w:rPr>
          <w:rFonts w:cstheme="minorHAnsi"/>
          <w:lang w:eastAsia="zh-CN"/>
        </w:rPr>
        <w:t>IWF</w:t>
      </w:r>
      <w:r w:rsidRPr="004F0D73">
        <w:rPr>
          <w:rFonts w:cstheme="minorHAnsi"/>
          <w:lang w:eastAsia="zh-CN"/>
        </w:rPr>
        <w:t>）密切合作，以便为成员国提供所需支持</w:t>
      </w:r>
      <w:r>
        <w:rPr>
          <w:rFonts w:cstheme="minorHAnsi" w:hint="eastAsia"/>
          <w:lang w:eastAsia="zh-CN"/>
        </w:rPr>
        <w:t>，</w:t>
      </w:r>
    </w:p>
    <w:p w:rsidR="0069123E" w:rsidRDefault="0069123E" w:rsidP="0069123E">
      <w:pPr>
        <w:pStyle w:val="Call"/>
        <w:rPr>
          <w:lang w:eastAsia="zh-CN"/>
        </w:rPr>
      </w:pPr>
      <w:r>
        <w:rPr>
          <w:rFonts w:hint="eastAsia"/>
          <w:lang w:eastAsia="zh-CN"/>
        </w:rPr>
        <w:t>进一步忆及</w:t>
      </w:r>
    </w:p>
    <w:p w:rsidR="0069123E" w:rsidRPr="006A68A4" w:rsidRDefault="0069123E" w:rsidP="0069123E">
      <w:pPr>
        <w:rPr>
          <w:lang w:eastAsia="zh-CN"/>
        </w:rPr>
      </w:pPr>
      <w:r w:rsidRPr="006A68A4">
        <w:rPr>
          <w:rFonts w:hint="eastAsia"/>
          <w:i/>
          <w:iCs/>
          <w:lang w:eastAsia="zh-CN"/>
        </w:rPr>
        <w:t>a)</w:t>
      </w:r>
      <w:r w:rsidRPr="006A68A4">
        <w:rPr>
          <w:rFonts w:hint="eastAsia"/>
          <w:lang w:eastAsia="zh-CN"/>
        </w:rPr>
        <w:tab/>
      </w:r>
      <w:r w:rsidRPr="00C06A0C">
        <w:rPr>
          <w:rFonts w:hint="eastAsia"/>
          <w:spacing w:val="-4"/>
          <w:lang w:eastAsia="zh-CN"/>
        </w:rPr>
        <w:t>国际电联是</w:t>
      </w:r>
      <w:r w:rsidRPr="00C06A0C">
        <w:rPr>
          <w:rFonts w:hint="eastAsia"/>
          <w:spacing w:val="-4"/>
          <w:lang w:eastAsia="zh-CN"/>
        </w:rPr>
        <w:t>C5</w:t>
      </w:r>
      <w:r w:rsidRPr="00C06A0C">
        <w:rPr>
          <w:rFonts w:hint="eastAsia"/>
          <w:spacing w:val="-4"/>
          <w:lang w:eastAsia="zh-CN"/>
        </w:rPr>
        <w:t>行动方面（“树立使用信息通信技术的信心和提高安全性”）的协调人</w:t>
      </w:r>
      <w:r w:rsidRPr="00C06A0C">
        <w:rPr>
          <w:rFonts w:hint="eastAsia"/>
          <w:spacing w:val="-4"/>
          <w:lang w:eastAsia="zh-CN"/>
        </w:rPr>
        <w:t>/</w:t>
      </w:r>
      <w:r w:rsidRPr="006A68A4">
        <w:rPr>
          <w:rFonts w:hint="eastAsia"/>
          <w:lang w:eastAsia="zh-CN"/>
        </w:rPr>
        <w:t>推进方；</w:t>
      </w:r>
    </w:p>
    <w:p w:rsidR="0069123E" w:rsidRPr="006A68A4" w:rsidRDefault="0069123E" w:rsidP="0069123E">
      <w:pPr>
        <w:rPr>
          <w:lang w:eastAsia="zh-CN"/>
        </w:rPr>
      </w:pPr>
      <w:r w:rsidRPr="006A68A4">
        <w:rPr>
          <w:rFonts w:hint="eastAsia"/>
          <w:i/>
          <w:iCs/>
          <w:lang w:eastAsia="zh-CN"/>
        </w:rPr>
        <w:t>b)</w:t>
      </w:r>
      <w:r w:rsidRPr="006A68A4">
        <w:rPr>
          <w:rFonts w:hint="eastAsia"/>
          <w:lang w:eastAsia="zh-CN"/>
        </w:rPr>
        <w:tab/>
      </w:r>
      <w:r w:rsidRPr="006A68A4">
        <w:rPr>
          <w:rFonts w:hint="eastAsia"/>
          <w:lang w:eastAsia="zh-CN"/>
        </w:rPr>
        <w:t>当</w:t>
      </w:r>
      <w:r w:rsidRPr="006A68A4">
        <w:rPr>
          <w:rFonts w:hint="eastAsia"/>
          <w:lang w:eastAsia="zh-CN"/>
        </w:rPr>
        <w:t>COP</w:t>
      </w:r>
      <w:r w:rsidRPr="006A68A4">
        <w:rPr>
          <w:rFonts w:hint="eastAsia"/>
          <w:lang w:eastAsia="zh-CN"/>
        </w:rPr>
        <w:t>举措介绍给国际电联理事会</w:t>
      </w:r>
      <w:r w:rsidRPr="006A68A4">
        <w:rPr>
          <w:rFonts w:hint="eastAsia"/>
          <w:lang w:eastAsia="zh-CN"/>
        </w:rPr>
        <w:t>2008</w:t>
      </w:r>
      <w:r w:rsidRPr="006A68A4">
        <w:rPr>
          <w:rFonts w:hint="eastAsia"/>
          <w:lang w:eastAsia="zh-CN"/>
        </w:rPr>
        <w:t>年会议高层对话会议时，得到国家元首、部长和全球国际组织负责人的赞同；</w:t>
      </w:r>
    </w:p>
    <w:p w:rsidR="0069123E" w:rsidRDefault="0069123E" w:rsidP="0069123E">
      <w:pPr>
        <w:rPr>
          <w:lang w:eastAsia="zh-CN"/>
        </w:rPr>
      </w:pPr>
      <w:r>
        <w:rPr>
          <w:i/>
          <w:iCs/>
          <w:lang w:eastAsia="zh-CN"/>
        </w:rPr>
        <w:t>c</w:t>
      </w:r>
      <w:r w:rsidRPr="006A68A4">
        <w:rPr>
          <w:rFonts w:hint="eastAsia"/>
          <w:i/>
          <w:iCs/>
          <w:lang w:eastAsia="zh-CN"/>
        </w:rPr>
        <w:t>)</w:t>
      </w:r>
      <w:r w:rsidRPr="006A68A4">
        <w:rPr>
          <w:rFonts w:hint="eastAsia"/>
          <w:i/>
          <w:iCs/>
          <w:lang w:eastAsia="zh-CN"/>
        </w:rPr>
        <w:tab/>
      </w:r>
      <w:r w:rsidRPr="006A68A4">
        <w:rPr>
          <w:rFonts w:hint="eastAsia"/>
          <w:lang w:eastAsia="zh-CN"/>
        </w:rPr>
        <w:t>国际电联与</w:t>
      </w:r>
      <w:r w:rsidRPr="006A68A4">
        <w:rPr>
          <w:rFonts w:hint="eastAsia"/>
          <w:lang w:eastAsia="zh-CN"/>
        </w:rPr>
        <w:t>COP</w:t>
      </w:r>
      <w:r w:rsidRPr="006A68A4">
        <w:rPr>
          <w:rFonts w:hint="eastAsia"/>
          <w:lang w:eastAsia="zh-CN"/>
        </w:rPr>
        <w:t>成员为保护网络空间的儿童制定了四套导则，即保护</w:t>
      </w:r>
      <w:r>
        <w:rPr>
          <w:rFonts w:hint="eastAsia"/>
          <w:lang w:eastAsia="zh-CN"/>
        </w:rPr>
        <w:t>上网儿童</w:t>
      </w:r>
      <w:r w:rsidRPr="006A68A4">
        <w:rPr>
          <w:rFonts w:hint="eastAsia"/>
          <w:lang w:eastAsia="zh-CN"/>
        </w:rPr>
        <w:t>指南、父母、监护人和教育者指南、业界指南和政策制定者指南</w:t>
      </w:r>
      <w:r>
        <w:rPr>
          <w:rFonts w:hint="eastAsia"/>
          <w:lang w:eastAsia="zh-CN"/>
        </w:rPr>
        <w:t>；</w:t>
      </w:r>
    </w:p>
    <w:p w:rsidR="0069123E" w:rsidRPr="00583067" w:rsidRDefault="0069123E" w:rsidP="009A4499">
      <w:pPr>
        <w:rPr>
          <w:sz w:val="23"/>
          <w:szCs w:val="23"/>
          <w:lang w:eastAsia="zh-CN"/>
        </w:rPr>
      </w:pPr>
      <w:r>
        <w:rPr>
          <w:i/>
          <w:iCs/>
          <w:lang w:eastAsia="zh-CN"/>
        </w:rPr>
        <w:t>d</w:t>
      </w:r>
      <w:r w:rsidRPr="0025063F">
        <w:rPr>
          <w:rFonts w:hint="eastAsia"/>
          <w:i/>
          <w:iCs/>
          <w:lang w:eastAsia="zh-CN"/>
        </w:rPr>
        <w:t>)</w:t>
      </w:r>
      <w:r>
        <w:rPr>
          <w:rFonts w:hint="eastAsia"/>
          <w:lang w:eastAsia="zh-CN"/>
        </w:rPr>
        <w:tab/>
      </w:r>
      <w:ins w:id="360" w:author="Tang, Ting" w:date="2018-10-12T13:29:00Z">
        <w:r w:rsidR="00B14477" w:rsidRPr="00640868">
          <w:rPr>
            <w:lang w:val="en-US" w:eastAsia="zh-CN"/>
          </w:rPr>
          <w:t>ITU T</w:t>
        </w:r>
      </w:ins>
      <w:ins w:id="361" w:author="Shen, Guozhuang" w:date="2018-10-16T17:07:00Z">
        <w:r w:rsidR="00DE0DD7">
          <w:rPr>
            <w:rFonts w:hint="eastAsia"/>
            <w:lang w:val="en-US" w:eastAsia="zh-CN"/>
          </w:rPr>
          <w:t>建议书</w:t>
        </w:r>
      </w:ins>
      <w:ins w:id="362" w:author="Tang, Ting" w:date="2018-10-12T13:29:00Z">
        <w:r w:rsidR="00B14477" w:rsidRPr="00640868">
          <w:rPr>
            <w:lang w:val="en-US" w:eastAsia="zh-CN"/>
          </w:rPr>
          <w:t>E.1100</w:t>
        </w:r>
      </w:ins>
      <w:ins w:id="363" w:author="Tang, Ting" w:date="2018-10-26T15:45:00Z">
        <w:r w:rsidR="009A4499">
          <w:rPr>
            <w:rFonts w:hint="eastAsia"/>
            <w:lang w:val="en-US" w:eastAsia="zh-CN"/>
          </w:rPr>
          <w:t>“</w:t>
        </w:r>
      </w:ins>
      <w:ins w:id="364" w:author="Tang, Ting" w:date="2018-10-12T15:01:00Z">
        <w:r w:rsidR="00F1632C" w:rsidRPr="00F1632C">
          <w:rPr>
            <w:rFonts w:eastAsia="STKaiti" w:hint="eastAsia"/>
            <w:lang w:val="en-US" w:eastAsia="zh-CN"/>
            <w:rPrChange w:id="365" w:author="Tang, Ting" w:date="2018-10-12T15:01:00Z">
              <w:rPr>
                <w:rFonts w:hint="eastAsia"/>
                <w:lang w:val="en-US" w:eastAsia="zh-CN"/>
              </w:rPr>
            </w:rPrChange>
          </w:rPr>
          <w:t>提供国际帮助热线所用国际号码资源的规范</w:t>
        </w:r>
      </w:ins>
      <w:ins w:id="366" w:author="Tang, Ting" w:date="2018-10-26T15:45:00Z">
        <w:r w:rsidR="009A4499">
          <w:rPr>
            <w:rFonts w:hint="eastAsia"/>
            <w:lang w:val="en-US" w:eastAsia="zh-CN"/>
          </w:rPr>
          <w:t>”</w:t>
        </w:r>
      </w:ins>
      <w:ins w:id="367" w:author="Shen, Guozhuang" w:date="2018-10-16T17:09:00Z">
        <w:r w:rsidR="00DE0DD7">
          <w:rPr>
            <w:rFonts w:asciiTheme="minorEastAsia" w:eastAsiaTheme="minorEastAsia" w:hAnsiTheme="minorEastAsia" w:hint="eastAsia"/>
            <w:lang w:eastAsia="zh-CN"/>
          </w:rPr>
          <w:t>提供了</w:t>
        </w:r>
      </w:ins>
      <w:ins w:id="368" w:author="Shen, Guozhuang" w:date="2018-10-16T17:10:00Z">
        <w:r w:rsidR="00DE0DD7">
          <w:rPr>
            <w:rFonts w:asciiTheme="minorEastAsia" w:eastAsiaTheme="minorEastAsia" w:hAnsiTheme="minorEastAsia" w:hint="eastAsia"/>
            <w:lang w:eastAsia="zh-CN"/>
          </w:rPr>
          <w:t>备选</w:t>
        </w:r>
      </w:ins>
      <w:ins w:id="369" w:author="Shen, Guozhuang" w:date="2018-10-19T16:05:00Z">
        <w:r w:rsidR="00CE6551">
          <w:rPr>
            <w:rFonts w:asciiTheme="minorEastAsia" w:eastAsiaTheme="minorEastAsia" w:hAnsiTheme="minorEastAsia" w:hint="eastAsia"/>
            <w:lang w:eastAsia="zh-CN"/>
          </w:rPr>
          <w:t>编号</w:t>
        </w:r>
      </w:ins>
      <w:ins w:id="370" w:author="Shen, Guozhuang" w:date="2018-10-16T17:10:00Z">
        <w:r w:rsidR="00DE0DD7">
          <w:rPr>
            <w:rFonts w:asciiTheme="minorEastAsia" w:eastAsiaTheme="minorEastAsia" w:hAnsiTheme="minorEastAsia" w:hint="eastAsia"/>
            <w:lang w:eastAsia="zh-CN"/>
          </w:rPr>
          <w:t>资源，以克服</w:t>
        </w:r>
      </w:ins>
      <w:del w:id="371" w:author="Shen, Guozhuang" w:date="2018-10-16T17:10:00Z">
        <w:r w:rsidDel="00DE0DD7">
          <w:rPr>
            <w:rFonts w:hint="eastAsia"/>
            <w:lang w:eastAsia="zh-CN"/>
          </w:rPr>
          <w:delText>尽管</w:delText>
        </w:r>
      </w:del>
      <w:del w:id="372" w:author="Shen, Guozhuang" w:date="2018-10-19T16:05:00Z">
        <w:r w:rsidRPr="007C536E" w:rsidDel="00CE6551">
          <w:rPr>
            <w:rFonts w:hint="eastAsia"/>
            <w:lang w:eastAsia="zh-CN"/>
          </w:rPr>
          <w:delText>如</w:delText>
        </w:r>
      </w:del>
      <w:r w:rsidRPr="007C536E">
        <w:rPr>
          <w:rFonts w:hint="eastAsia"/>
          <w:lang w:eastAsia="zh-CN"/>
        </w:rPr>
        <w:t>ITU-T E.164</w:t>
      </w:r>
      <w:r w:rsidRPr="007C536E">
        <w:rPr>
          <w:rFonts w:hint="eastAsia"/>
          <w:lang w:eastAsia="zh-CN"/>
        </w:rPr>
        <w:t>号建议书增补</w:t>
      </w:r>
      <w:r w:rsidRPr="007C536E">
        <w:rPr>
          <w:rFonts w:hint="eastAsia"/>
          <w:lang w:eastAsia="zh-CN"/>
        </w:rPr>
        <w:t>5</w:t>
      </w:r>
      <w:r w:rsidRPr="007C536E">
        <w:rPr>
          <w:rFonts w:hint="eastAsia"/>
          <w:lang w:eastAsia="zh-CN"/>
        </w:rPr>
        <w:t>（</w:t>
      </w:r>
      <w:r w:rsidRPr="007C536E">
        <w:rPr>
          <w:rFonts w:hint="eastAsia"/>
          <w:lang w:eastAsia="zh-CN"/>
        </w:rPr>
        <w:t>2009</w:t>
      </w:r>
      <w:r w:rsidRPr="007C536E">
        <w:rPr>
          <w:rFonts w:hint="eastAsia"/>
          <w:lang w:eastAsia="zh-CN"/>
        </w:rPr>
        <w:t>年</w:t>
      </w:r>
      <w:r w:rsidRPr="007C536E">
        <w:rPr>
          <w:rFonts w:hint="eastAsia"/>
          <w:lang w:eastAsia="zh-CN"/>
        </w:rPr>
        <w:t>11</w:t>
      </w:r>
      <w:r w:rsidRPr="007C536E">
        <w:rPr>
          <w:rFonts w:hint="eastAsia"/>
          <w:lang w:eastAsia="zh-CN"/>
        </w:rPr>
        <w:t>月）所述</w:t>
      </w:r>
      <w:ins w:id="373" w:author="Shen, Guozhuang" w:date="2018-10-19T16:05:00Z">
        <w:r w:rsidR="00CE6551">
          <w:rPr>
            <w:rFonts w:hint="eastAsia"/>
            <w:lang w:eastAsia="zh-CN"/>
          </w:rPr>
          <w:t>的</w:t>
        </w:r>
      </w:ins>
      <w:del w:id="374" w:author="Shen, Guozhuang" w:date="2018-10-19T16:05:00Z">
        <w:r w:rsidDel="00CE6551">
          <w:rPr>
            <w:rFonts w:hint="eastAsia"/>
            <w:lang w:eastAsia="zh-CN"/>
          </w:rPr>
          <w:delText>，</w:delText>
        </w:r>
      </w:del>
      <w:del w:id="375" w:author="Shen, Guozhuang" w:date="2018-10-16T17:11:00Z">
        <w:r w:rsidDel="00F05D86">
          <w:rPr>
            <w:rFonts w:hint="eastAsia"/>
            <w:lang w:eastAsia="zh-CN"/>
          </w:rPr>
          <w:delText>技术方面的困难使我们</w:delText>
        </w:r>
      </w:del>
      <w:r>
        <w:rPr>
          <w:rFonts w:hint="eastAsia"/>
          <w:lang w:eastAsia="zh-CN"/>
        </w:rPr>
        <w:t>无法设立一个全球统一</w:t>
      </w:r>
      <w:ins w:id="376" w:author="Shen, Guozhuang" w:date="2018-10-16T17:08:00Z">
        <w:r w:rsidR="00DE0DD7">
          <w:rPr>
            <w:rFonts w:hint="eastAsia"/>
            <w:lang w:eastAsia="zh-CN"/>
          </w:rPr>
          <w:t>国家</w:t>
        </w:r>
      </w:ins>
      <w:r>
        <w:rPr>
          <w:rFonts w:hint="eastAsia"/>
          <w:lang w:eastAsia="zh-CN"/>
        </w:rPr>
        <w:t>号码</w:t>
      </w:r>
      <w:ins w:id="377" w:author="Shen, Guozhuang" w:date="2018-10-16T17:11:00Z">
        <w:r w:rsidR="00F05D86">
          <w:rPr>
            <w:rFonts w:hint="eastAsia"/>
            <w:lang w:eastAsia="zh-CN"/>
          </w:rPr>
          <w:t>的技术</w:t>
        </w:r>
      </w:ins>
      <w:ins w:id="378" w:author="Shen, Guozhuang" w:date="2018-10-19T16:06:00Z">
        <w:r w:rsidR="00CE6551">
          <w:rPr>
            <w:rFonts w:hint="eastAsia"/>
            <w:lang w:eastAsia="zh-CN"/>
          </w:rPr>
          <w:t>难题</w:t>
        </w:r>
      </w:ins>
      <w:r>
        <w:rPr>
          <w:rFonts w:hint="eastAsia"/>
          <w:lang w:eastAsia="zh-CN"/>
        </w:rPr>
        <w:t>，</w:t>
      </w:r>
      <w:del w:id="379" w:author="Shen, Guozhuang" w:date="2018-10-16T17:11:00Z">
        <w:r w:rsidDel="00DE0DD7">
          <w:rPr>
            <w:rFonts w:hint="eastAsia"/>
            <w:lang w:eastAsia="zh-CN"/>
          </w:rPr>
          <w:delText>但</w:delText>
        </w:r>
      </w:del>
      <w:ins w:id="380" w:author="Shen, Guozhuang" w:date="2018-10-16T17:11:00Z">
        <w:r w:rsidR="00DE0DD7">
          <w:rPr>
            <w:rFonts w:hint="eastAsia"/>
            <w:lang w:eastAsia="zh-CN"/>
          </w:rPr>
          <w:t>以及</w:t>
        </w:r>
      </w:ins>
      <w:r>
        <w:rPr>
          <w:rFonts w:hint="eastAsia"/>
          <w:lang w:eastAsia="zh-CN"/>
        </w:rPr>
        <w:t>国际电联电信标准化部门（</w:t>
      </w:r>
      <w:r>
        <w:rPr>
          <w:rFonts w:hint="eastAsia"/>
          <w:lang w:eastAsia="zh-CN"/>
        </w:rPr>
        <w:t>ITU-T</w:t>
      </w:r>
      <w:r>
        <w:rPr>
          <w:rFonts w:hint="eastAsia"/>
          <w:lang w:eastAsia="zh-CN"/>
        </w:rPr>
        <w:t>）的不同研究组</w:t>
      </w:r>
      <w:ins w:id="381" w:author="Shen, Guozhuang" w:date="2018-10-16T17:12:00Z">
        <w:r w:rsidR="00F05D86">
          <w:rPr>
            <w:rFonts w:hint="eastAsia"/>
            <w:lang w:eastAsia="zh-CN"/>
          </w:rPr>
          <w:t>所做</w:t>
        </w:r>
      </w:ins>
      <w:r>
        <w:rPr>
          <w:rFonts w:hint="eastAsia"/>
          <w:lang w:eastAsia="zh-CN"/>
        </w:rPr>
        <w:t>的</w:t>
      </w:r>
      <w:ins w:id="382" w:author="Shen, Guozhuang" w:date="2018-10-16T17:12:00Z">
        <w:r w:rsidR="00F05D86">
          <w:rPr>
            <w:rFonts w:hint="eastAsia"/>
            <w:lang w:eastAsia="zh-CN"/>
          </w:rPr>
          <w:t>贡献</w:t>
        </w:r>
      </w:ins>
      <w:del w:id="383" w:author="Shen, Guozhuang" w:date="2018-10-16T17:12:00Z">
        <w:r w:rsidDel="00F05D86">
          <w:rPr>
            <w:rFonts w:hint="eastAsia"/>
            <w:lang w:eastAsia="zh-CN"/>
          </w:rPr>
          <w:delText>文稿</w:delText>
        </w:r>
      </w:del>
      <w:r>
        <w:rPr>
          <w:rFonts w:hint="eastAsia"/>
          <w:lang w:eastAsia="zh-CN"/>
        </w:rPr>
        <w:t>对于确定实用的解决方案和工具，在全球范围内促进使用保护上网儿童热线方面具有非常重要的意义，</w:t>
      </w:r>
    </w:p>
    <w:p w:rsidR="0069123E" w:rsidRDefault="0069123E" w:rsidP="0069123E">
      <w:pPr>
        <w:pStyle w:val="Call"/>
        <w:rPr>
          <w:lang w:eastAsia="zh-CN"/>
        </w:rPr>
      </w:pPr>
      <w:r>
        <w:rPr>
          <w:rFonts w:hint="eastAsia"/>
          <w:lang w:eastAsia="zh-CN"/>
        </w:rPr>
        <w:t>顾及</w:t>
      </w:r>
    </w:p>
    <w:p w:rsidR="0069123E" w:rsidRPr="006A68A4" w:rsidRDefault="0069123E" w:rsidP="00F05D86">
      <w:pPr>
        <w:rPr>
          <w:lang w:eastAsia="zh-CN"/>
        </w:rPr>
      </w:pPr>
      <w:r w:rsidRPr="006A68A4">
        <w:rPr>
          <w:rFonts w:hint="eastAsia"/>
          <w:i/>
          <w:iCs/>
          <w:lang w:eastAsia="zh-CN"/>
        </w:rPr>
        <w:t>a)</w:t>
      </w:r>
      <w:r w:rsidRPr="006A68A4">
        <w:rPr>
          <w:rFonts w:hint="eastAsia"/>
          <w:lang w:eastAsia="zh-CN"/>
        </w:rPr>
        <w:tab/>
      </w:r>
      <w:r w:rsidRPr="006A68A4">
        <w:rPr>
          <w:rFonts w:hint="eastAsia"/>
          <w:lang w:eastAsia="zh-CN"/>
        </w:rPr>
        <w:t>理事会保护</w:t>
      </w:r>
      <w:r>
        <w:rPr>
          <w:rFonts w:hint="eastAsia"/>
          <w:lang w:eastAsia="zh-CN"/>
        </w:rPr>
        <w:t>上网儿童</w:t>
      </w:r>
      <w:r w:rsidRPr="006A68A4">
        <w:rPr>
          <w:rFonts w:hint="eastAsia"/>
          <w:lang w:eastAsia="zh-CN"/>
        </w:rPr>
        <w:t>工作组（</w:t>
      </w:r>
      <w:r>
        <w:rPr>
          <w:rFonts w:hint="eastAsia"/>
          <w:lang w:eastAsia="zh-CN"/>
        </w:rPr>
        <w:t>C</w:t>
      </w:r>
      <w:r w:rsidRPr="006A68A4">
        <w:rPr>
          <w:rFonts w:hint="eastAsia"/>
          <w:lang w:eastAsia="zh-CN"/>
        </w:rPr>
        <w:t>WG-COP</w:t>
      </w:r>
      <w:r w:rsidRPr="006A68A4">
        <w:rPr>
          <w:rFonts w:hint="eastAsia"/>
          <w:lang w:eastAsia="zh-CN"/>
        </w:rPr>
        <w:t>）</w:t>
      </w:r>
      <w:ins w:id="384" w:author="Shen, Guozhuang" w:date="2018-10-16T17:13:00Z">
        <w:r w:rsidR="00F05D86">
          <w:rPr>
            <w:rFonts w:hint="eastAsia"/>
            <w:lang w:eastAsia="zh-CN"/>
          </w:rPr>
          <w:t>开展</w:t>
        </w:r>
      </w:ins>
      <w:r w:rsidRPr="006A68A4">
        <w:rPr>
          <w:rFonts w:hint="eastAsia"/>
          <w:lang w:eastAsia="zh-CN"/>
        </w:rPr>
        <w:t>的讨论和</w:t>
      </w:r>
      <w:ins w:id="385" w:author="Shen, Guozhuang" w:date="2018-10-16T17:12:00Z">
        <w:r w:rsidR="00F05D86">
          <w:rPr>
            <w:rFonts w:hint="eastAsia"/>
            <w:lang w:eastAsia="zh-CN"/>
          </w:rPr>
          <w:t>在线</w:t>
        </w:r>
      </w:ins>
      <w:ins w:id="386" w:author="Shen, Guozhuang" w:date="2018-10-16T17:13:00Z">
        <w:r w:rsidR="00F05D86">
          <w:rPr>
            <w:rFonts w:hint="eastAsia"/>
            <w:lang w:eastAsia="zh-CN"/>
          </w:rPr>
          <w:t>协商</w:t>
        </w:r>
      </w:ins>
      <w:del w:id="387" w:author="Shen, Guozhuang" w:date="2018-10-16T17:13:00Z">
        <w:r w:rsidRPr="006A68A4" w:rsidDel="00F05D86">
          <w:rPr>
            <w:rFonts w:hint="eastAsia"/>
            <w:lang w:eastAsia="zh-CN"/>
          </w:rPr>
          <w:delText>意见</w:delText>
        </w:r>
      </w:del>
      <w:r>
        <w:rPr>
          <w:rFonts w:hint="eastAsia"/>
          <w:lang w:eastAsia="zh-CN"/>
        </w:rPr>
        <w:t>；</w:t>
      </w:r>
    </w:p>
    <w:p w:rsidR="0069123E" w:rsidRDefault="0069123E" w:rsidP="00485A5D">
      <w:pPr>
        <w:rPr>
          <w:lang w:eastAsia="zh-CN"/>
        </w:rPr>
      </w:pPr>
      <w:r>
        <w:rPr>
          <w:i/>
          <w:iCs/>
          <w:lang w:eastAsia="zh-CN"/>
        </w:rPr>
        <w:t>b</w:t>
      </w:r>
      <w:r w:rsidRPr="00A525BA">
        <w:rPr>
          <w:i/>
          <w:iCs/>
          <w:lang w:eastAsia="zh-CN"/>
        </w:rPr>
        <w:t>)</w:t>
      </w:r>
      <w:r>
        <w:rPr>
          <w:lang w:eastAsia="zh-CN"/>
        </w:rPr>
        <w:tab/>
      </w:r>
      <w:del w:id="388" w:author="Shen, Guozhuang" w:date="2018-10-16T17:15:00Z">
        <w:r w:rsidRPr="004F0D73" w:rsidDel="00F05D86">
          <w:rPr>
            <w:rFonts w:cstheme="minorHAnsi"/>
            <w:lang w:eastAsia="zh-CN"/>
          </w:rPr>
          <w:delText>有必要在</w:delText>
        </w:r>
      </w:del>
      <w:r w:rsidRPr="004F0D73">
        <w:rPr>
          <w:rFonts w:cstheme="minorHAnsi"/>
          <w:lang w:eastAsia="zh-CN"/>
        </w:rPr>
        <w:t>全球</w:t>
      </w:r>
      <w:r>
        <w:rPr>
          <w:rFonts w:cstheme="minorHAnsi" w:hint="eastAsia"/>
          <w:lang w:eastAsia="zh-CN"/>
        </w:rPr>
        <w:t>、</w:t>
      </w:r>
      <w:r w:rsidRPr="004F0D73">
        <w:rPr>
          <w:rFonts w:cstheme="minorHAnsi"/>
          <w:lang w:eastAsia="zh-CN"/>
        </w:rPr>
        <w:t>区域</w:t>
      </w:r>
      <w:r>
        <w:rPr>
          <w:rFonts w:cstheme="minorHAnsi" w:hint="eastAsia"/>
          <w:lang w:eastAsia="zh-CN"/>
        </w:rPr>
        <w:t>和国家</w:t>
      </w:r>
      <w:r w:rsidRPr="004F0D73">
        <w:rPr>
          <w:rFonts w:cstheme="minorHAnsi"/>
          <w:lang w:eastAsia="zh-CN"/>
        </w:rPr>
        <w:t>层面</w:t>
      </w:r>
      <w:del w:id="389" w:author="Shen, Guozhuang" w:date="2018-10-16T17:15:00Z">
        <w:r w:rsidDel="00F05D86">
          <w:rPr>
            <w:rFonts w:cstheme="minorHAnsi" w:hint="eastAsia"/>
            <w:lang w:eastAsia="zh-CN"/>
          </w:rPr>
          <w:delText>继续</w:delText>
        </w:r>
        <w:r w:rsidRPr="004F0D73" w:rsidDel="00F05D86">
          <w:rPr>
            <w:rFonts w:cstheme="minorHAnsi"/>
            <w:lang w:eastAsia="zh-CN"/>
          </w:rPr>
          <w:delText>开展工作，</w:delText>
        </w:r>
        <w:r w:rsidDel="00F05D86">
          <w:rPr>
            <w:rFonts w:cstheme="minorHAnsi" w:hint="eastAsia"/>
            <w:lang w:eastAsia="zh-CN"/>
          </w:rPr>
          <w:delText>寻找</w:delText>
        </w:r>
        <w:r w:rsidRPr="004F0D73" w:rsidDel="00F05D86">
          <w:rPr>
            <w:rFonts w:cstheme="minorHAnsi"/>
            <w:lang w:eastAsia="zh-CN"/>
          </w:rPr>
          <w:delText>可利用的</w:delText>
        </w:r>
      </w:del>
      <w:ins w:id="390" w:author="Shen, Guozhuang" w:date="2018-10-16T17:13:00Z">
        <w:r w:rsidR="00F05D86">
          <w:rPr>
            <w:rFonts w:cstheme="minorHAnsi" w:hint="eastAsia"/>
            <w:lang w:eastAsia="zh-CN"/>
          </w:rPr>
          <w:t>现有</w:t>
        </w:r>
      </w:ins>
      <w:ins w:id="391" w:author="Shen, Guozhuang" w:date="2018-10-16T17:15:00Z">
        <w:r w:rsidR="00F05D86">
          <w:rPr>
            <w:rFonts w:cstheme="minorHAnsi" w:hint="eastAsia"/>
            <w:lang w:eastAsia="zh-CN"/>
          </w:rPr>
          <w:t>的</w:t>
        </w:r>
        <w:r w:rsidR="00F05D86" w:rsidRPr="004F0D73">
          <w:rPr>
            <w:rFonts w:cstheme="minorHAnsi"/>
            <w:lang w:eastAsia="zh-CN"/>
          </w:rPr>
          <w:t>保护上网儿童</w:t>
        </w:r>
        <w:r w:rsidR="00F05D86">
          <w:rPr>
            <w:rFonts w:cstheme="minorHAnsi" w:hint="eastAsia"/>
            <w:lang w:eastAsia="zh-CN"/>
          </w:rPr>
          <w:t>的</w:t>
        </w:r>
      </w:ins>
      <w:r w:rsidRPr="004F0D73">
        <w:rPr>
          <w:rFonts w:cstheme="minorHAnsi"/>
          <w:lang w:eastAsia="zh-CN"/>
        </w:rPr>
        <w:t>技术</w:t>
      </w:r>
      <w:r>
        <w:rPr>
          <w:rFonts w:cstheme="minorHAnsi" w:hint="eastAsia"/>
          <w:lang w:eastAsia="zh-CN"/>
        </w:rPr>
        <w:t>、管理和组织性</w:t>
      </w:r>
      <w:ins w:id="392" w:author="Shen, Guozhuang" w:date="2018-10-16T17:14:00Z">
        <w:r w:rsidR="00F05D86">
          <w:rPr>
            <w:rFonts w:cstheme="minorHAnsi" w:hint="eastAsia"/>
            <w:lang w:eastAsia="zh-CN"/>
          </w:rPr>
          <w:t>工具</w:t>
        </w:r>
      </w:ins>
      <w:del w:id="393" w:author="Shen, Guozhuang" w:date="2018-10-16T17:15:00Z">
        <w:r w:rsidRPr="004F0D73" w:rsidDel="00F05D86">
          <w:rPr>
            <w:rFonts w:cstheme="minorHAnsi"/>
            <w:lang w:eastAsia="zh-CN"/>
          </w:rPr>
          <w:delText>解决方案</w:delText>
        </w:r>
      </w:del>
      <w:r w:rsidRPr="004F0D73">
        <w:rPr>
          <w:rFonts w:cstheme="minorHAnsi"/>
          <w:lang w:eastAsia="zh-CN"/>
        </w:rPr>
        <w:t>，</w:t>
      </w:r>
      <w:ins w:id="394" w:author="Shen, Guozhuang" w:date="2018-10-16T17:16:00Z">
        <w:r w:rsidR="00F05D86">
          <w:rPr>
            <w:rFonts w:cstheme="minorHAnsi" w:hint="eastAsia"/>
            <w:lang w:eastAsia="zh-CN"/>
          </w:rPr>
          <w:t>和能够使儿童更容易地与</w:t>
        </w:r>
      </w:ins>
      <w:ins w:id="395" w:author="Shen, Guozhuang" w:date="2018-10-16T17:17:00Z">
        <w:r w:rsidR="00F05D86">
          <w:rPr>
            <w:rFonts w:cstheme="minorHAnsi" w:hint="eastAsia"/>
            <w:lang w:eastAsia="zh-CN"/>
          </w:rPr>
          <w:t>上网儿童保护热线沟通的</w:t>
        </w:r>
      </w:ins>
      <w:del w:id="396" w:author="Shen, Guozhuang" w:date="2018-10-16T17:16:00Z">
        <w:r w:rsidDel="00F05D86">
          <w:rPr>
            <w:rFonts w:cstheme="minorHAnsi" w:hint="eastAsia"/>
            <w:lang w:eastAsia="zh-CN"/>
          </w:rPr>
          <w:delText>以</w:delText>
        </w:r>
      </w:del>
      <w:del w:id="397" w:author="Shen, Guozhuang" w:date="2018-10-16T17:15:00Z">
        <w:r w:rsidRPr="004F0D73" w:rsidDel="00F05D86">
          <w:rPr>
            <w:rFonts w:cstheme="minorHAnsi"/>
            <w:lang w:eastAsia="zh-CN"/>
          </w:rPr>
          <w:delText>保护上网儿童</w:delText>
        </w:r>
      </w:del>
      <w:del w:id="398" w:author="Shen, Guozhuang" w:date="2018-10-16T17:17:00Z">
        <w:r w:rsidDel="00F05D86">
          <w:rPr>
            <w:rFonts w:cstheme="minorHAnsi" w:hint="eastAsia"/>
            <w:lang w:eastAsia="zh-CN"/>
          </w:rPr>
          <w:delText>，并通过</w:delText>
        </w:r>
        <w:r w:rsidRPr="004F0D73" w:rsidDel="00F05D86">
          <w:rPr>
            <w:rFonts w:cstheme="minorHAnsi"/>
            <w:lang w:eastAsia="zh-CN"/>
          </w:rPr>
          <w:delText>开发</w:delText>
        </w:r>
      </w:del>
      <w:r w:rsidRPr="004F0D73">
        <w:rPr>
          <w:rFonts w:cstheme="minorHAnsi"/>
          <w:lang w:eastAsia="zh-CN"/>
        </w:rPr>
        <w:t>创新应用</w:t>
      </w:r>
      <w:ins w:id="399" w:author="Shen, Guozhuang" w:date="2018-10-16T17:17:00Z">
        <w:r w:rsidR="00F05D86">
          <w:rPr>
            <w:rFonts w:cstheme="minorHAnsi" w:hint="eastAsia"/>
            <w:lang w:eastAsia="zh-CN"/>
          </w:rPr>
          <w:t>，</w:t>
        </w:r>
      </w:ins>
      <w:ins w:id="400" w:author="Shen, Guozhuang" w:date="2018-10-19T16:10:00Z">
        <w:r w:rsidR="00CE6551">
          <w:rPr>
            <w:rFonts w:cstheme="minorHAnsi" w:hint="eastAsia"/>
            <w:lang w:eastAsia="zh-CN"/>
          </w:rPr>
          <w:t>和有必要</w:t>
        </w:r>
      </w:ins>
      <w:ins w:id="401" w:author="Shen, Guozhuang" w:date="2018-10-19T16:09:00Z">
        <w:r w:rsidR="00CE6551">
          <w:rPr>
            <w:rFonts w:cstheme="minorHAnsi" w:hint="eastAsia"/>
            <w:lang w:eastAsia="zh-CN"/>
          </w:rPr>
          <w:t>根据适用的国家数据保护法</w:t>
        </w:r>
      </w:ins>
      <w:ins w:id="402" w:author="Shen, Guozhuang" w:date="2018-10-19T16:10:00Z">
        <w:r w:rsidR="00CE6551">
          <w:rPr>
            <w:rFonts w:cstheme="minorHAnsi" w:hint="eastAsia"/>
            <w:lang w:eastAsia="zh-CN"/>
          </w:rPr>
          <w:t>继续这项工作，目的是寻找</w:t>
        </w:r>
      </w:ins>
      <w:ins w:id="403" w:author="Shen, Guozhuang" w:date="2018-10-19T16:11:00Z">
        <w:r w:rsidR="00485A5D">
          <w:rPr>
            <w:rFonts w:cstheme="minorHAnsi" w:hint="eastAsia"/>
            <w:lang w:eastAsia="zh-CN"/>
          </w:rPr>
          <w:t>并向各国政府和其他利益相关方提供可用的</w:t>
        </w:r>
      </w:ins>
      <w:ins w:id="404" w:author="Shen, Guozhuang" w:date="2018-10-19T16:10:00Z">
        <w:r w:rsidR="00CE6551">
          <w:rPr>
            <w:rFonts w:cstheme="minorHAnsi" w:hint="eastAsia"/>
            <w:lang w:eastAsia="zh-CN"/>
          </w:rPr>
          <w:t>解决方案</w:t>
        </w:r>
      </w:ins>
      <w:del w:id="405" w:author="Shen, Guozhuang" w:date="2018-10-19T16:07:00Z">
        <w:r w:rsidRPr="004F0D73" w:rsidDel="00CE6551">
          <w:rPr>
            <w:rFonts w:cstheme="minorHAnsi"/>
            <w:lang w:eastAsia="zh-CN"/>
          </w:rPr>
          <w:delText>，</w:delText>
        </w:r>
      </w:del>
      <w:del w:id="406" w:author="Shen, Guozhuang" w:date="2018-10-19T16:11:00Z">
        <w:r w:rsidRPr="004F0D73" w:rsidDel="00485A5D">
          <w:rPr>
            <w:rFonts w:cstheme="minorHAnsi"/>
            <w:lang w:eastAsia="zh-CN"/>
          </w:rPr>
          <w:delText>方便儿童接通保护上网儿童</w:delText>
        </w:r>
        <w:r w:rsidDel="00485A5D">
          <w:rPr>
            <w:rFonts w:cstheme="minorHAnsi" w:hint="eastAsia"/>
            <w:lang w:eastAsia="zh-CN"/>
          </w:rPr>
          <w:delText>帮</w:delText>
        </w:r>
        <w:r w:rsidRPr="004F0D73" w:rsidDel="00485A5D">
          <w:rPr>
            <w:rFonts w:cstheme="minorHAnsi"/>
            <w:lang w:eastAsia="zh-CN"/>
          </w:rPr>
          <w:delText>助热线</w:delText>
        </w:r>
      </w:del>
      <w:r w:rsidRPr="004F0D73">
        <w:rPr>
          <w:rFonts w:cstheme="minorHAnsi"/>
          <w:lang w:eastAsia="zh-CN"/>
        </w:rPr>
        <w:t>；</w:t>
      </w:r>
    </w:p>
    <w:p w:rsidR="0069123E" w:rsidRPr="00DE450B" w:rsidRDefault="0069123E" w:rsidP="0069123E">
      <w:pPr>
        <w:rPr>
          <w:lang w:eastAsia="zh-CN"/>
        </w:rPr>
      </w:pPr>
      <w:r>
        <w:rPr>
          <w:i/>
          <w:iCs/>
          <w:lang w:eastAsia="zh-CN"/>
        </w:rPr>
        <w:t>c</w:t>
      </w:r>
      <w:r w:rsidRPr="00A525BA">
        <w:rPr>
          <w:i/>
          <w:iCs/>
          <w:lang w:eastAsia="zh-CN"/>
        </w:rPr>
        <w:t>)</w:t>
      </w:r>
      <w:r w:rsidRPr="00DE450B">
        <w:rPr>
          <w:lang w:eastAsia="zh-CN"/>
        </w:rPr>
        <w:tab/>
      </w:r>
      <w:r w:rsidRPr="007F5C82">
        <w:rPr>
          <w:rFonts w:hint="eastAsia"/>
          <w:lang w:eastAsia="zh-CN"/>
        </w:rPr>
        <w:t>国际电联在各国、区域和国际层面开展的保护上网儿童活动</w:t>
      </w:r>
      <w:r>
        <w:rPr>
          <w:rFonts w:cstheme="minorHAnsi" w:hint="eastAsia"/>
          <w:lang w:eastAsia="zh-CN"/>
        </w:rPr>
        <w:t>；</w:t>
      </w:r>
    </w:p>
    <w:p w:rsidR="0069123E" w:rsidRPr="00DE450B" w:rsidRDefault="0069123E" w:rsidP="0069123E">
      <w:pPr>
        <w:rPr>
          <w:lang w:eastAsia="zh-CN"/>
        </w:rPr>
      </w:pPr>
      <w:r>
        <w:rPr>
          <w:i/>
          <w:iCs/>
          <w:lang w:eastAsia="zh-CN"/>
        </w:rPr>
        <w:t>d</w:t>
      </w:r>
      <w:r w:rsidRPr="00A525BA">
        <w:rPr>
          <w:i/>
          <w:iCs/>
          <w:lang w:eastAsia="zh-CN"/>
        </w:rPr>
        <w:t>)</w:t>
      </w:r>
      <w:r w:rsidRPr="00DE450B">
        <w:rPr>
          <w:lang w:eastAsia="zh-CN"/>
        </w:rPr>
        <w:tab/>
      </w:r>
      <w:r w:rsidRPr="004F0D73">
        <w:rPr>
          <w:rFonts w:cstheme="minorHAnsi"/>
          <w:lang w:eastAsia="zh-CN"/>
        </w:rPr>
        <w:t>许多国家近年来开展的</w:t>
      </w:r>
      <w:r>
        <w:rPr>
          <w:rFonts w:cstheme="minorHAnsi" w:hint="eastAsia"/>
          <w:lang w:eastAsia="zh-CN"/>
        </w:rPr>
        <w:t>相关</w:t>
      </w:r>
      <w:r w:rsidRPr="004F0D73">
        <w:rPr>
          <w:rFonts w:cstheme="minorHAnsi"/>
          <w:lang w:eastAsia="zh-CN"/>
        </w:rPr>
        <w:t>活动</w:t>
      </w:r>
      <w:r>
        <w:rPr>
          <w:rFonts w:cstheme="minorHAnsi" w:hint="eastAsia"/>
          <w:lang w:eastAsia="zh-CN"/>
        </w:rPr>
        <w:t>；</w:t>
      </w:r>
    </w:p>
    <w:p w:rsidR="0069123E" w:rsidRPr="00DE450B" w:rsidRDefault="0069123E">
      <w:pPr>
        <w:rPr>
          <w:lang w:eastAsia="zh-CN"/>
        </w:rPr>
      </w:pPr>
      <w:r>
        <w:rPr>
          <w:i/>
          <w:iCs/>
          <w:lang w:eastAsia="zh-CN"/>
        </w:rPr>
        <w:t>e</w:t>
      </w:r>
      <w:r w:rsidRPr="00A525BA">
        <w:rPr>
          <w:i/>
          <w:iCs/>
          <w:lang w:eastAsia="zh-CN"/>
        </w:rPr>
        <w:t>)</w:t>
      </w:r>
      <w:r w:rsidRPr="00DE450B">
        <w:rPr>
          <w:lang w:eastAsia="zh-CN"/>
        </w:rPr>
        <w:tab/>
      </w:r>
      <w:r w:rsidRPr="00B83009">
        <w:rPr>
          <w:rFonts w:hint="eastAsia"/>
          <w:lang w:eastAsia="zh-CN"/>
        </w:rPr>
        <w:t>全球青年峰会跨越</w:t>
      </w:r>
      <w:r w:rsidRPr="00B83009">
        <w:rPr>
          <w:rFonts w:hint="eastAsia"/>
          <w:lang w:eastAsia="zh-CN"/>
        </w:rPr>
        <w:t>2015</w:t>
      </w:r>
      <w:r w:rsidRPr="00B83009">
        <w:rPr>
          <w:rFonts w:hint="eastAsia"/>
          <w:lang w:eastAsia="zh-CN"/>
        </w:rPr>
        <w:t>年全球青年峰会</w:t>
      </w:r>
      <w:r>
        <w:rPr>
          <w:rFonts w:hint="eastAsia"/>
          <w:lang w:eastAsia="zh-CN"/>
        </w:rPr>
        <w:t>，（</w:t>
      </w:r>
      <w:r w:rsidRPr="00B83009">
        <w:rPr>
          <w:rFonts w:hint="eastAsia"/>
          <w:lang w:eastAsia="zh-CN"/>
        </w:rPr>
        <w:t>2013</w:t>
      </w:r>
      <w:r w:rsidRPr="00B83009">
        <w:rPr>
          <w:rFonts w:hint="eastAsia"/>
          <w:lang w:eastAsia="zh-CN"/>
        </w:rPr>
        <w:t>年</w:t>
      </w:r>
      <w:r>
        <w:rPr>
          <w:rFonts w:hint="eastAsia"/>
          <w:lang w:eastAsia="zh-CN"/>
        </w:rPr>
        <w:t>，</w:t>
      </w:r>
      <w:r w:rsidRPr="00B83009">
        <w:rPr>
          <w:rFonts w:hint="eastAsia"/>
          <w:lang w:eastAsia="zh-CN"/>
        </w:rPr>
        <w:t>哥斯达黎加</w:t>
      </w:r>
      <w:r>
        <w:rPr>
          <w:rFonts w:hint="eastAsia"/>
          <w:lang w:eastAsia="zh-CN"/>
        </w:rPr>
        <w:t>圣何塞</w:t>
      </w:r>
      <w:r>
        <w:rPr>
          <w:lang w:eastAsia="zh-CN"/>
        </w:rPr>
        <w:t>）</w:t>
      </w:r>
      <w:r>
        <w:rPr>
          <w:rFonts w:hint="eastAsia"/>
          <w:lang w:eastAsia="zh-CN"/>
        </w:rPr>
        <w:t>呼吁</w:t>
      </w:r>
      <w:r>
        <w:rPr>
          <w:lang w:eastAsia="zh-CN"/>
        </w:rPr>
        <w:t>各成员国</w:t>
      </w:r>
      <w:r>
        <w:rPr>
          <w:rFonts w:hint="eastAsia"/>
          <w:lang w:eastAsia="zh-CN"/>
        </w:rPr>
        <w:t>制定</w:t>
      </w:r>
      <w:r w:rsidRPr="00E676F6">
        <w:rPr>
          <w:rFonts w:hint="eastAsia"/>
          <w:lang w:eastAsia="zh-CN"/>
        </w:rPr>
        <w:t>政策</w:t>
      </w:r>
      <w:r>
        <w:rPr>
          <w:rFonts w:hint="eastAsia"/>
          <w:lang w:eastAsia="zh-CN"/>
        </w:rPr>
        <w:t>，使得网上社区安全可靠</w:t>
      </w:r>
      <w:del w:id="407" w:author="Tang, Ting" w:date="2018-10-12T13:29:00Z">
        <w:r w:rsidDel="009D5B96">
          <w:rPr>
            <w:rFonts w:hint="eastAsia"/>
            <w:lang w:eastAsia="zh-CN"/>
          </w:rPr>
          <w:delText>，</w:delText>
        </w:r>
      </w:del>
      <w:ins w:id="408" w:author="Tang, Ting" w:date="2018-10-12T13:29:00Z">
        <w:r w:rsidR="009D5B96">
          <w:rPr>
            <w:rFonts w:hint="eastAsia"/>
            <w:lang w:eastAsia="zh-CN"/>
          </w:rPr>
          <w:t>；</w:t>
        </w:r>
      </w:ins>
    </w:p>
    <w:p w:rsidR="009D5B96" w:rsidRPr="00640868" w:rsidRDefault="009D5B96" w:rsidP="00C0295B">
      <w:pPr>
        <w:rPr>
          <w:ins w:id="409" w:author="Tang, Ting" w:date="2018-10-12T13:29:00Z"/>
          <w:lang w:val="en-US" w:eastAsia="zh-CN"/>
        </w:rPr>
      </w:pPr>
      <w:ins w:id="410" w:author="Tang, Ting" w:date="2018-10-12T13:29:00Z">
        <w:r w:rsidRPr="00643040">
          <w:rPr>
            <w:i/>
            <w:lang w:val="en-US" w:eastAsia="zh-CN"/>
          </w:rPr>
          <w:t>f)</w:t>
        </w:r>
        <w:r w:rsidRPr="00640868">
          <w:rPr>
            <w:lang w:val="en-US" w:eastAsia="zh-CN"/>
          </w:rPr>
          <w:tab/>
        </w:r>
      </w:ins>
      <w:ins w:id="411" w:author="Shen, Guozhuang" w:date="2018-10-17T08:46:00Z">
        <w:r w:rsidR="009D5967">
          <w:rPr>
            <w:rFonts w:hint="eastAsia"/>
            <w:lang w:val="en-US" w:eastAsia="zh-CN"/>
          </w:rPr>
          <w:t>各国政府、国家、区域和国际非政府间组织及行业组织为促进</w:t>
        </w:r>
      </w:ins>
      <w:ins w:id="412" w:author="Shen, Guozhuang" w:date="2018-10-17T08:48:00Z">
        <w:r w:rsidR="009D5967">
          <w:rPr>
            <w:rFonts w:hint="eastAsia"/>
            <w:lang w:val="en-US" w:eastAsia="zh-CN"/>
          </w:rPr>
          <w:t>保护</w:t>
        </w:r>
      </w:ins>
      <w:ins w:id="413" w:author="Shen, Guozhuang" w:date="2018-10-17T08:46:00Z">
        <w:r w:rsidR="009D5967">
          <w:rPr>
            <w:rFonts w:hint="eastAsia"/>
            <w:lang w:val="en-US" w:eastAsia="zh-CN"/>
          </w:rPr>
          <w:t>上网儿童的最佳做法交流开展的</w:t>
        </w:r>
      </w:ins>
      <w:ins w:id="414" w:author="Shen, Guozhuang" w:date="2018-10-19T16:12:00Z">
        <w:r w:rsidR="00485A5D">
          <w:rPr>
            <w:rFonts w:hint="eastAsia"/>
            <w:lang w:val="en-US" w:eastAsia="zh-CN"/>
          </w:rPr>
          <w:t>许多</w:t>
        </w:r>
      </w:ins>
      <w:ins w:id="415" w:author="Shen, Guozhuang" w:date="2018-10-17T08:47:00Z">
        <w:r w:rsidR="009D5967">
          <w:rPr>
            <w:rFonts w:hint="eastAsia"/>
            <w:lang w:val="en-US" w:eastAsia="zh-CN"/>
          </w:rPr>
          <w:t>活动，</w:t>
        </w:r>
      </w:ins>
    </w:p>
    <w:p w:rsidR="0069123E" w:rsidRDefault="0069123E" w:rsidP="0069123E">
      <w:pPr>
        <w:pStyle w:val="Call"/>
        <w:rPr>
          <w:lang w:eastAsia="zh-CN"/>
        </w:rPr>
      </w:pPr>
      <w:r w:rsidRPr="006A68A4">
        <w:rPr>
          <w:rFonts w:hint="eastAsia"/>
          <w:lang w:eastAsia="zh-CN"/>
        </w:rPr>
        <w:t>做出决议</w:t>
      </w:r>
    </w:p>
    <w:p w:rsidR="0069123E" w:rsidRDefault="0069123E">
      <w:pPr>
        <w:rPr>
          <w:lang w:eastAsia="zh-CN"/>
        </w:rPr>
      </w:pPr>
      <w:r w:rsidRPr="006A68A4">
        <w:rPr>
          <w:rFonts w:hint="eastAsia"/>
          <w:lang w:eastAsia="zh-CN"/>
        </w:rPr>
        <w:t>1</w:t>
      </w:r>
      <w:r w:rsidRPr="006A68A4">
        <w:rPr>
          <w:rFonts w:hint="eastAsia"/>
          <w:lang w:eastAsia="zh-CN"/>
        </w:rPr>
        <w:tab/>
      </w:r>
      <w:del w:id="416" w:author="Tang, Ting" w:date="2018-10-26T18:28:00Z">
        <w:r w:rsidRPr="006A68A4" w:rsidDel="00E112E9">
          <w:rPr>
            <w:rFonts w:hint="eastAsia"/>
            <w:lang w:eastAsia="zh-CN"/>
          </w:rPr>
          <w:delText>国际电联应</w:delText>
        </w:r>
      </w:del>
      <w:r w:rsidRPr="006A68A4">
        <w:rPr>
          <w:rFonts w:hint="eastAsia"/>
          <w:lang w:eastAsia="zh-CN"/>
        </w:rPr>
        <w:t>继续将</w:t>
      </w:r>
      <w:r w:rsidRPr="006A68A4">
        <w:rPr>
          <w:rFonts w:hint="eastAsia"/>
          <w:lang w:eastAsia="zh-CN"/>
        </w:rPr>
        <w:t>COP</w:t>
      </w:r>
      <w:r w:rsidRPr="006A68A4">
        <w:rPr>
          <w:rFonts w:hint="eastAsia"/>
          <w:lang w:eastAsia="zh-CN"/>
        </w:rPr>
        <w:t>举措作为提高人们有关儿童</w:t>
      </w:r>
      <w:r>
        <w:rPr>
          <w:rFonts w:hint="eastAsia"/>
          <w:lang w:eastAsia="zh-CN"/>
        </w:rPr>
        <w:t>上网</w:t>
      </w:r>
      <w:r w:rsidRPr="006A68A4">
        <w:rPr>
          <w:rFonts w:hint="eastAsia"/>
          <w:lang w:eastAsia="zh-CN"/>
        </w:rPr>
        <w:t>安全问题认识</w:t>
      </w:r>
      <w:r>
        <w:rPr>
          <w:rFonts w:hint="eastAsia"/>
          <w:lang w:eastAsia="zh-CN"/>
        </w:rPr>
        <w:t>和分享这方面最佳做法</w:t>
      </w:r>
      <w:r w:rsidRPr="006A68A4">
        <w:rPr>
          <w:rFonts w:hint="eastAsia"/>
          <w:lang w:eastAsia="zh-CN"/>
        </w:rPr>
        <w:t>的平台；</w:t>
      </w:r>
    </w:p>
    <w:p w:rsidR="0069123E" w:rsidRDefault="0069123E">
      <w:pPr>
        <w:rPr>
          <w:lang w:eastAsia="zh-CN"/>
        </w:rPr>
      </w:pPr>
      <w:r w:rsidRPr="006A68A4">
        <w:rPr>
          <w:rFonts w:hint="eastAsia"/>
          <w:lang w:eastAsia="zh-CN"/>
        </w:rPr>
        <w:t>2</w:t>
      </w:r>
      <w:r w:rsidRPr="006A68A4">
        <w:rPr>
          <w:rFonts w:hint="eastAsia"/>
          <w:lang w:eastAsia="zh-CN"/>
        </w:rPr>
        <w:tab/>
      </w:r>
      <w:del w:id="417" w:author="Tang, Ting" w:date="2018-10-26T18:28:00Z">
        <w:r w:rsidRPr="006A68A4" w:rsidDel="00E112E9">
          <w:rPr>
            <w:rFonts w:hint="eastAsia"/>
            <w:lang w:eastAsia="zh-CN"/>
          </w:rPr>
          <w:delText>国际电联应</w:delText>
        </w:r>
      </w:del>
      <w:r w:rsidRPr="006A68A4">
        <w:rPr>
          <w:rFonts w:hint="eastAsia"/>
          <w:lang w:eastAsia="zh-CN"/>
        </w:rPr>
        <w:t>继续向成员国，特别是</w:t>
      </w:r>
      <w:r>
        <w:rPr>
          <w:rFonts w:hint="eastAsia"/>
          <w:lang w:eastAsia="zh-CN"/>
        </w:rPr>
        <w:t>向</w:t>
      </w:r>
      <w:r w:rsidRPr="006A68A4">
        <w:rPr>
          <w:rFonts w:hint="eastAsia"/>
          <w:lang w:eastAsia="zh-CN"/>
        </w:rPr>
        <w:t>发展中国家</w:t>
      </w:r>
      <w:r>
        <w:rPr>
          <w:rStyle w:val="FootnoteReference"/>
          <w:lang w:eastAsia="zh-CN"/>
        </w:rPr>
        <w:footnoteReference w:customMarkFollows="1" w:id="3"/>
        <w:t>1</w:t>
      </w:r>
      <w:r w:rsidRPr="006A68A4">
        <w:rPr>
          <w:rFonts w:hint="eastAsia"/>
          <w:lang w:eastAsia="zh-CN"/>
        </w:rPr>
        <w:t>提供帮助和支持，为</w:t>
      </w:r>
      <w:r w:rsidRPr="006A68A4">
        <w:rPr>
          <w:rFonts w:hint="eastAsia"/>
          <w:lang w:eastAsia="zh-CN"/>
        </w:rPr>
        <w:t>COP</w:t>
      </w:r>
      <w:r w:rsidRPr="006A68A4">
        <w:rPr>
          <w:rFonts w:hint="eastAsia"/>
          <w:lang w:eastAsia="zh-CN"/>
        </w:rPr>
        <w:t>举措制定并实施路线图</w:t>
      </w:r>
      <w:r>
        <w:rPr>
          <w:rFonts w:hint="eastAsia"/>
          <w:lang w:eastAsia="zh-CN"/>
        </w:rPr>
        <w:t>；</w:t>
      </w:r>
    </w:p>
    <w:p w:rsidR="0069123E" w:rsidRPr="0078457B" w:rsidRDefault="0069123E">
      <w:pPr>
        <w:rPr>
          <w:lang w:eastAsia="zh-CN"/>
        </w:rPr>
      </w:pPr>
      <w:r w:rsidRPr="007377BA">
        <w:rPr>
          <w:lang w:eastAsia="zh-CN"/>
        </w:rPr>
        <w:t>3</w:t>
      </w:r>
      <w:r w:rsidRPr="007377BA">
        <w:rPr>
          <w:lang w:eastAsia="zh-CN"/>
        </w:rPr>
        <w:tab/>
      </w:r>
      <w:del w:id="418" w:author="Tang, Ting" w:date="2018-10-26T18:28:00Z">
        <w:r w:rsidDel="00E112E9">
          <w:rPr>
            <w:rFonts w:hint="eastAsia"/>
            <w:lang w:eastAsia="zh-CN"/>
          </w:rPr>
          <w:delText>国际电联应</w:delText>
        </w:r>
      </w:del>
      <w:r>
        <w:rPr>
          <w:rFonts w:hint="eastAsia"/>
          <w:lang w:eastAsia="zh-CN"/>
        </w:rPr>
        <w:t>继续与相关利益攸关方合作，协调有关</w:t>
      </w:r>
      <w:r w:rsidRPr="00582667">
        <w:rPr>
          <w:lang w:eastAsia="zh-CN"/>
        </w:rPr>
        <w:t>COP</w:t>
      </w:r>
      <w:r>
        <w:rPr>
          <w:rFonts w:hint="eastAsia"/>
          <w:lang w:eastAsia="zh-CN"/>
        </w:rPr>
        <w:t>的各项举措，</w:t>
      </w:r>
    </w:p>
    <w:p w:rsidR="0069123E" w:rsidRDefault="0069123E" w:rsidP="0069123E">
      <w:pPr>
        <w:pStyle w:val="Call"/>
        <w:rPr>
          <w:lang w:eastAsia="zh-CN"/>
        </w:rPr>
      </w:pPr>
      <w:r>
        <w:rPr>
          <w:rFonts w:hint="eastAsia"/>
          <w:lang w:eastAsia="zh-CN"/>
        </w:rPr>
        <w:t>要求</w:t>
      </w:r>
      <w:r w:rsidRPr="006A68A4">
        <w:rPr>
          <w:rFonts w:hint="eastAsia"/>
          <w:lang w:eastAsia="zh-CN"/>
        </w:rPr>
        <w:t>理事会</w:t>
      </w:r>
    </w:p>
    <w:p w:rsidR="0069123E" w:rsidRDefault="0069123E" w:rsidP="009D5967">
      <w:pPr>
        <w:rPr>
          <w:lang w:eastAsia="zh-CN"/>
        </w:rPr>
      </w:pPr>
      <w:r>
        <w:rPr>
          <w:rFonts w:hint="eastAsia"/>
          <w:lang w:eastAsia="zh-CN"/>
        </w:rPr>
        <w:t>1</w:t>
      </w:r>
      <w:r>
        <w:rPr>
          <w:lang w:eastAsia="zh-CN"/>
        </w:rPr>
        <w:tab/>
      </w:r>
      <w:ins w:id="419" w:author="Shen, Guozhuang" w:date="2018-10-17T08:47:00Z">
        <w:r w:rsidR="009D5967">
          <w:rPr>
            <w:rFonts w:hint="eastAsia"/>
            <w:lang w:eastAsia="zh-CN"/>
          </w:rPr>
          <w:t>继续</w:t>
        </w:r>
      </w:ins>
      <w:ins w:id="420" w:author="Shen, Guozhuang" w:date="2018-10-17T08:48:00Z">
        <w:r w:rsidR="009D5967">
          <w:rPr>
            <w:rFonts w:hint="eastAsia"/>
            <w:lang w:eastAsia="zh-CN"/>
          </w:rPr>
          <w:t>开展</w:t>
        </w:r>
      </w:ins>
      <w:del w:id="421" w:author="Shen, Guozhuang" w:date="2018-10-17T08:48:00Z">
        <w:r w:rsidRPr="006A68A4" w:rsidDel="009D5967">
          <w:rPr>
            <w:rFonts w:hint="eastAsia"/>
            <w:lang w:eastAsia="zh-CN"/>
          </w:rPr>
          <w:delText>保留</w:delText>
        </w:r>
      </w:del>
      <w:r w:rsidRPr="006A68A4">
        <w:rPr>
          <w:rFonts w:hint="eastAsia"/>
          <w:lang w:eastAsia="zh-CN"/>
        </w:rPr>
        <w:t>保护</w:t>
      </w:r>
      <w:r>
        <w:rPr>
          <w:rFonts w:hint="eastAsia"/>
          <w:lang w:eastAsia="zh-CN"/>
        </w:rPr>
        <w:t>上网儿童</w:t>
      </w:r>
      <w:r w:rsidRPr="006A68A4">
        <w:rPr>
          <w:rFonts w:hint="eastAsia"/>
          <w:lang w:eastAsia="zh-CN"/>
        </w:rPr>
        <w:t>工作组</w:t>
      </w:r>
      <w:ins w:id="422" w:author="Shen, Guozhuang" w:date="2018-10-17T08:48:00Z">
        <w:r w:rsidR="009D5967">
          <w:rPr>
            <w:rFonts w:hint="eastAsia"/>
            <w:lang w:eastAsia="zh-CN"/>
          </w:rPr>
          <w:t>的工作</w:t>
        </w:r>
      </w:ins>
      <w:r w:rsidRPr="006A68A4">
        <w:rPr>
          <w:rFonts w:hint="eastAsia"/>
          <w:lang w:eastAsia="zh-CN"/>
        </w:rPr>
        <w:t>，</w:t>
      </w:r>
      <w:r>
        <w:rPr>
          <w:rFonts w:hint="eastAsia"/>
          <w:lang w:eastAsia="zh-CN"/>
        </w:rPr>
        <w:t>以</w:t>
      </w:r>
      <w:r w:rsidRPr="006A68A4">
        <w:rPr>
          <w:rFonts w:hint="eastAsia"/>
          <w:lang w:eastAsia="zh-CN"/>
        </w:rPr>
        <w:t>便成员就国际电联在保护</w:t>
      </w:r>
      <w:r>
        <w:rPr>
          <w:rFonts w:hint="eastAsia"/>
          <w:lang w:eastAsia="zh-CN"/>
        </w:rPr>
        <w:t>上网儿童</w:t>
      </w:r>
      <w:r w:rsidRPr="006A68A4">
        <w:rPr>
          <w:rFonts w:hint="eastAsia"/>
          <w:lang w:eastAsia="zh-CN"/>
        </w:rPr>
        <w:t>方面的作用提出输入意见和指导</w:t>
      </w:r>
      <w:r>
        <w:rPr>
          <w:rFonts w:hint="eastAsia"/>
          <w:lang w:eastAsia="zh-CN"/>
        </w:rPr>
        <w:t>；</w:t>
      </w:r>
    </w:p>
    <w:p w:rsidR="009D5B96" w:rsidRPr="00640868" w:rsidRDefault="0069123E" w:rsidP="009D5B96">
      <w:pPr>
        <w:rPr>
          <w:ins w:id="423" w:author="Author"/>
          <w:lang w:val="en-US" w:eastAsia="zh-CN"/>
        </w:rPr>
      </w:pPr>
      <w:r w:rsidRPr="00583067">
        <w:rPr>
          <w:lang w:eastAsia="zh-CN"/>
        </w:rPr>
        <w:t>2</w:t>
      </w:r>
      <w:r w:rsidRPr="00583067">
        <w:rPr>
          <w:lang w:eastAsia="zh-CN"/>
        </w:rPr>
        <w:tab/>
      </w:r>
      <w:r>
        <w:rPr>
          <w:rFonts w:hint="eastAsia"/>
          <w:lang w:eastAsia="zh-CN"/>
        </w:rPr>
        <w:t>确保所有利益攸关方均能参与</w:t>
      </w:r>
      <w:r>
        <w:rPr>
          <w:rFonts w:hint="eastAsia"/>
          <w:lang w:eastAsia="zh-CN"/>
        </w:rPr>
        <w:t>CWG</w:t>
      </w:r>
      <w:r>
        <w:rPr>
          <w:lang w:eastAsia="zh-CN"/>
        </w:rPr>
        <w:t xml:space="preserve"> COP</w:t>
      </w:r>
      <w:r>
        <w:rPr>
          <w:rFonts w:hint="eastAsia"/>
          <w:lang w:eastAsia="zh-CN"/>
        </w:rPr>
        <w:t>并为之做出贡献，以便在落实本项决议过程中开展最大程度的协作；</w:t>
      </w:r>
    </w:p>
    <w:p w:rsidR="0069123E" w:rsidRDefault="009D5B96" w:rsidP="00C0295B">
      <w:pPr>
        <w:rPr>
          <w:lang w:eastAsia="zh-CN"/>
        </w:rPr>
      </w:pPr>
      <w:ins w:id="424" w:author="Author">
        <w:r w:rsidRPr="009411A5">
          <w:rPr>
            <w:lang w:val="en-US" w:eastAsia="zh-CN"/>
          </w:rPr>
          <w:t>3</w:t>
        </w:r>
        <w:r w:rsidRPr="009411A5">
          <w:rPr>
            <w:lang w:val="en-US" w:eastAsia="zh-CN"/>
          </w:rPr>
          <w:tab/>
        </w:r>
      </w:ins>
      <w:ins w:id="425" w:author="Shen, Guozhuang" w:date="2018-10-17T08:48:00Z">
        <w:r w:rsidR="009D5967">
          <w:rPr>
            <w:rFonts w:hint="eastAsia"/>
            <w:lang w:val="en-US" w:eastAsia="zh-CN"/>
          </w:rPr>
          <w:t>鼓励理事会</w:t>
        </w:r>
      </w:ins>
      <w:ins w:id="426" w:author="Shen, Guozhuang" w:date="2018-10-17T08:49:00Z">
        <w:r w:rsidR="009D5967">
          <w:rPr>
            <w:rFonts w:hint="eastAsia"/>
            <w:lang w:val="en-US" w:eastAsia="zh-CN"/>
          </w:rPr>
          <w:t>保护上网儿童工作组</w:t>
        </w:r>
        <w:r w:rsidR="005676D0">
          <w:rPr>
            <w:rFonts w:hint="eastAsia"/>
            <w:lang w:val="en-US" w:eastAsia="zh-CN"/>
          </w:rPr>
          <w:t>与理事会互联网工作组</w:t>
        </w:r>
      </w:ins>
      <w:ins w:id="427" w:author="Shen, Guozhuang" w:date="2018-10-17T08:52:00Z">
        <w:r w:rsidR="00485A5D">
          <w:rPr>
            <w:rFonts w:hint="eastAsia"/>
            <w:lang w:val="en-US" w:eastAsia="zh-CN"/>
          </w:rPr>
          <w:t>酌情联络，</w:t>
        </w:r>
      </w:ins>
      <w:ins w:id="428" w:author="Shen, Guozhuang" w:date="2018-10-19T16:16:00Z">
        <w:r w:rsidR="00485A5D">
          <w:rPr>
            <w:rFonts w:hint="eastAsia"/>
            <w:lang w:val="en-US" w:eastAsia="zh-CN"/>
          </w:rPr>
          <w:t>并以在互利互惠的方式</w:t>
        </w:r>
      </w:ins>
      <w:ins w:id="429" w:author="Shen, Guozhuang" w:date="2018-10-19T16:15:00Z">
        <w:r w:rsidR="00485A5D">
          <w:rPr>
            <w:rFonts w:hint="eastAsia"/>
            <w:lang w:val="en-US" w:eastAsia="zh-CN"/>
          </w:rPr>
          <w:t>完成这些工作组职责</w:t>
        </w:r>
      </w:ins>
      <w:ins w:id="430" w:author="Shen, Guozhuang" w:date="2018-10-19T16:16:00Z">
        <w:r w:rsidR="00485A5D">
          <w:rPr>
            <w:rFonts w:hint="eastAsia"/>
            <w:lang w:val="en-US" w:eastAsia="zh-CN"/>
          </w:rPr>
          <w:t>内</w:t>
        </w:r>
      </w:ins>
      <w:ins w:id="431" w:author="Shen, Guozhuang" w:date="2018-10-17T08:53:00Z">
        <w:r w:rsidR="005676D0">
          <w:rPr>
            <w:rFonts w:hint="eastAsia"/>
            <w:lang w:val="en-US" w:eastAsia="zh-CN"/>
          </w:rPr>
          <w:t>的工作；</w:t>
        </w:r>
      </w:ins>
    </w:p>
    <w:p w:rsidR="0069123E" w:rsidRDefault="009D5B96" w:rsidP="0069123E">
      <w:pPr>
        <w:rPr>
          <w:rFonts w:asciiTheme="majorEastAsia" w:eastAsiaTheme="majorEastAsia" w:hAnsiTheme="majorEastAsia" w:cstheme="minorHAnsi"/>
          <w:lang w:eastAsia="zh-CN"/>
        </w:rPr>
      </w:pPr>
      <w:del w:id="432" w:author="Author">
        <w:r w:rsidRPr="00640868" w:rsidDel="002C6AFD">
          <w:rPr>
            <w:lang w:val="en-US" w:eastAsia="zh-CN"/>
          </w:rPr>
          <w:delText>3</w:delText>
        </w:r>
      </w:del>
      <w:ins w:id="433" w:author="Janin" w:date="2018-10-10T08:15:00Z">
        <w:r>
          <w:rPr>
            <w:lang w:val="en-US" w:eastAsia="zh-CN"/>
          </w:rPr>
          <w:t>4</w:t>
        </w:r>
      </w:ins>
      <w:r w:rsidR="0069123E" w:rsidRPr="00582667">
        <w:rPr>
          <w:lang w:eastAsia="zh-CN"/>
        </w:rPr>
        <w:tab/>
      </w:r>
      <w:r w:rsidR="0069123E">
        <w:rPr>
          <w:rFonts w:hint="eastAsia"/>
          <w:lang w:eastAsia="zh-CN"/>
        </w:rPr>
        <w:t>鼓励</w:t>
      </w:r>
      <w:r w:rsidR="0069123E">
        <w:rPr>
          <w:rFonts w:hint="eastAsia"/>
          <w:lang w:eastAsia="zh-CN"/>
        </w:rPr>
        <w:t>CWG</w:t>
      </w:r>
      <w:r w:rsidR="0069123E">
        <w:rPr>
          <w:lang w:eastAsia="zh-CN"/>
        </w:rPr>
        <w:t xml:space="preserve"> COP</w:t>
      </w:r>
      <w:r w:rsidR="0069123E">
        <w:rPr>
          <w:rFonts w:asciiTheme="majorEastAsia" w:eastAsiaTheme="majorEastAsia" w:hAnsiTheme="majorEastAsia" w:cstheme="minorHAnsi" w:hint="eastAsia"/>
          <w:lang w:eastAsia="zh-CN"/>
        </w:rPr>
        <w:t>在其会议召开之前开展针对青年人的一天在线磋商，以听取他们有关保护上网儿童各项事宜的意见和看法，</w:t>
      </w:r>
    </w:p>
    <w:p w:rsidR="0069123E" w:rsidRPr="00583067" w:rsidRDefault="009D5B96" w:rsidP="0069123E">
      <w:pPr>
        <w:rPr>
          <w:lang w:eastAsia="zh-CN"/>
        </w:rPr>
      </w:pPr>
      <w:del w:id="434" w:author="Author">
        <w:r w:rsidRPr="00640868" w:rsidDel="002C6AFD">
          <w:rPr>
            <w:lang w:val="en-US" w:eastAsia="zh-CN"/>
          </w:rPr>
          <w:delText>4</w:delText>
        </w:r>
      </w:del>
      <w:ins w:id="435" w:author="Janin" w:date="2018-10-10T08:15:00Z">
        <w:r>
          <w:rPr>
            <w:lang w:val="en-US" w:eastAsia="zh-CN"/>
          </w:rPr>
          <w:t>5</w:t>
        </w:r>
      </w:ins>
      <w:r w:rsidR="0069123E" w:rsidRPr="00C47566">
        <w:rPr>
          <w:rFonts w:hint="eastAsia"/>
          <w:lang w:eastAsia="zh-CN"/>
        </w:rPr>
        <w:tab/>
      </w:r>
      <w:r w:rsidR="0069123E" w:rsidRPr="00C47566">
        <w:rPr>
          <w:rFonts w:hint="eastAsia"/>
          <w:lang w:eastAsia="zh-CN"/>
        </w:rPr>
        <w:t>继续不设密码地公开提供所有有关保护上网儿童问题的文件</w:t>
      </w:r>
      <w:r w:rsidR="0069123E">
        <w:rPr>
          <w:rFonts w:hint="eastAsia"/>
          <w:lang w:eastAsia="zh-CN"/>
        </w:rPr>
        <w:t>，</w:t>
      </w:r>
    </w:p>
    <w:p w:rsidR="0069123E" w:rsidRDefault="0069123E" w:rsidP="0069123E">
      <w:pPr>
        <w:pStyle w:val="Call"/>
        <w:rPr>
          <w:lang w:eastAsia="zh-CN"/>
        </w:rPr>
      </w:pPr>
      <w:r w:rsidRPr="006A68A4">
        <w:rPr>
          <w:rFonts w:hint="eastAsia"/>
          <w:lang w:eastAsia="zh-CN"/>
        </w:rPr>
        <w:t>责成秘书长</w:t>
      </w:r>
    </w:p>
    <w:p w:rsidR="0069123E" w:rsidRPr="006A68A4" w:rsidRDefault="0069123E" w:rsidP="0069123E">
      <w:pPr>
        <w:rPr>
          <w:lang w:eastAsia="zh-CN"/>
        </w:rPr>
      </w:pPr>
      <w:r w:rsidRPr="006A68A4">
        <w:rPr>
          <w:rFonts w:hint="eastAsia"/>
          <w:lang w:eastAsia="zh-CN"/>
        </w:rPr>
        <w:t>1</w:t>
      </w:r>
      <w:r w:rsidRPr="006A68A4">
        <w:rPr>
          <w:rFonts w:hint="eastAsia"/>
          <w:lang w:eastAsia="zh-CN"/>
        </w:rPr>
        <w:tab/>
      </w:r>
      <w:r>
        <w:rPr>
          <w:rFonts w:hint="eastAsia"/>
          <w:lang w:eastAsia="zh-CN"/>
        </w:rPr>
        <w:t>继续</w:t>
      </w:r>
      <w:r w:rsidRPr="006A68A4">
        <w:rPr>
          <w:rFonts w:hint="eastAsia"/>
          <w:lang w:eastAsia="zh-CN"/>
        </w:rPr>
        <w:t>了解其它联合国组织在此领域开展的活动并与之开展适当协调，从而为扩大并协同在此重要领域的工作</w:t>
      </w:r>
      <w:r>
        <w:rPr>
          <w:rFonts w:hint="eastAsia"/>
          <w:lang w:eastAsia="zh-CN"/>
        </w:rPr>
        <w:t>建立</w:t>
      </w:r>
      <w:r w:rsidRPr="006A68A4">
        <w:rPr>
          <w:rFonts w:hint="eastAsia"/>
          <w:lang w:eastAsia="zh-CN"/>
        </w:rPr>
        <w:t>伙伴关系；</w:t>
      </w:r>
    </w:p>
    <w:p w:rsidR="0069123E" w:rsidRPr="00582667" w:rsidRDefault="0069123E" w:rsidP="0069123E">
      <w:pPr>
        <w:rPr>
          <w:lang w:eastAsia="zh-CN"/>
        </w:rPr>
      </w:pPr>
      <w:r>
        <w:rPr>
          <w:lang w:eastAsia="zh-CN"/>
        </w:rPr>
        <w:t>2</w:t>
      </w:r>
      <w:r w:rsidRPr="00582667">
        <w:rPr>
          <w:lang w:eastAsia="zh-CN"/>
        </w:rPr>
        <w:tab/>
      </w:r>
      <w:r w:rsidRPr="00316E57">
        <w:rPr>
          <w:rFonts w:asciiTheme="majorEastAsia" w:eastAsiaTheme="majorEastAsia" w:hAnsiTheme="majorEastAsia" w:hint="eastAsia"/>
          <w:lang w:eastAsia="zh-CN"/>
        </w:rPr>
        <w:t>协调</w:t>
      </w:r>
      <w:r w:rsidRPr="00316E57">
        <w:rPr>
          <w:rFonts w:asciiTheme="majorEastAsia" w:eastAsiaTheme="majorEastAsia" w:hAnsiTheme="majorEastAsia"/>
          <w:lang w:eastAsia="zh-CN"/>
        </w:rPr>
        <w:t>国际电联</w:t>
      </w:r>
      <w:r w:rsidRPr="00316E57">
        <w:rPr>
          <w:rFonts w:asciiTheme="majorEastAsia" w:eastAsiaTheme="majorEastAsia" w:hAnsiTheme="majorEastAsia" w:hint="eastAsia"/>
          <w:szCs w:val="24"/>
          <w:lang w:eastAsia="zh-CN"/>
        </w:rPr>
        <w:t>与负责该问题的联合国其它机构和实体的</w:t>
      </w:r>
      <w:r w:rsidRPr="00316E57">
        <w:rPr>
          <w:rFonts w:asciiTheme="majorEastAsia" w:eastAsiaTheme="majorEastAsia" w:hAnsiTheme="majorEastAsia"/>
          <w:szCs w:val="24"/>
          <w:lang w:eastAsia="zh-CN"/>
        </w:rPr>
        <w:t>工作</w:t>
      </w:r>
      <w:r w:rsidRPr="00316E57">
        <w:rPr>
          <w:rFonts w:asciiTheme="majorEastAsia" w:eastAsiaTheme="majorEastAsia" w:hAnsiTheme="majorEastAsia" w:hint="eastAsia"/>
          <w:szCs w:val="24"/>
          <w:lang w:eastAsia="zh-CN"/>
        </w:rPr>
        <w:t>，以</w:t>
      </w:r>
      <w:r>
        <w:rPr>
          <w:rFonts w:asciiTheme="majorEastAsia" w:eastAsiaTheme="majorEastAsia" w:hAnsiTheme="majorEastAsia" w:hint="eastAsia"/>
          <w:szCs w:val="24"/>
          <w:lang w:eastAsia="zh-CN"/>
        </w:rPr>
        <w:t>便为现有的用于</w:t>
      </w:r>
      <w:r w:rsidRPr="00316E57">
        <w:rPr>
          <w:rFonts w:asciiTheme="majorEastAsia" w:eastAsiaTheme="majorEastAsia" w:hAnsiTheme="majorEastAsia" w:hint="eastAsia"/>
          <w:szCs w:val="24"/>
          <w:lang w:eastAsia="zh-CN"/>
        </w:rPr>
        <w:t>储存保护上</w:t>
      </w:r>
      <w:r w:rsidRPr="00316E57">
        <w:rPr>
          <w:rFonts w:asciiTheme="majorEastAsia" w:eastAsiaTheme="majorEastAsia" w:hAnsiTheme="majorEastAsia"/>
          <w:szCs w:val="24"/>
          <w:lang w:eastAsia="zh-CN"/>
        </w:rPr>
        <w:t>网</w:t>
      </w:r>
      <w:r w:rsidRPr="00316E57">
        <w:rPr>
          <w:rFonts w:asciiTheme="majorEastAsia" w:eastAsiaTheme="majorEastAsia" w:hAnsiTheme="majorEastAsia" w:hint="eastAsia"/>
          <w:szCs w:val="24"/>
          <w:lang w:eastAsia="zh-CN"/>
        </w:rPr>
        <w:t>儿童方</w:t>
      </w:r>
      <w:r w:rsidRPr="00316E57">
        <w:rPr>
          <w:rFonts w:asciiTheme="majorEastAsia" w:eastAsiaTheme="majorEastAsia" w:hAnsiTheme="majorEastAsia"/>
          <w:szCs w:val="24"/>
          <w:lang w:eastAsia="zh-CN"/>
        </w:rPr>
        <w:t>面</w:t>
      </w:r>
      <w:r>
        <w:rPr>
          <w:rFonts w:asciiTheme="majorEastAsia" w:eastAsiaTheme="majorEastAsia" w:hAnsiTheme="majorEastAsia" w:hint="eastAsia"/>
          <w:szCs w:val="24"/>
          <w:lang w:eastAsia="zh-CN"/>
        </w:rPr>
        <w:t>有用</w:t>
      </w:r>
      <w:r w:rsidRPr="00316E57">
        <w:rPr>
          <w:rFonts w:asciiTheme="majorEastAsia" w:eastAsiaTheme="majorEastAsia" w:hAnsiTheme="majorEastAsia" w:hint="eastAsia"/>
          <w:szCs w:val="24"/>
          <w:lang w:eastAsia="zh-CN"/>
        </w:rPr>
        <w:t>信息、统计数据和工具的全球性资料库</w:t>
      </w:r>
      <w:r>
        <w:rPr>
          <w:rFonts w:asciiTheme="majorEastAsia" w:eastAsiaTheme="majorEastAsia" w:hAnsiTheme="majorEastAsia" w:hint="eastAsia"/>
          <w:szCs w:val="24"/>
          <w:lang w:eastAsia="zh-CN"/>
        </w:rPr>
        <w:t>做出贡献</w:t>
      </w:r>
      <w:r w:rsidRPr="00316E57">
        <w:rPr>
          <w:rFonts w:asciiTheme="majorEastAsia" w:eastAsiaTheme="majorEastAsia" w:hAnsiTheme="majorEastAsia" w:hint="eastAsia"/>
          <w:szCs w:val="24"/>
          <w:lang w:eastAsia="zh-CN"/>
        </w:rPr>
        <w:t>；</w:t>
      </w:r>
    </w:p>
    <w:p w:rsidR="0069123E" w:rsidRDefault="0069123E" w:rsidP="0069123E">
      <w:pPr>
        <w:rPr>
          <w:lang w:eastAsia="zh-CN"/>
        </w:rPr>
      </w:pPr>
      <w:r>
        <w:rPr>
          <w:lang w:eastAsia="zh-CN"/>
        </w:rPr>
        <w:t>3</w:t>
      </w:r>
      <w:r w:rsidRPr="006A68A4">
        <w:rPr>
          <w:rFonts w:hint="eastAsia"/>
          <w:lang w:eastAsia="zh-CN"/>
        </w:rPr>
        <w:tab/>
      </w:r>
      <w:r>
        <w:rPr>
          <w:rFonts w:hint="eastAsia"/>
          <w:lang w:eastAsia="zh-CN"/>
        </w:rPr>
        <w:t>继续协调</w:t>
      </w:r>
      <w:r w:rsidRPr="006A68A4">
        <w:rPr>
          <w:rFonts w:hint="eastAsia"/>
          <w:lang w:eastAsia="zh-CN"/>
        </w:rPr>
        <w:t>国际电联的活动与其它在国家、区域和国际层面开展的类似举措，以便消除可能的重复工作；</w:t>
      </w:r>
    </w:p>
    <w:p w:rsidR="0069123E" w:rsidRDefault="0069123E" w:rsidP="0069123E">
      <w:pPr>
        <w:rPr>
          <w:lang w:eastAsia="zh-CN"/>
        </w:rPr>
      </w:pPr>
      <w:r>
        <w:rPr>
          <w:rFonts w:hint="eastAsia"/>
          <w:lang w:eastAsia="zh-CN"/>
        </w:rPr>
        <w:t>4</w:t>
      </w:r>
      <w:r w:rsidRPr="006A68A4">
        <w:rPr>
          <w:rFonts w:hint="eastAsia"/>
          <w:lang w:eastAsia="zh-CN"/>
        </w:rPr>
        <w:tab/>
      </w:r>
      <w:r>
        <w:rPr>
          <w:color w:val="000000"/>
          <w:lang w:eastAsia="zh-CN"/>
        </w:rPr>
        <w:t>提请其它</w:t>
      </w:r>
      <w:r>
        <w:rPr>
          <w:color w:val="000000"/>
          <w:lang w:eastAsia="zh-CN"/>
        </w:rPr>
        <w:t>COP</w:t>
      </w:r>
      <w:r>
        <w:rPr>
          <w:color w:val="000000"/>
          <w:lang w:eastAsia="zh-CN"/>
        </w:rPr>
        <w:t>成员和联合国秘书长注意本决议，从而加大联合国系统对保护上网儿童的参与</w:t>
      </w:r>
      <w:r>
        <w:rPr>
          <w:rFonts w:ascii="SimSun" w:hAnsi="SimSun" w:cs="SimSun" w:hint="eastAsia"/>
          <w:color w:val="000000"/>
          <w:lang w:eastAsia="zh-CN"/>
        </w:rPr>
        <w:t>；</w:t>
      </w:r>
    </w:p>
    <w:p w:rsidR="0069123E" w:rsidRDefault="0069123E" w:rsidP="0069123E">
      <w:pPr>
        <w:rPr>
          <w:lang w:eastAsia="zh-CN"/>
        </w:rPr>
      </w:pPr>
      <w:r>
        <w:rPr>
          <w:lang w:eastAsia="zh-CN"/>
        </w:rPr>
        <w:t>5</w:t>
      </w:r>
      <w:r w:rsidRPr="006A68A4">
        <w:rPr>
          <w:rFonts w:hint="eastAsia"/>
          <w:lang w:eastAsia="zh-CN"/>
        </w:rPr>
        <w:tab/>
      </w:r>
      <w:r w:rsidRPr="006A68A4">
        <w:rPr>
          <w:rFonts w:hint="eastAsia"/>
          <w:lang w:eastAsia="zh-CN"/>
        </w:rPr>
        <w:t>向下一届全权代表大会提交有关实施</w:t>
      </w:r>
      <w:r>
        <w:rPr>
          <w:rFonts w:hint="eastAsia"/>
          <w:lang w:eastAsia="zh-CN"/>
        </w:rPr>
        <w:t>本</w:t>
      </w:r>
      <w:r w:rsidRPr="006A68A4">
        <w:rPr>
          <w:rFonts w:hint="eastAsia"/>
          <w:lang w:eastAsia="zh-CN"/>
        </w:rPr>
        <w:t>决议的成果报告</w:t>
      </w:r>
      <w:r>
        <w:rPr>
          <w:rFonts w:hint="eastAsia"/>
          <w:lang w:eastAsia="zh-CN"/>
        </w:rPr>
        <w:t>；</w:t>
      </w:r>
    </w:p>
    <w:p w:rsidR="0069123E" w:rsidRDefault="0069123E" w:rsidP="0069123E">
      <w:pPr>
        <w:rPr>
          <w:lang w:eastAsia="zh-CN"/>
        </w:rPr>
      </w:pPr>
      <w:r>
        <w:rPr>
          <w:lang w:eastAsia="zh-CN"/>
        </w:rPr>
        <w:t>6</w:t>
      </w:r>
      <w:r w:rsidRPr="00583067">
        <w:rPr>
          <w:lang w:eastAsia="zh-CN"/>
        </w:rPr>
        <w:tab/>
      </w:r>
      <w:r>
        <w:rPr>
          <w:rFonts w:hint="eastAsia"/>
          <w:lang w:eastAsia="zh-CN"/>
        </w:rPr>
        <w:t>继续向参与保护上网儿童事宜的所有国际组织和利益攸关方分发</w:t>
      </w:r>
      <w:r>
        <w:rPr>
          <w:lang w:eastAsia="zh-CN"/>
        </w:rPr>
        <w:t>GWG COP</w:t>
      </w:r>
      <w:r>
        <w:rPr>
          <w:rFonts w:hint="eastAsia"/>
          <w:lang w:eastAsia="zh-CN"/>
        </w:rPr>
        <w:t>的文件和报告，以便他们通力协作；</w:t>
      </w:r>
    </w:p>
    <w:p w:rsidR="0069123E" w:rsidRPr="00FD07DF" w:rsidRDefault="0069123E" w:rsidP="0069123E">
      <w:pPr>
        <w:rPr>
          <w:rFonts w:asciiTheme="majorEastAsia" w:eastAsiaTheme="majorEastAsia" w:hAnsiTheme="majorEastAsia"/>
          <w:lang w:eastAsia="zh-CN"/>
        </w:rPr>
      </w:pPr>
      <w:r>
        <w:rPr>
          <w:lang w:eastAsia="zh-CN"/>
        </w:rPr>
        <w:t>7</w:t>
      </w:r>
      <w:r w:rsidRPr="00582667">
        <w:rPr>
          <w:lang w:eastAsia="zh-CN"/>
        </w:rPr>
        <w:tab/>
      </w:r>
      <w:r w:rsidRPr="00316E57">
        <w:rPr>
          <w:rFonts w:asciiTheme="majorEastAsia" w:eastAsiaTheme="majorEastAsia" w:hAnsiTheme="majorEastAsia" w:hint="eastAsia"/>
          <w:lang w:eastAsia="zh-CN"/>
        </w:rPr>
        <w:t>鼓励</w:t>
      </w:r>
      <w:r w:rsidRPr="00316E57">
        <w:rPr>
          <w:rFonts w:asciiTheme="majorEastAsia" w:eastAsiaTheme="majorEastAsia" w:hAnsiTheme="majorEastAsia"/>
          <w:lang w:eastAsia="zh-CN"/>
        </w:rPr>
        <w:t>各成员国和部门成员提交有关保护上网儿童问题的最佳做法</w:t>
      </w:r>
      <w:r w:rsidRPr="00316E57">
        <w:rPr>
          <w:rFonts w:asciiTheme="majorEastAsia" w:eastAsiaTheme="majorEastAsia" w:hAnsiTheme="majorEastAsia" w:hint="eastAsia"/>
          <w:lang w:eastAsia="zh-CN"/>
        </w:rPr>
        <w:t>，</w:t>
      </w:r>
    </w:p>
    <w:p w:rsidR="0069123E" w:rsidRPr="00316E57" w:rsidRDefault="0069123E" w:rsidP="0069123E">
      <w:pPr>
        <w:pStyle w:val="Call"/>
        <w:rPr>
          <w:rFonts w:asciiTheme="majorEastAsia" w:eastAsiaTheme="majorEastAsia" w:hAnsiTheme="majorEastAsia"/>
          <w:lang w:eastAsia="zh-CN"/>
        </w:rPr>
      </w:pPr>
      <w:r w:rsidRPr="00CD74DD">
        <w:rPr>
          <w:rFonts w:hint="eastAsia"/>
          <w:lang w:eastAsia="zh-CN"/>
        </w:rPr>
        <w:t>责成秘书长与各局主任</w:t>
      </w:r>
    </w:p>
    <w:p w:rsidR="0069123E" w:rsidRDefault="0069123E" w:rsidP="0069123E">
      <w:pPr>
        <w:rPr>
          <w:lang w:eastAsia="zh-CN"/>
        </w:rPr>
      </w:pPr>
      <w:r w:rsidRPr="00582667">
        <w:rPr>
          <w:lang w:eastAsia="zh-CN"/>
        </w:rPr>
        <w:t>1</w:t>
      </w:r>
      <w:r w:rsidRPr="00582667">
        <w:rPr>
          <w:lang w:eastAsia="zh-CN"/>
        </w:rPr>
        <w:tab/>
      </w:r>
      <w:r w:rsidRPr="00316E57">
        <w:rPr>
          <w:rFonts w:hint="eastAsia"/>
          <w:lang w:eastAsia="zh-CN"/>
        </w:rPr>
        <w:t>在有效实施</w:t>
      </w:r>
      <w:r>
        <w:rPr>
          <w:rFonts w:hint="eastAsia"/>
          <w:lang w:eastAsia="zh-CN"/>
        </w:rPr>
        <w:t>上述</w:t>
      </w:r>
      <w:r w:rsidRPr="008C3435">
        <w:rPr>
          <w:rFonts w:ascii="STKaiti" w:eastAsia="STKaiti" w:hAnsi="STKaiti" w:hint="eastAsia"/>
          <w:lang w:eastAsia="zh-CN"/>
        </w:rPr>
        <w:t>做出决议</w:t>
      </w:r>
      <w:r w:rsidRPr="00316E57">
        <w:rPr>
          <w:rFonts w:hint="eastAsia"/>
          <w:lang w:eastAsia="zh-CN"/>
        </w:rPr>
        <w:t>1</w:t>
      </w:r>
      <w:r w:rsidRPr="00316E57">
        <w:rPr>
          <w:rFonts w:hint="eastAsia"/>
          <w:lang w:eastAsia="zh-CN"/>
        </w:rPr>
        <w:t>、</w:t>
      </w:r>
      <w:r w:rsidRPr="00316E57">
        <w:rPr>
          <w:rFonts w:hint="eastAsia"/>
          <w:lang w:eastAsia="zh-CN"/>
        </w:rPr>
        <w:t>2</w:t>
      </w:r>
      <w:r w:rsidRPr="00316E57">
        <w:rPr>
          <w:rFonts w:hint="eastAsia"/>
          <w:lang w:eastAsia="zh-CN"/>
        </w:rPr>
        <w:t>和</w:t>
      </w:r>
      <w:r w:rsidRPr="00316E57">
        <w:rPr>
          <w:rFonts w:hint="eastAsia"/>
          <w:lang w:eastAsia="zh-CN"/>
        </w:rPr>
        <w:t>3</w:t>
      </w:r>
      <w:r w:rsidRPr="00316E57">
        <w:rPr>
          <w:rFonts w:hint="eastAsia"/>
          <w:lang w:eastAsia="zh-CN"/>
        </w:rPr>
        <w:t>方面，继续协调保护上网儿童的相关活动，以避免各局与总秘书处</w:t>
      </w:r>
      <w:r>
        <w:rPr>
          <w:rFonts w:hint="eastAsia"/>
          <w:lang w:eastAsia="zh-CN"/>
        </w:rPr>
        <w:t>的</w:t>
      </w:r>
      <w:r>
        <w:rPr>
          <w:lang w:eastAsia="zh-CN"/>
        </w:rPr>
        <w:t>活动之间</w:t>
      </w:r>
      <w:r w:rsidRPr="00316E57">
        <w:rPr>
          <w:rFonts w:hint="eastAsia"/>
          <w:lang w:eastAsia="zh-CN"/>
        </w:rPr>
        <w:t>出现</w:t>
      </w:r>
      <w:r>
        <w:rPr>
          <w:rFonts w:hint="eastAsia"/>
          <w:lang w:eastAsia="zh-CN"/>
        </w:rPr>
        <w:t>重叠；</w:t>
      </w:r>
    </w:p>
    <w:p w:rsidR="0069123E" w:rsidRDefault="0069123E" w:rsidP="0069123E">
      <w:pPr>
        <w:rPr>
          <w:lang w:eastAsia="zh-CN"/>
        </w:rPr>
      </w:pPr>
      <w:r w:rsidRPr="00582667">
        <w:rPr>
          <w:lang w:eastAsia="zh-CN"/>
        </w:rPr>
        <w:t>2</w:t>
      </w:r>
      <w:r w:rsidRPr="00582667">
        <w:rPr>
          <w:lang w:eastAsia="zh-CN"/>
        </w:rPr>
        <w:tab/>
      </w:r>
      <w:r>
        <w:rPr>
          <w:rFonts w:hint="eastAsia"/>
          <w:lang w:eastAsia="zh-CN"/>
        </w:rPr>
        <w:t>在可用资源范围内努力改进国际电联网站上的</w:t>
      </w:r>
      <w:r>
        <w:rPr>
          <w:rFonts w:hint="eastAsia"/>
          <w:lang w:eastAsia="zh-CN"/>
        </w:rPr>
        <w:t>COP</w:t>
      </w:r>
      <w:r>
        <w:rPr>
          <w:rFonts w:hint="eastAsia"/>
          <w:lang w:eastAsia="zh-CN"/>
        </w:rPr>
        <w:t>网页，使其为所有用户提供更多的信息，</w:t>
      </w:r>
    </w:p>
    <w:p w:rsidR="0069123E" w:rsidRDefault="0069123E" w:rsidP="0069123E">
      <w:pPr>
        <w:pStyle w:val="Call"/>
        <w:rPr>
          <w:lang w:eastAsia="zh-CN"/>
        </w:rPr>
      </w:pPr>
      <w:r w:rsidRPr="006A68A4">
        <w:rPr>
          <w:rFonts w:hint="eastAsia"/>
          <w:lang w:eastAsia="zh-CN"/>
        </w:rPr>
        <w:t>责成电信发展局主任</w:t>
      </w:r>
    </w:p>
    <w:p w:rsidR="0069123E" w:rsidRPr="006A68A4" w:rsidRDefault="0069123E" w:rsidP="000B68B0">
      <w:pPr>
        <w:rPr>
          <w:lang w:eastAsia="zh-CN"/>
        </w:rPr>
      </w:pPr>
      <w:r w:rsidRPr="006A68A4">
        <w:rPr>
          <w:rFonts w:hint="eastAsia"/>
          <w:lang w:eastAsia="zh-CN"/>
        </w:rPr>
        <w:t>1</w:t>
      </w:r>
      <w:r w:rsidRPr="006A68A4">
        <w:rPr>
          <w:rFonts w:hint="eastAsia"/>
          <w:lang w:eastAsia="zh-CN"/>
        </w:rPr>
        <w:tab/>
      </w:r>
      <w:r w:rsidRPr="006A68A4">
        <w:rPr>
          <w:rFonts w:hint="eastAsia"/>
          <w:lang w:eastAsia="zh-CN"/>
        </w:rPr>
        <w:t>每年视情况向理事会报告</w:t>
      </w:r>
      <w:ins w:id="436" w:author="Shen, Guozhuang" w:date="2018-10-19T16:17:00Z">
        <w:r w:rsidR="00485A5D">
          <w:rPr>
            <w:rFonts w:hint="eastAsia"/>
            <w:lang w:eastAsia="zh-CN"/>
          </w:rPr>
          <w:t>世界电信发展大会</w:t>
        </w:r>
      </w:ins>
      <w:r>
        <w:rPr>
          <w:rFonts w:hint="eastAsia"/>
          <w:lang w:eastAsia="zh-CN"/>
        </w:rPr>
        <w:t>第</w:t>
      </w:r>
      <w:r>
        <w:rPr>
          <w:rFonts w:hint="eastAsia"/>
          <w:lang w:eastAsia="zh-CN"/>
        </w:rPr>
        <w:t>67</w:t>
      </w:r>
      <w:r>
        <w:rPr>
          <w:rFonts w:hint="eastAsia"/>
          <w:lang w:eastAsia="zh-CN"/>
        </w:rPr>
        <w:t>号决议（</w:t>
      </w:r>
      <w:r>
        <w:rPr>
          <w:lang w:eastAsia="zh-CN"/>
        </w:rPr>
        <w:t>201</w:t>
      </w:r>
      <w:del w:id="437" w:author="Shen, Guozhuang" w:date="2018-10-17T08:54:00Z">
        <w:r w:rsidDel="005676D0">
          <w:rPr>
            <w:lang w:eastAsia="zh-CN"/>
          </w:rPr>
          <w:delText>4</w:delText>
        </w:r>
      </w:del>
      <w:ins w:id="438" w:author="Shen, Guozhuang" w:date="2018-10-17T08:54:00Z">
        <w:r w:rsidR="000B68B0">
          <w:rPr>
            <w:rFonts w:hint="eastAsia"/>
            <w:lang w:eastAsia="zh-CN"/>
          </w:rPr>
          <w:t>7</w:t>
        </w:r>
      </w:ins>
      <w:r>
        <w:rPr>
          <w:rFonts w:hint="eastAsia"/>
          <w:lang w:eastAsia="zh-CN"/>
        </w:rPr>
        <w:t>年，</w:t>
      </w:r>
      <w:ins w:id="439" w:author="Shen, Guozhuang" w:date="2018-10-17T08:54:00Z">
        <w:r w:rsidR="005676D0">
          <w:rPr>
            <w:rFonts w:hint="eastAsia"/>
            <w:lang w:eastAsia="zh-CN"/>
          </w:rPr>
          <w:t>布宜诺斯艾利斯</w:t>
        </w:r>
      </w:ins>
      <w:del w:id="440" w:author="Shen, Guozhuang" w:date="2018-10-17T08:54:00Z">
        <w:r w:rsidDel="005676D0">
          <w:rPr>
            <w:rFonts w:hint="eastAsia"/>
            <w:lang w:eastAsia="zh-CN"/>
          </w:rPr>
          <w:delText>迪拜</w:delText>
        </w:r>
      </w:del>
      <w:r>
        <w:rPr>
          <w:rFonts w:hint="eastAsia"/>
          <w:lang w:eastAsia="zh-CN"/>
        </w:rPr>
        <w:t>，修订版）的落实情况</w:t>
      </w:r>
      <w:r w:rsidRPr="006A68A4">
        <w:rPr>
          <w:rFonts w:hint="eastAsia"/>
          <w:lang w:eastAsia="zh-CN"/>
        </w:rPr>
        <w:t>；</w:t>
      </w:r>
    </w:p>
    <w:p w:rsidR="0069123E" w:rsidRDefault="0069123E" w:rsidP="005676D0">
      <w:pPr>
        <w:rPr>
          <w:lang w:eastAsia="zh-CN"/>
        </w:rPr>
      </w:pPr>
      <w:r w:rsidRPr="006A68A4">
        <w:rPr>
          <w:rFonts w:hint="eastAsia"/>
          <w:lang w:eastAsia="zh-CN"/>
        </w:rPr>
        <w:t>2</w:t>
      </w:r>
      <w:r w:rsidRPr="006A68A4">
        <w:rPr>
          <w:rFonts w:hint="eastAsia"/>
          <w:lang w:eastAsia="zh-CN"/>
        </w:rPr>
        <w:tab/>
      </w:r>
      <w:r>
        <w:rPr>
          <w:rFonts w:hint="eastAsia"/>
          <w:lang w:eastAsia="zh-CN"/>
        </w:rPr>
        <w:t>通过相关</w:t>
      </w:r>
      <w:r>
        <w:rPr>
          <w:rFonts w:hint="eastAsia"/>
          <w:lang w:eastAsia="zh-CN"/>
        </w:rPr>
        <w:t>ITU-D</w:t>
      </w:r>
      <w:r>
        <w:rPr>
          <w:rFonts w:hint="eastAsia"/>
          <w:lang w:eastAsia="zh-CN"/>
        </w:rPr>
        <w:t>研究课题和与关于保护上网儿童相关的区域性举措方面的工作，</w:t>
      </w:r>
      <w:r w:rsidRPr="006A68A4">
        <w:rPr>
          <w:rFonts w:hint="eastAsia"/>
          <w:lang w:eastAsia="zh-CN"/>
        </w:rPr>
        <w:t>与</w:t>
      </w:r>
      <w:r>
        <w:rPr>
          <w:rFonts w:hint="eastAsia"/>
          <w:lang w:eastAsia="zh-CN"/>
        </w:rPr>
        <w:t xml:space="preserve">GWG </w:t>
      </w:r>
      <w:r>
        <w:rPr>
          <w:lang w:eastAsia="zh-CN"/>
        </w:rPr>
        <w:t>COP</w:t>
      </w:r>
      <w:r>
        <w:rPr>
          <w:rFonts w:hint="eastAsia"/>
          <w:lang w:eastAsia="zh-CN"/>
        </w:rPr>
        <w:t>和</w:t>
      </w:r>
      <w:r>
        <w:rPr>
          <w:rFonts w:hint="eastAsia"/>
          <w:lang w:eastAsia="zh-CN"/>
        </w:rPr>
        <w:t>CWG-Internet</w:t>
      </w:r>
      <w:r w:rsidRPr="006A68A4">
        <w:rPr>
          <w:rFonts w:hint="eastAsia"/>
          <w:lang w:eastAsia="zh-CN"/>
        </w:rPr>
        <w:t>密切合作，</w:t>
      </w:r>
      <w:ins w:id="441" w:author="Shen, Guozhuang" w:date="2018-10-17T08:55:00Z">
        <w:r w:rsidR="005676D0">
          <w:rPr>
            <w:rFonts w:hint="eastAsia"/>
            <w:lang w:eastAsia="zh-CN"/>
          </w:rPr>
          <w:t>取得最佳</w:t>
        </w:r>
        <w:r w:rsidR="005676D0" w:rsidRPr="006A68A4">
          <w:rPr>
            <w:rFonts w:hint="eastAsia"/>
            <w:lang w:eastAsia="zh-CN"/>
          </w:rPr>
          <w:t>输出成果</w:t>
        </w:r>
        <w:r w:rsidR="005676D0">
          <w:rPr>
            <w:rFonts w:hint="eastAsia"/>
            <w:lang w:eastAsia="zh-CN"/>
          </w:rPr>
          <w:t>，同时</w:t>
        </w:r>
      </w:ins>
      <w:r w:rsidRPr="006A68A4">
        <w:rPr>
          <w:rFonts w:hint="eastAsia"/>
          <w:lang w:eastAsia="zh-CN"/>
        </w:rPr>
        <w:t>避免重复工作</w:t>
      </w:r>
      <w:del w:id="442" w:author="Shen, Guozhuang" w:date="2018-10-17T08:56:00Z">
        <w:r w:rsidRPr="006A68A4" w:rsidDel="005676D0">
          <w:rPr>
            <w:rFonts w:hint="eastAsia"/>
            <w:lang w:eastAsia="zh-CN"/>
          </w:rPr>
          <w:delText>并</w:delText>
        </w:r>
      </w:del>
      <w:del w:id="443" w:author="Shen, Guozhuang" w:date="2018-10-17T08:55:00Z">
        <w:r w:rsidDel="005676D0">
          <w:rPr>
            <w:rFonts w:hint="eastAsia"/>
            <w:lang w:eastAsia="zh-CN"/>
          </w:rPr>
          <w:delText>取得最佳</w:delText>
        </w:r>
        <w:r w:rsidRPr="006A68A4" w:rsidDel="005676D0">
          <w:rPr>
            <w:rFonts w:hint="eastAsia"/>
            <w:lang w:eastAsia="zh-CN"/>
          </w:rPr>
          <w:delText>输出成果</w:delText>
        </w:r>
      </w:del>
      <w:r>
        <w:rPr>
          <w:rFonts w:hint="eastAsia"/>
          <w:lang w:eastAsia="zh-CN"/>
        </w:rPr>
        <w:t>；</w:t>
      </w:r>
    </w:p>
    <w:p w:rsidR="0069123E" w:rsidRPr="00ED4271" w:rsidRDefault="0069123E" w:rsidP="0069123E">
      <w:pPr>
        <w:rPr>
          <w:lang w:eastAsia="zh-CN"/>
        </w:rPr>
      </w:pPr>
      <w:r w:rsidRPr="00ED4271">
        <w:rPr>
          <w:lang w:eastAsia="zh-CN"/>
        </w:rPr>
        <w:t>3</w:t>
      </w:r>
      <w:r w:rsidRPr="00ED4271">
        <w:rPr>
          <w:lang w:eastAsia="zh-CN"/>
        </w:rPr>
        <w:tab/>
      </w:r>
      <w:r w:rsidRPr="00ED4271">
        <w:rPr>
          <w:lang w:eastAsia="zh-CN"/>
        </w:rPr>
        <w:t>与目前在国家、区域和国际层面开展的其它类似举措进行协调，以便</w:t>
      </w:r>
      <w:r w:rsidRPr="00ED4271">
        <w:rPr>
          <w:rFonts w:hint="eastAsia"/>
          <w:lang w:eastAsia="zh-CN"/>
        </w:rPr>
        <w:t>通过</w:t>
      </w:r>
      <w:r w:rsidRPr="00ED4271">
        <w:rPr>
          <w:lang w:eastAsia="zh-CN"/>
        </w:rPr>
        <w:t>建立伙伴关系</w:t>
      </w:r>
      <w:r w:rsidRPr="00ED4271">
        <w:rPr>
          <w:rFonts w:hint="eastAsia"/>
          <w:lang w:eastAsia="zh-CN"/>
        </w:rPr>
        <w:t>而最</w:t>
      </w:r>
      <w:r w:rsidRPr="00ED4271">
        <w:rPr>
          <w:lang w:eastAsia="zh-CN"/>
        </w:rPr>
        <w:t>充分</w:t>
      </w:r>
      <w:r w:rsidRPr="00ED4271">
        <w:rPr>
          <w:rFonts w:hint="eastAsia"/>
          <w:lang w:eastAsia="zh-CN"/>
        </w:rPr>
        <w:t>地</w:t>
      </w:r>
      <w:r w:rsidRPr="00ED4271">
        <w:rPr>
          <w:lang w:eastAsia="zh-CN"/>
        </w:rPr>
        <w:t>开展这一重要领域的工作；</w:t>
      </w:r>
    </w:p>
    <w:p w:rsidR="0069123E" w:rsidRPr="00ED4271" w:rsidRDefault="0069123E" w:rsidP="0069123E">
      <w:pPr>
        <w:rPr>
          <w:lang w:eastAsia="zh-CN"/>
        </w:rPr>
      </w:pPr>
      <w:r w:rsidRPr="00ED4271">
        <w:rPr>
          <w:lang w:eastAsia="zh-CN"/>
        </w:rPr>
        <w:t>4</w:t>
      </w:r>
      <w:r w:rsidRPr="00ED4271">
        <w:rPr>
          <w:lang w:eastAsia="zh-CN"/>
        </w:rPr>
        <w:tab/>
      </w:r>
      <w:r w:rsidRPr="00ED4271">
        <w:rPr>
          <w:rFonts w:hint="eastAsia"/>
          <w:lang w:eastAsia="zh-CN"/>
        </w:rPr>
        <w:t>帮助</w:t>
      </w:r>
      <w:r w:rsidRPr="00ED4271">
        <w:rPr>
          <w:lang w:eastAsia="zh-CN"/>
        </w:rPr>
        <w:t>发展中国家尽可能关注保护上网儿童的问题；</w:t>
      </w:r>
    </w:p>
    <w:p w:rsidR="0069123E" w:rsidRPr="00ED4271" w:rsidRDefault="0069123E" w:rsidP="000F783E">
      <w:pPr>
        <w:rPr>
          <w:lang w:eastAsia="zh-CN"/>
        </w:rPr>
      </w:pPr>
      <w:r w:rsidRPr="00ED4271">
        <w:rPr>
          <w:lang w:eastAsia="zh-CN"/>
        </w:rPr>
        <w:t>5</w:t>
      </w:r>
      <w:r w:rsidRPr="00ED4271">
        <w:rPr>
          <w:lang w:eastAsia="zh-CN"/>
        </w:rPr>
        <w:tab/>
      </w:r>
      <w:del w:id="444" w:author="Shen, Guozhuang" w:date="2018-10-17T08:59:00Z">
        <w:r w:rsidDel="000F783E">
          <w:rPr>
            <w:rFonts w:hint="eastAsia"/>
            <w:lang w:eastAsia="zh-CN"/>
          </w:rPr>
          <w:delText>通过</w:delText>
        </w:r>
        <w:r w:rsidRPr="00ED4271" w:rsidDel="005676D0">
          <w:rPr>
            <w:lang w:eastAsia="zh-CN"/>
          </w:rPr>
          <w:delText>国际电联区域代表处和相关实体</w:delText>
        </w:r>
      </w:del>
      <w:r>
        <w:rPr>
          <w:rFonts w:hint="eastAsia"/>
          <w:lang w:eastAsia="zh-CN"/>
        </w:rPr>
        <w:t>与</w:t>
      </w:r>
      <w:del w:id="445" w:author="Shen, Guozhuang" w:date="2018-10-19T16:19:00Z">
        <w:r w:rsidDel="00485A5D">
          <w:rPr>
            <w:rFonts w:hint="eastAsia"/>
            <w:lang w:eastAsia="zh-CN"/>
          </w:rPr>
          <w:delText>COP</w:delText>
        </w:r>
      </w:del>
      <w:ins w:id="446" w:author="Shen, Guozhuang" w:date="2018-10-19T16:19:00Z">
        <w:r w:rsidR="00485A5D">
          <w:rPr>
            <w:rFonts w:hint="eastAsia"/>
            <w:lang w:eastAsia="zh-CN"/>
          </w:rPr>
          <w:t>保护上网儿童</w:t>
        </w:r>
      </w:ins>
      <w:r>
        <w:rPr>
          <w:rFonts w:hint="eastAsia"/>
          <w:lang w:eastAsia="zh-CN"/>
        </w:rPr>
        <w:t>合作伙伴协作</w:t>
      </w:r>
      <w:ins w:id="447" w:author="Shen, Guozhuang" w:date="2018-10-17T08:57:00Z">
        <w:r w:rsidR="005676D0">
          <w:rPr>
            <w:rFonts w:hint="eastAsia"/>
            <w:lang w:eastAsia="zh-CN"/>
          </w:rPr>
          <w:t>酌情更新</w:t>
        </w:r>
      </w:ins>
      <w:ins w:id="448" w:author="Shen, Guozhuang" w:date="2018-10-17T09:00:00Z">
        <w:r w:rsidR="000F783E">
          <w:rPr>
            <w:rFonts w:hint="eastAsia"/>
            <w:lang w:eastAsia="zh-CN"/>
          </w:rPr>
          <w:t>国际电联制定的</w:t>
        </w:r>
        <w:r w:rsidR="000F783E" w:rsidRPr="00ED4271">
          <w:rPr>
            <w:lang w:eastAsia="zh-CN"/>
          </w:rPr>
          <w:t>指导原则</w:t>
        </w:r>
      </w:ins>
      <w:ins w:id="449" w:author="Shen, Guozhuang" w:date="2018-10-17T08:57:00Z">
        <w:r w:rsidR="005676D0">
          <w:rPr>
            <w:rFonts w:hint="eastAsia"/>
            <w:lang w:eastAsia="zh-CN"/>
          </w:rPr>
          <w:t>并</w:t>
        </w:r>
      </w:ins>
      <w:ins w:id="450" w:author="Shen, Guozhuang" w:date="2018-10-17T08:59:00Z">
        <w:r w:rsidR="000F783E">
          <w:rPr>
            <w:rFonts w:hint="eastAsia"/>
            <w:lang w:eastAsia="zh-CN"/>
          </w:rPr>
          <w:t>通过</w:t>
        </w:r>
        <w:r w:rsidR="005676D0" w:rsidRPr="00ED4271">
          <w:rPr>
            <w:lang w:eastAsia="zh-CN"/>
          </w:rPr>
          <w:t>国际电联区域代表处和相关实体</w:t>
        </w:r>
      </w:ins>
      <w:ins w:id="451" w:author="Shen, Guozhuang" w:date="2018-10-17T09:00:00Z">
        <w:r w:rsidR="000F783E">
          <w:rPr>
            <w:rFonts w:hint="eastAsia"/>
            <w:lang w:eastAsia="zh-CN"/>
          </w:rPr>
          <w:t>进行</w:t>
        </w:r>
      </w:ins>
      <w:del w:id="452" w:author="Shen, Guozhuang" w:date="2018-10-17T08:56:00Z">
        <w:r w:rsidRPr="00ED4271" w:rsidDel="005676D0">
          <w:rPr>
            <w:rFonts w:hint="eastAsia"/>
            <w:lang w:eastAsia="zh-CN"/>
          </w:rPr>
          <w:delText>，</w:delText>
        </w:r>
      </w:del>
      <w:r w:rsidRPr="00ED4271">
        <w:rPr>
          <w:lang w:eastAsia="zh-CN"/>
        </w:rPr>
        <w:t>传播</w:t>
      </w:r>
      <w:del w:id="453" w:author="Shen, Guozhuang" w:date="2018-10-17T09:00:00Z">
        <w:r w:rsidDel="000F783E">
          <w:rPr>
            <w:rFonts w:hint="eastAsia"/>
            <w:lang w:eastAsia="zh-CN"/>
          </w:rPr>
          <w:delText>国际电联制定的</w:delText>
        </w:r>
        <w:r w:rsidRPr="00ED4271" w:rsidDel="000F783E">
          <w:rPr>
            <w:lang w:eastAsia="zh-CN"/>
          </w:rPr>
          <w:delText>指导原则</w:delText>
        </w:r>
      </w:del>
      <w:r>
        <w:rPr>
          <w:rFonts w:hint="eastAsia"/>
          <w:lang w:eastAsia="zh-CN"/>
        </w:rPr>
        <w:t>；</w:t>
      </w:r>
    </w:p>
    <w:p w:rsidR="0069123E" w:rsidRDefault="0069123E" w:rsidP="0069123E">
      <w:pPr>
        <w:rPr>
          <w:lang w:eastAsia="zh-CN"/>
        </w:rPr>
      </w:pPr>
      <w:r w:rsidRPr="00582667">
        <w:rPr>
          <w:lang w:eastAsia="zh-CN"/>
        </w:rPr>
        <w:t>6</w:t>
      </w:r>
      <w:r w:rsidRPr="00582667">
        <w:rPr>
          <w:lang w:eastAsia="zh-CN"/>
        </w:rPr>
        <w:tab/>
      </w:r>
      <w:r>
        <w:rPr>
          <w:rFonts w:hint="eastAsia"/>
          <w:lang w:eastAsia="zh-CN"/>
        </w:rPr>
        <w:t>在当前和未来与电信标准化局协调并与相关利益攸关方和感兴趣的国家合作开展的宣传活动中考虑残疾儿童的需求，</w:t>
      </w:r>
    </w:p>
    <w:p w:rsidR="0069123E" w:rsidRDefault="0069123E" w:rsidP="0069123E">
      <w:pPr>
        <w:pStyle w:val="Call"/>
        <w:rPr>
          <w:lang w:eastAsia="zh-CN"/>
        </w:rPr>
      </w:pPr>
      <w:r>
        <w:rPr>
          <w:rFonts w:hint="eastAsia"/>
          <w:lang w:eastAsia="zh-CN"/>
        </w:rPr>
        <w:t>责成电信标准化局主任</w:t>
      </w:r>
    </w:p>
    <w:p w:rsidR="0069123E" w:rsidRDefault="0069123E" w:rsidP="0064524F">
      <w:pPr>
        <w:rPr>
          <w:lang w:eastAsia="zh-CN"/>
        </w:rPr>
      </w:pPr>
      <w:r>
        <w:rPr>
          <w:rFonts w:hint="eastAsia"/>
          <w:lang w:eastAsia="zh-CN"/>
        </w:rPr>
        <w:t>1</w:t>
      </w:r>
      <w:r>
        <w:rPr>
          <w:rFonts w:hint="eastAsia"/>
          <w:lang w:eastAsia="zh-CN"/>
        </w:rPr>
        <w:tab/>
      </w:r>
      <w:r>
        <w:rPr>
          <w:rFonts w:hint="eastAsia"/>
          <w:lang w:eastAsia="zh-CN"/>
        </w:rPr>
        <w:t>鼓励国际电联电信标准化部门（</w:t>
      </w:r>
      <w:r>
        <w:rPr>
          <w:rFonts w:hint="eastAsia"/>
          <w:lang w:eastAsia="zh-CN"/>
        </w:rPr>
        <w:t>ITU-T</w:t>
      </w:r>
      <w:r>
        <w:rPr>
          <w:rFonts w:hint="eastAsia"/>
          <w:lang w:eastAsia="zh-CN"/>
        </w:rPr>
        <w:t>）研究组在其具体职权范围内，在考虑新技术发展的情况下，</w:t>
      </w:r>
      <w:ins w:id="454" w:author="Shen, Guozhuang" w:date="2018-10-17T09:00:00Z">
        <w:r w:rsidR="000F783E">
          <w:rPr>
            <w:rFonts w:hint="eastAsia"/>
            <w:lang w:eastAsia="zh-CN"/>
          </w:rPr>
          <w:t>继续</w:t>
        </w:r>
      </w:ins>
      <w:r>
        <w:rPr>
          <w:rFonts w:hint="eastAsia"/>
          <w:lang w:eastAsia="zh-CN"/>
        </w:rPr>
        <w:t>探索</w:t>
      </w:r>
      <w:del w:id="455" w:author="Shen, Guozhuang" w:date="2018-10-19T16:21:00Z">
        <w:r w:rsidDel="0064524F">
          <w:rPr>
            <w:rFonts w:hint="eastAsia"/>
            <w:lang w:eastAsia="zh-CN"/>
          </w:rPr>
          <w:delText>确定</w:delText>
        </w:r>
      </w:del>
      <w:r>
        <w:rPr>
          <w:rFonts w:hint="eastAsia"/>
          <w:lang w:eastAsia="zh-CN"/>
        </w:rPr>
        <w:t>实用解决方案与工具</w:t>
      </w:r>
      <w:del w:id="456" w:author="Shen, Guozhuang" w:date="2018-10-19T16:21:00Z">
        <w:r w:rsidDel="0064524F">
          <w:rPr>
            <w:rFonts w:hint="eastAsia"/>
            <w:lang w:eastAsia="zh-CN"/>
          </w:rPr>
          <w:delText>的方案的</w:delText>
        </w:r>
        <w:r w:rsidDel="0064524F">
          <w:rPr>
            <w:lang w:eastAsia="zh-CN"/>
          </w:rPr>
          <w:delText>可能性</w:delText>
        </w:r>
      </w:del>
      <w:r>
        <w:rPr>
          <w:rFonts w:hint="eastAsia"/>
          <w:lang w:eastAsia="zh-CN"/>
        </w:rPr>
        <w:t>，</w:t>
      </w:r>
      <w:ins w:id="457" w:author="Shen, Guozhuang" w:date="2018-10-17T09:02:00Z">
        <w:r w:rsidR="000F783E">
          <w:rPr>
            <w:rFonts w:hint="eastAsia"/>
            <w:lang w:eastAsia="zh-CN"/>
          </w:rPr>
          <w:t>根据各国适用的</w:t>
        </w:r>
      </w:ins>
      <w:ins w:id="458" w:author="Shen, Guozhuang" w:date="2018-10-17T09:03:00Z">
        <w:r w:rsidR="000F783E">
          <w:rPr>
            <w:rFonts w:hint="eastAsia"/>
            <w:lang w:eastAsia="zh-CN"/>
          </w:rPr>
          <w:t>数据保护法，</w:t>
        </w:r>
      </w:ins>
      <w:r>
        <w:rPr>
          <w:rFonts w:hint="eastAsia"/>
          <w:lang w:eastAsia="zh-CN"/>
        </w:rPr>
        <w:t>在世界范围内促进使用保护上网儿童热线</w:t>
      </w:r>
      <w:del w:id="459" w:author="Shen, Guozhuang" w:date="2018-10-17T09:03:00Z">
        <w:r w:rsidDel="000F783E">
          <w:rPr>
            <w:rFonts w:hint="eastAsia"/>
            <w:lang w:eastAsia="zh-CN"/>
          </w:rPr>
          <w:delText>，鼓励成员国促进目前为此目的设立区域性热线号码</w:delText>
        </w:r>
      </w:del>
      <w:r>
        <w:rPr>
          <w:rFonts w:hint="eastAsia"/>
          <w:lang w:eastAsia="zh-CN"/>
        </w:rPr>
        <w:t>；</w:t>
      </w:r>
    </w:p>
    <w:p w:rsidR="0069123E" w:rsidDel="009D5B96" w:rsidRDefault="0069123E" w:rsidP="0069123E">
      <w:pPr>
        <w:rPr>
          <w:del w:id="460" w:author="Tang, Ting" w:date="2018-10-12T13:30:00Z"/>
          <w:lang w:eastAsia="zh-CN"/>
        </w:rPr>
      </w:pPr>
      <w:del w:id="461" w:author="Tang, Ting" w:date="2018-10-12T13:30:00Z">
        <w:r w:rsidDel="009D5B96">
          <w:rPr>
            <w:rFonts w:hint="eastAsia"/>
            <w:lang w:eastAsia="zh-CN"/>
          </w:rPr>
          <w:delText>2</w:delText>
        </w:r>
        <w:r w:rsidDel="009D5B96">
          <w:rPr>
            <w:rFonts w:hint="eastAsia"/>
            <w:lang w:eastAsia="zh-CN"/>
          </w:rPr>
          <w:tab/>
        </w:r>
        <w:r w:rsidDel="009D5B96">
          <w:rPr>
            <w:rFonts w:hint="eastAsia"/>
            <w:lang w:eastAsia="zh-CN"/>
          </w:rPr>
          <w:delText>鼓励</w:delText>
        </w:r>
        <w:r w:rsidDel="009D5B96">
          <w:rPr>
            <w:rFonts w:hint="eastAsia"/>
            <w:lang w:eastAsia="zh-CN"/>
          </w:rPr>
          <w:delText>ITU-T</w:delText>
        </w:r>
        <w:r w:rsidDel="009D5B96">
          <w:rPr>
            <w:rFonts w:hint="eastAsia"/>
            <w:lang w:eastAsia="zh-CN"/>
          </w:rPr>
          <w:delText>第</w:delText>
        </w:r>
        <w:r w:rsidDel="009D5B96">
          <w:rPr>
            <w:rFonts w:hint="eastAsia"/>
            <w:lang w:eastAsia="zh-CN"/>
          </w:rPr>
          <w:delText>2</w:delText>
        </w:r>
        <w:r w:rsidDel="009D5B96">
          <w:rPr>
            <w:rFonts w:hint="eastAsia"/>
            <w:lang w:eastAsia="zh-CN"/>
          </w:rPr>
          <w:delText>研究组继续探讨在今后引入一个单一的保护上网儿童全球性号码的选项；</w:delText>
        </w:r>
      </w:del>
    </w:p>
    <w:p w:rsidR="009D5B96" w:rsidRDefault="009D5B96" w:rsidP="00C0295B">
      <w:pPr>
        <w:rPr>
          <w:ins w:id="462" w:author="Tang, Ting" w:date="2018-10-12T13:30:00Z"/>
          <w:lang w:val="en-US" w:eastAsia="zh-CN"/>
        </w:rPr>
      </w:pPr>
      <w:ins w:id="463" w:author="Tang, Ting" w:date="2018-10-12T13:30:00Z">
        <w:r>
          <w:rPr>
            <w:lang w:val="en-US" w:eastAsia="zh-CN"/>
          </w:rPr>
          <w:t>2</w:t>
        </w:r>
        <w:r>
          <w:rPr>
            <w:lang w:val="en-US" w:eastAsia="zh-CN"/>
          </w:rPr>
          <w:tab/>
        </w:r>
      </w:ins>
      <w:ins w:id="464" w:author="Shen, Guozhuang" w:date="2018-10-17T09:03:00Z">
        <w:r w:rsidR="000F783E">
          <w:rPr>
            <w:rFonts w:hint="eastAsia"/>
            <w:lang w:val="en-US" w:eastAsia="zh-CN"/>
          </w:rPr>
          <w:t>按要求继续与成员国</w:t>
        </w:r>
      </w:ins>
      <w:ins w:id="465" w:author="Shen, Guozhuang" w:date="2018-10-17T09:05:00Z">
        <w:r w:rsidR="000F783E">
          <w:rPr>
            <w:rFonts w:hint="eastAsia"/>
            <w:lang w:val="en-US" w:eastAsia="zh-CN"/>
          </w:rPr>
          <w:t>就分配一个</w:t>
        </w:r>
      </w:ins>
      <w:ins w:id="466" w:author="Shen, Guozhuang" w:date="2018-10-17T09:04:00Z">
        <w:r w:rsidR="000F783E">
          <w:rPr>
            <w:rFonts w:hint="eastAsia"/>
            <w:lang w:val="en-US" w:eastAsia="zh-CN"/>
          </w:rPr>
          <w:t>区域</w:t>
        </w:r>
      </w:ins>
      <w:ins w:id="467" w:author="Shen, Guozhuang" w:date="2018-10-17T09:05:00Z">
        <w:r w:rsidR="000F783E">
          <w:rPr>
            <w:rFonts w:hint="eastAsia"/>
            <w:lang w:val="en-US" w:eastAsia="zh-CN"/>
          </w:rPr>
          <w:t>性保护上为儿童电话号码</w:t>
        </w:r>
      </w:ins>
      <w:ins w:id="468" w:author="Shen, Guozhuang" w:date="2018-10-17T09:06:00Z">
        <w:r w:rsidR="000F783E">
          <w:rPr>
            <w:rFonts w:hint="eastAsia"/>
            <w:lang w:val="en-US" w:eastAsia="zh-CN"/>
          </w:rPr>
          <w:t>开展工作；</w:t>
        </w:r>
      </w:ins>
    </w:p>
    <w:p w:rsidR="0069123E" w:rsidRDefault="0069123E" w:rsidP="0069123E">
      <w:pPr>
        <w:rPr>
          <w:lang w:eastAsia="zh-CN"/>
        </w:rPr>
      </w:pPr>
      <w:r>
        <w:rPr>
          <w:rFonts w:hint="eastAsia"/>
          <w:lang w:eastAsia="zh-CN"/>
        </w:rPr>
        <w:t>3</w:t>
      </w:r>
      <w:r>
        <w:rPr>
          <w:rFonts w:hint="eastAsia"/>
          <w:lang w:eastAsia="zh-CN"/>
        </w:rPr>
        <w:tab/>
      </w:r>
      <w:r>
        <w:rPr>
          <w:rFonts w:hint="eastAsia"/>
          <w:lang w:eastAsia="zh-CN"/>
        </w:rPr>
        <w:t>为</w:t>
      </w:r>
      <w:r>
        <w:rPr>
          <w:rFonts w:hint="eastAsia"/>
          <w:lang w:eastAsia="zh-CN"/>
        </w:rPr>
        <w:t>ITU-T</w:t>
      </w:r>
      <w:r>
        <w:rPr>
          <w:rFonts w:hint="eastAsia"/>
          <w:lang w:eastAsia="zh-CN"/>
        </w:rPr>
        <w:t>研究组与其他相关组织酌情开展的保护上网儿童的各种相关活动提供帮助，</w:t>
      </w:r>
    </w:p>
    <w:p w:rsidR="0069123E" w:rsidRDefault="0069123E" w:rsidP="0069123E">
      <w:pPr>
        <w:pStyle w:val="Call"/>
        <w:rPr>
          <w:lang w:eastAsia="zh-CN"/>
        </w:rPr>
      </w:pPr>
      <w:r w:rsidRPr="006A68A4">
        <w:rPr>
          <w:rFonts w:hint="eastAsia"/>
          <w:lang w:eastAsia="zh-CN"/>
        </w:rPr>
        <w:t>请成员国</w:t>
      </w:r>
    </w:p>
    <w:p w:rsidR="0069123E" w:rsidRDefault="0069123E" w:rsidP="0069123E">
      <w:pPr>
        <w:rPr>
          <w:lang w:eastAsia="zh-CN"/>
        </w:rPr>
      </w:pPr>
      <w:r w:rsidRPr="006A68A4">
        <w:rPr>
          <w:rFonts w:hint="eastAsia"/>
          <w:lang w:eastAsia="zh-CN"/>
        </w:rPr>
        <w:t>1</w:t>
      </w:r>
      <w:r w:rsidRPr="006A68A4">
        <w:rPr>
          <w:rFonts w:hint="eastAsia"/>
          <w:lang w:eastAsia="zh-CN"/>
        </w:rPr>
        <w:tab/>
      </w:r>
      <w:r w:rsidRPr="006A68A4">
        <w:rPr>
          <w:rFonts w:hint="eastAsia"/>
          <w:lang w:eastAsia="zh-CN"/>
        </w:rPr>
        <w:t>加入并</w:t>
      </w:r>
      <w:r>
        <w:rPr>
          <w:rFonts w:hint="eastAsia"/>
          <w:lang w:eastAsia="zh-CN"/>
        </w:rPr>
        <w:t>继续</w:t>
      </w:r>
      <w:r w:rsidRPr="006A68A4">
        <w:rPr>
          <w:rFonts w:hint="eastAsia"/>
          <w:lang w:eastAsia="zh-CN"/>
        </w:rPr>
        <w:t>积极参与理事会保护</w:t>
      </w:r>
      <w:r>
        <w:rPr>
          <w:rFonts w:hint="eastAsia"/>
          <w:lang w:eastAsia="zh-CN"/>
        </w:rPr>
        <w:t>上网儿童</w:t>
      </w:r>
      <w:r w:rsidRPr="006A68A4">
        <w:rPr>
          <w:rFonts w:hint="eastAsia"/>
          <w:lang w:eastAsia="zh-CN"/>
        </w:rPr>
        <w:t>工作组及国际电联相关活动，以便就保护</w:t>
      </w:r>
      <w:r>
        <w:rPr>
          <w:rFonts w:hint="eastAsia"/>
          <w:lang w:eastAsia="zh-CN"/>
        </w:rPr>
        <w:t>上网儿童</w:t>
      </w:r>
      <w:r w:rsidRPr="006A68A4">
        <w:rPr>
          <w:rFonts w:hint="eastAsia"/>
          <w:lang w:eastAsia="zh-CN"/>
        </w:rPr>
        <w:t>的法律、技术、组织和程序问题以及能力建设和国际合作开展讨论并交流</w:t>
      </w:r>
      <w:r>
        <w:rPr>
          <w:rFonts w:hint="eastAsia"/>
          <w:lang w:eastAsia="zh-CN"/>
        </w:rPr>
        <w:t>最佳做法</w:t>
      </w:r>
      <w:r w:rsidRPr="006A68A4">
        <w:rPr>
          <w:rFonts w:hint="eastAsia"/>
          <w:lang w:eastAsia="zh-CN"/>
        </w:rPr>
        <w:t>信息；</w:t>
      </w:r>
    </w:p>
    <w:p w:rsidR="0069123E" w:rsidRDefault="0069123E" w:rsidP="0069123E">
      <w:pPr>
        <w:rPr>
          <w:lang w:eastAsia="zh-CN"/>
        </w:rPr>
      </w:pPr>
      <w:r w:rsidRPr="006A68A4">
        <w:rPr>
          <w:rFonts w:hint="eastAsia"/>
          <w:lang w:eastAsia="zh-CN"/>
        </w:rPr>
        <w:t>2</w:t>
      </w:r>
      <w:r w:rsidRPr="006A68A4">
        <w:rPr>
          <w:rFonts w:hint="eastAsia"/>
          <w:lang w:eastAsia="zh-CN"/>
        </w:rPr>
        <w:tab/>
      </w:r>
      <w:r w:rsidRPr="006A68A4">
        <w:rPr>
          <w:rFonts w:hint="eastAsia"/>
          <w:lang w:eastAsia="zh-CN"/>
        </w:rPr>
        <w:t>针对</w:t>
      </w:r>
      <w:ins w:id="469" w:author="Shen, Guozhuang" w:date="2018-10-17T09:06:00Z">
        <w:r w:rsidR="000F783E">
          <w:rPr>
            <w:rFonts w:hint="eastAsia"/>
            <w:lang w:eastAsia="zh-CN"/>
          </w:rPr>
          <w:t>儿童、青年、</w:t>
        </w:r>
      </w:ins>
      <w:r w:rsidRPr="006A68A4">
        <w:rPr>
          <w:rFonts w:hint="eastAsia"/>
          <w:lang w:eastAsia="zh-CN"/>
        </w:rPr>
        <w:t>家长、教师、行业和一般大众，编制信息，开展教育</w:t>
      </w:r>
      <w:r>
        <w:rPr>
          <w:rFonts w:hint="eastAsia"/>
          <w:lang w:eastAsia="zh-CN"/>
        </w:rPr>
        <w:t>活动</w:t>
      </w:r>
      <w:r w:rsidRPr="006A68A4">
        <w:rPr>
          <w:rFonts w:hint="eastAsia"/>
          <w:lang w:eastAsia="zh-CN"/>
        </w:rPr>
        <w:t>和提高消费者认识的宣传活动</w:t>
      </w:r>
      <w:r>
        <w:rPr>
          <w:rFonts w:hint="eastAsia"/>
          <w:lang w:eastAsia="zh-CN"/>
        </w:rPr>
        <w:t>，使儿童了解网上可能遇到的风险</w:t>
      </w:r>
      <w:ins w:id="470" w:author="Shen, Guozhuang" w:date="2018-10-17T09:08:00Z">
        <w:r w:rsidR="000F783E">
          <w:rPr>
            <w:rFonts w:hint="eastAsia"/>
            <w:lang w:eastAsia="zh-CN"/>
          </w:rPr>
          <w:t>和防止此类风险的措施</w:t>
        </w:r>
      </w:ins>
      <w:r>
        <w:rPr>
          <w:rFonts w:hint="eastAsia"/>
          <w:lang w:eastAsia="zh-CN"/>
        </w:rPr>
        <w:t>；</w:t>
      </w:r>
    </w:p>
    <w:p w:rsidR="0069123E" w:rsidRPr="00ED4271" w:rsidRDefault="0069123E" w:rsidP="0069123E">
      <w:pPr>
        <w:rPr>
          <w:lang w:eastAsia="zh-CN"/>
        </w:rPr>
      </w:pPr>
      <w:r w:rsidRPr="00ED4271">
        <w:rPr>
          <w:lang w:eastAsia="zh-CN"/>
        </w:rPr>
        <w:t>3</w:t>
      </w:r>
      <w:r w:rsidRPr="00ED4271">
        <w:rPr>
          <w:lang w:eastAsia="zh-CN"/>
        </w:rPr>
        <w:tab/>
      </w:r>
      <w:r w:rsidRPr="00ED4271">
        <w:rPr>
          <w:rFonts w:hint="eastAsia"/>
          <w:lang w:eastAsia="zh-CN"/>
        </w:rPr>
        <w:t>就保护上网儿童领域当</w:t>
      </w:r>
      <w:r w:rsidRPr="00ED4271">
        <w:rPr>
          <w:lang w:eastAsia="zh-CN"/>
        </w:rPr>
        <w:t>前的立法、组织和技术措施</w:t>
      </w:r>
      <w:r w:rsidRPr="00ED4271">
        <w:rPr>
          <w:rFonts w:hint="eastAsia"/>
          <w:lang w:eastAsia="zh-CN"/>
        </w:rPr>
        <w:t>的</w:t>
      </w:r>
      <w:r w:rsidRPr="00ED4271">
        <w:rPr>
          <w:lang w:eastAsia="zh-CN"/>
        </w:rPr>
        <w:t>状</w:t>
      </w:r>
      <w:r w:rsidRPr="00ED4271">
        <w:rPr>
          <w:rFonts w:hint="eastAsia"/>
          <w:lang w:eastAsia="zh-CN"/>
        </w:rPr>
        <w:t>况</w:t>
      </w:r>
      <w:r w:rsidRPr="00ED4271">
        <w:rPr>
          <w:lang w:eastAsia="zh-CN"/>
        </w:rPr>
        <w:t>交换信息；</w:t>
      </w:r>
    </w:p>
    <w:p w:rsidR="0069123E" w:rsidRPr="00582667" w:rsidRDefault="0069123E" w:rsidP="0069123E">
      <w:pPr>
        <w:rPr>
          <w:lang w:eastAsia="zh-CN"/>
        </w:rPr>
      </w:pPr>
      <w:r w:rsidRPr="00ED4271">
        <w:rPr>
          <w:lang w:eastAsia="zh-CN"/>
        </w:rPr>
        <w:t>4</w:t>
      </w:r>
      <w:r w:rsidRPr="00ED4271">
        <w:rPr>
          <w:lang w:eastAsia="zh-CN"/>
        </w:rPr>
        <w:tab/>
      </w:r>
      <w:r w:rsidRPr="00ED4271">
        <w:rPr>
          <w:lang w:eastAsia="zh-CN"/>
        </w:rPr>
        <w:t>考虑建立</w:t>
      </w:r>
      <w:r w:rsidRPr="00ED4271">
        <w:rPr>
          <w:rFonts w:hint="eastAsia"/>
          <w:lang w:eastAsia="zh-CN"/>
        </w:rPr>
        <w:t>全</w:t>
      </w:r>
      <w:r w:rsidRPr="00ED4271">
        <w:rPr>
          <w:lang w:eastAsia="zh-CN"/>
        </w:rPr>
        <w:t>国</w:t>
      </w:r>
      <w:r w:rsidRPr="00ED4271">
        <w:rPr>
          <w:rFonts w:hint="eastAsia"/>
          <w:lang w:eastAsia="zh-CN"/>
        </w:rPr>
        <w:t>性</w:t>
      </w:r>
      <w:r w:rsidRPr="00ED4271">
        <w:rPr>
          <w:lang w:eastAsia="zh-CN"/>
        </w:rPr>
        <w:t>保护上网儿童</w:t>
      </w:r>
      <w:r>
        <w:rPr>
          <w:rFonts w:hint="eastAsia"/>
          <w:lang w:eastAsia="zh-CN"/>
        </w:rPr>
        <w:t>框架</w:t>
      </w:r>
      <w:ins w:id="471" w:author="Shen, Guozhuang" w:date="2018-10-17T09:09:00Z">
        <w:r w:rsidR="000F783E">
          <w:rPr>
            <w:rFonts w:hint="eastAsia"/>
            <w:lang w:eastAsia="zh-CN"/>
          </w:rPr>
          <w:t>并促进</w:t>
        </w:r>
        <w:r w:rsidR="002A1B5E">
          <w:rPr>
            <w:rFonts w:hint="eastAsia"/>
            <w:lang w:eastAsia="zh-CN"/>
          </w:rPr>
          <w:t>为运行保护上网儿童热线分配资源；</w:t>
        </w:r>
      </w:ins>
      <w:r w:rsidRPr="00ED4271">
        <w:rPr>
          <w:lang w:eastAsia="zh-CN"/>
        </w:rPr>
        <w:t>；</w:t>
      </w:r>
    </w:p>
    <w:p w:rsidR="0069123E" w:rsidRPr="00582667" w:rsidRDefault="0069123E" w:rsidP="0069123E">
      <w:pPr>
        <w:rPr>
          <w:lang w:eastAsia="zh-CN"/>
        </w:rPr>
      </w:pPr>
      <w:r w:rsidRPr="00582667">
        <w:rPr>
          <w:lang w:eastAsia="zh-CN"/>
        </w:rPr>
        <w:t>5</w:t>
      </w:r>
      <w:r w:rsidRPr="00582667">
        <w:rPr>
          <w:lang w:eastAsia="zh-CN"/>
        </w:rPr>
        <w:tab/>
      </w:r>
      <w:r w:rsidRPr="00316E57">
        <w:rPr>
          <w:rFonts w:asciiTheme="majorEastAsia" w:eastAsiaTheme="majorEastAsia" w:hAnsiTheme="majorEastAsia" w:hint="eastAsia"/>
          <w:lang w:eastAsia="zh-CN"/>
        </w:rPr>
        <w:t>鼓励为保护上网儿童工作的专用业务通信分配具体号码；</w:t>
      </w:r>
    </w:p>
    <w:p w:rsidR="0069123E" w:rsidRPr="00582667" w:rsidRDefault="0069123E" w:rsidP="0069123E">
      <w:pPr>
        <w:rPr>
          <w:lang w:eastAsia="zh-CN"/>
        </w:rPr>
      </w:pPr>
      <w:r w:rsidRPr="00582667">
        <w:rPr>
          <w:lang w:eastAsia="zh-CN"/>
        </w:rPr>
        <w:t>6</w:t>
      </w:r>
      <w:r w:rsidRPr="00582667">
        <w:rPr>
          <w:lang w:eastAsia="zh-CN"/>
        </w:rPr>
        <w:tab/>
      </w:r>
      <w:r w:rsidRPr="00316E57">
        <w:rPr>
          <w:rFonts w:asciiTheme="majorEastAsia" w:eastAsiaTheme="majorEastAsia" w:hAnsiTheme="majorEastAsia" w:cstheme="minorHAnsi" w:hint="eastAsia"/>
          <w:lang w:eastAsia="zh-CN"/>
        </w:rPr>
        <w:t>支持收集和分析有关保护上网儿童的数据和统计数字，从而帮助制定和实施公共政策，允许比较国家之间的数据；</w:t>
      </w:r>
    </w:p>
    <w:p w:rsidR="0069123E" w:rsidRDefault="0069123E">
      <w:pPr>
        <w:rPr>
          <w:ins w:id="472" w:author="Tang, Ting" w:date="2018-10-12T13:31:00Z"/>
          <w:rFonts w:asciiTheme="majorEastAsia" w:eastAsiaTheme="majorEastAsia" w:hAnsiTheme="majorEastAsia"/>
          <w:lang w:eastAsia="zh-CN"/>
        </w:rPr>
      </w:pPr>
      <w:r w:rsidRPr="00582667">
        <w:rPr>
          <w:lang w:val="en-US" w:eastAsia="zh-CN"/>
        </w:rPr>
        <w:t>7</w:t>
      </w:r>
      <w:r w:rsidRPr="00582667">
        <w:rPr>
          <w:lang w:val="en-US" w:eastAsia="zh-CN"/>
        </w:rPr>
        <w:tab/>
      </w:r>
      <w:r w:rsidRPr="00316E57">
        <w:rPr>
          <w:rFonts w:asciiTheme="majorEastAsia" w:eastAsiaTheme="majorEastAsia" w:hAnsiTheme="majorEastAsia" w:hint="eastAsia"/>
          <w:lang w:eastAsia="zh-CN"/>
        </w:rPr>
        <w:t>在保护上网儿童方面的政府部门与机构之间建立合作机制，收集学龄儿童访问互联网的统计数据信息</w:t>
      </w:r>
      <w:del w:id="473" w:author="Tang, Ting" w:date="2018-10-12T13:31:00Z">
        <w:r w:rsidRPr="00316E57" w:rsidDel="009D5B96">
          <w:rPr>
            <w:rFonts w:asciiTheme="majorEastAsia" w:eastAsiaTheme="majorEastAsia" w:hAnsiTheme="majorEastAsia" w:hint="eastAsia"/>
            <w:lang w:eastAsia="zh-CN"/>
          </w:rPr>
          <w:delText>，</w:delText>
        </w:r>
      </w:del>
      <w:ins w:id="474" w:author="Tang, Ting" w:date="2018-10-12T13:31:00Z">
        <w:r w:rsidR="009D5B96">
          <w:rPr>
            <w:rFonts w:asciiTheme="majorEastAsia" w:eastAsiaTheme="majorEastAsia" w:hAnsiTheme="majorEastAsia" w:hint="eastAsia"/>
            <w:lang w:eastAsia="zh-CN"/>
          </w:rPr>
          <w:t>；</w:t>
        </w:r>
      </w:ins>
    </w:p>
    <w:p w:rsidR="009D5B96" w:rsidRPr="00582667" w:rsidRDefault="009D5B96" w:rsidP="00C0295B">
      <w:pPr>
        <w:rPr>
          <w:lang w:val="en-US" w:eastAsia="zh-CN"/>
        </w:rPr>
      </w:pPr>
      <w:ins w:id="475" w:author="Tang, Ting" w:date="2018-10-12T13:31:00Z">
        <w:r w:rsidRPr="00481F2C">
          <w:rPr>
            <w:lang w:val="en-US" w:eastAsia="zh-CN"/>
          </w:rPr>
          <w:t>8</w:t>
        </w:r>
        <w:r w:rsidRPr="00481F2C">
          <w:rPr>
            <w:lang w:val="en-US" w:eastAsia="zh-CN"/>
          </w:rPr>
          <w:tab/>
        </w:r>
      </w:ins>
      <w:ins w:id="476" w:author="Shen, Guozhuang" w:date="2018-10-17T09:40:00Z">
        <w:r w:rsidR="00ED3F85">
          <w:rPr>
            <w:rFonts w:hint="eastAsia"/>
            <w:lang w:val="en-US" w:eastAsia="zh-CN"/>
          </w:rPr>
          <w:t>争取</w:t>
        </w:r>
      </w:ins>
      <w:ins w:id="477" w:author="Shen, Guozhuang" w:date="2018-10-17T09:41:00Z">
        <w:r w:rsidR="00ED3F85">
          <w:rPr>
            <w:rFonts w:hint="eastAsia"/>
            <w:lang w:val="en-US" w:eastAsia="zh-CN"/>
          </w:rPr>
          <w:t>社区和民间团体参与保护上网儿童的倡议、</w:t>
        </w:r>
      </w:ins>
      <w:ins w:id="478" w:author="Shen, Guozhuang" w:date="2018-10-17T09:42:00Z">
        <w:r w:rsidR="00ED3F85">
          <w:rPr>
            <w:rFonts w:hint="eastAsia"/>
            <w:lang w:val="en-US" w:eastAsia="zh-CN"/>
          </w:rPr>
          <w:t>聚会和运动，</w:t>
        </w:r>
      </w:ins>
    </w:p>
    <w:p w:rsidR="0069123E" w:rsidRDefault="0069123E" w:rsidP="0069123E">
      <w:pPr>
        <w:pStyle w:val="Call"/>
        <w:rPr>
          <w:lang w:eastAsia="zh-CN"/>
        </w:rPr>
      </w:pPr>
      <w:proofErr w:type="gramStart"/>
      <w:r w:rsidRPr="006A68A4">
        <w:rPr>
          <w:rFonts w:hint="eastAsia"/>
          <w:lang w:eastAsia="zh-CN"/>
        </w:rPr>
        <w:t>请部门</w:t>
      </w:r>
      <w:proofErr w:type="gramEnd"/>
      <w:r w:rsidRPr="006A68A4">
        <w:rPr>
          <w:rFonts w:hint="eastAsia"/>
          <w:lang w:eastAsia="zh-CN"/>
        </w:rPr>
        <w:t>成员</w:t>
      </w:r>
    </w:p>
    <w:p w:rsidR="0069123E" w:rsidRPr="00095197" w:rsidRDefault="0069123E" w:rsidP="00ED3F85">
      <w:pPr>
        <w:rPr>
          <w:lang w:eastAsia="zh-CN"/>
        </w:rPr>
      </w:pPr>
      <w:r w:rsidRPr="00095197">
        <w:rPr>
          <w:rFonts w:hint="eastAsia"/>
          <w:lang w:eastAsia="zh-CN"/>
        </w:rPr>
        <w:t>1</w:t>
      </w:r>
      <w:r w:rsidRPr="00095197">
        <w:rPr>
          <w:lang w:eastAsia="zh-CN"/>
        </w:rPr>
        <w:tab/>
      </w:r>
      <w:r w:rsidRPr="00095197">
        <w:rPr>
          <w:rFonts w:hint="eastAsia"/>
          <w:lang w:eastAsia="zh-CN"/>
        </w:rPr>
        <w:t>积极参与</w:t>
      </w:r>
      <w:r>
        <w:rPr>
          <w:rFonts w:hint="eastAsia"/>
          <w:lang w:eastAsia="zh-CN"/>
        </w:rPr>
        <w:t>CWG</w:t>
      </w:r>
      <w:r>
        <w:rPr>
          <w:lang w:eastAsia="zh-CN"/>
        </w:rPr>
        <w:t>-COP</w:t>
      </w:r>
      <w:r w:rsidRPr="00095197">
        <w:rPr>
          <w:rFonts w:hint="eastAsia"/>
          <w:lang w:eastAsia="zh-CN"/>
        </w:rPr>
        <w:t>和国际电联其它活动，使国际电联成员了解保护上网儿童的技术</w:t>
      </w:r>
      <w:ins w:id="479" w:author="Shen, Guozhuang" w:date="2018-10-17T09:42:00Z">
        <w:r w:rsidR="00ED3F85">
          <w:rPr>
            <w:rFonts w:hint="eastAsia"/>
            <w:lang w:eastAsia="zh-CN"/>
          </w:rPr>
          <w:t>手段</w:t>
        </w:r>
      </w:ins>
      <w:del w:id="480" w:author="Shen, Guozhuang" w:date="2018-10-17T09:42:00Z">
        <w:r w:rsidRPr="00095197" w:rsidDel="00ED3F85">
          <w:rPr>
            <w:rFonts w:hint="eastAsia"/>
            <w:lang w:eastAsia="zh-CN"/>
          </w:rPr>
          <w:delText>方面</w:delText>
        </w:r>
      </w:del>
      <w:r w:rsidRPr="00095197">
        <w:rPr>
          <w:rFonts w:hint="eastAsia"/>
          <w:lang w:eastAsia="zh-CN"/>
        </w:rPr>
        <w:t>的解决方案</w:t>
      </w:r>
      <w:r>
        <w:rPr>
          <w:rFonts w:hint="eastAsia"/>
          <w:lang w:eastAsia="zh-CN"/>
        </w:rPr>
        <w:t>；</w:t>
      </w:r>
    </w:p>
    <w:p w:rsidR="0069123E" w:rsidRPr="00ED4271" w:rsidRDefault="0069123E" w:rsidP="0069123E">
      <w:pPr>
        <w:rPr>
          <w:lang w:eastAsia="zh-CN"/>
        </w:rPr>
      </w:pPr>
      <w:r w:rsidRPr="00ED4271">
        <w:rPr>
          <w:lang w:eastAsia="zh-CN"/>
        </w:rPr>
        <w:t>2</w:t>
      </w:r>
      <w:r w:rsidRPr="00ED4271">
        <w:rPr>
          <w:lang w:eastAsia="zh-CN"/>
        </w:rPr>
        <w:tab/>
      </w:r>
      <w:r w:rsidRPr="00ED4271">
        <w:rPr>
          <w:rFonts w:hint="eastAsia"/>
          <w:lang w:eastAsia="zh-CN"/>
        </w:rPr>
        <w:t>制定创新解决方案和应用，促进儿童与保护上网儿童热线之间的交流；</w:t>
      </w:r>
    </w:p>
    <w:p w:rsidR="0069123E" w:rsidRPr="00582667" w:rsidRDefault="0069123E" w:rsidP="0069123E">
      <w:pPr>
        <w:rPr>
          <w:lang w:eastAsia="zh-CN"/>
        </w:rPr>
      </w:pPr>
      <w:r w:rsidRPr="00ED4271">
        <w:rPr>
          <w:lang w:eastAsia="zh-CN"/>
        </w:rPr>
        <w:t>3</w:t>
      </w:r>
      <w:r w:rsidRPr="00ED4271">
        <w:rPr>
          <w:lang w:eastAsia="zh-CN"/>
        </w:rPr>
        <w:tab/>
      </w:r>
      <w:r w:rsidRPr="00ED4271">
        <w:rPr>
          <w:rFonts w:hint="eastAsia"/>
          <w:lang w:eastAsia="zh-CN"/>
        </w:rPr>
        <w:t>在</w:t>
      </w:r>
      <w:r>
        <w:rPr>
          <w:rFonts w:hint="eastAsia"/>
          <w:lang w:eastAsia="zh-CN"/>
        </w:rPr>
        <w:t>各自</w:t>
      </w:r>
      <w:r>
        <w:rPr>
          <w:lang w:eastAsia="zh-CN"/>
        </w:rPr>
        <w:t>能力</w:t>
      </w:r>
      <w:r w:rsidRPr="00ED4271">
        <w:rPr>
          <w:rFonts w:hint="eastAsia"/>
          <w:lang w:eastAsia="zh-CN"/>
        </w:rPr>
        <w:t>范围内开展合作，宣传已经实施的保护上网儿童的公共政策与举措；</w:t>
      </w:r>
    </w:p>
    <w:p w:rsidR="0069123E" w:rsidRPr="00582667" w:rsidRDefault="0069123E" w:rsidP="0069123E">
      <w:pPr>
        <w:rPr>
          <w:lang w:eastAsia="zh-CN"/>
        </w:rPr>
      </w:pPr>
      <w:r>
        <w:rPr>
          <w:lang w:eastAsia="zh-CN"/>
        </w:rPr>
        <w:t>4</w:t>
      </w:r>
      <w:r>
        <w:rPr>
          <w:lang w:eastAsia="zh-CN"/>
        </w:rPr>
        <w:tab/>
      </w:r>
      <w:r>
        <w:rPr>
          <w:rFonts w:hint="eastAsia"/>
          <w:lang w:eastAsia="zh-CN"/>
        </w:rPr>
        <w:t>努力制定或开发有关提高父母和学校认识的各种项目和应用；</w:t>
      </w:r>
    </w:p>
    <w:p w:rsidR="0069123E" w:rsidRDefault="0069123E" w:rsidP="0069123E">
      <w:pPr>
        <w:rPr>
          <w:rFonts w:asciiTheme="majorEastAsia" w:eastAsiaTheme="majorEastAsia" w:hAnsiTheme="majorEastAsia"/>
          <w:lang w:eastAsia="zh-CN"/>
        </w:rPr>
      </w:pPr>
      <w:r w:rsidRPr="00582667">
        <w:rPr>
          <w:lang w:eastAsia="zh-CN"/>
        </w:rPr>
        <w:t>5</w:t>
      </w:r>
      <w:r w:rsidRPr="00582667">
        <w:rPr>
          <w:lang w:eastAsia="zh-CN"/>
        </w:rPr>
        <w:tab/>
      </w:r>
      <w:r w:rsidRPr="00316E57">
        <w:rPr>
          <w:rFonts w:asciiTheme="majorEastAsia" w:eastAsiaTheme="majorEastAsia" w:hAnsiTheme="majorEastAsia" w:hint="eastAsia"/>
          <w:lang w:eastAsia="zh-CN"/>
        </w:rPr>
        <w:t>考虑本</w:t>
      </w:r>
      <w:r>
        <w:rPr>
          <w:rFonts w:asciiTheme="majorEastAsia" w:eastAsiaTheme="majorEastAsia" w:hAnsiTheme="majorEastAsia" w:hint="eastAsia"/>
          <w:lang w:eastAsia="zh-CN"/>
        </w:rPr>
        <w:t>行动</w:t>
      </w:r>
      <w:r w:rsidRPr="00316E57">
        <w:rPr>
          <w:rFonts w:asciiTheme="majorEastAsia" w:eastAsiaTheme="majorEastAsia" w:hAnsiTheme="majorEastAsia" w:hint="eastAsia"/>
          <w:lang w:eastAsia="zh-CN"/>
        </w:rPr>
        <w:t>及其他相关利益攸关方的最佳</w:t>
      </w:r>
      <w:r>
        <w:rPr>
          <w:rFonts w:asciiTheme="majorEastAsia" w:eastAsiaTheme="majorEastAsia" w:hAnsiTheme="majorEastAsia" w:hint="eastAsia"/>
          <w:lang w:eastAsia="zh-CN"/>
        </w:rPr>
        <w:t>做法</w:t>
      </w:r>
      <w:r w:rsidRPr="00316E57">
        <w:rPr>
          <w:rFonts w:asciiTheme="majorEastAsia" w:eastAsiaTheme="majorEastAsia" w:hAnsiTheme="majorEastAsia" w:hint="eastAsia"/>
          <w:lang w:eastAsia="zh-CN"/>
        </w:rPr>
        <w:t>，向成员国通知保护上网儿童的现代技术解决方案</w:t>
      </w:r>
      <w:r>
        <w:rPr>
          <w:rFonts w:asciiTheme="majorEastAsia" w:eastAsiaTheme="majorEastAsia" w:hAnsiTheme="majorEastAsia" w:hint="eastAsia"/>
          <w:lang w:eastAsia="zh-CN"/>
        </w:rPr>
        <w:t>，</w:t>
      </w:r>
    </w:p>
    <w:p w:rsidR="0069123E" w:rsidRPr="00582667" w:rsidRDefault="0069123E" w:rsidP="0069123E">
      <w:pPr>
        <w:pStyle w:val="Call"/>
        <w:rPr>
          <w:lang w:eastAsia="zh-CN"/>
        </w:rPr>
      </w:pPr>
      <w:r w:rsidRPr="006A68A4">
        <w:rPr>
          <w:rFonts w:hint="eastAsia"/>
          <w:lang w:eastAsia="zh-CN"/>
        </w:rPr>
        <w:t>请成员国</w:t>
      </w:r>
      <w:r>
        <w:rPr>
          <w:rFonts w:hint="eastAsia"/>
          <w:lang w:eastAsia="zh-CN"/>
        </w:rPr>
        <w:t>和</w:t>
      </w:r>
      <w:r w:rsidRPr="006A68A4">
        <w:rPr>
          <w:rFonts w:hint="eastAsia"/>
          <w:lang w:eastAsia="zh-CN"/>
        </w:rPr>
        <w:t>部门成员</w:t>
      </w:r>
    </w:p>
    <w:p w:rsidR="0069123E" w:rsidRDefault="009D5B96">
      <w:pPr>
        <w:rPr>
          <w:lang w:eastAsia="zh-CN"/>
        </w:rPr>
        <w:pPrChange w:id="481" w:author="Tang, Ting" w:date="2018-10-12T13:31:00Z">
          <w:pPr>
            <w:ind w:firstLineChars="200" w:firstLine="480"/>
          </w:pPr>
        </w:pPrChange>
      </w:pPr>
      <w:ins w:id="482" w:author="Tang, Ting" w:date="2018-10-12T13:31:00Z">
        <w:r w:rsidRPr="00640868">
          <w:rPr>
            <w:lang w:val="en-US" w:eastAsia="zh-CN"/>
          </w:rPr>
          <w:t>1</w:t>
        </w:r>
        <w:r w:rsidRPr="00640868">
          <w:rPr>
            <w:lang w:val="en-US" w:eastAsia="zh-CN"/>
          </w:rPr>
          <w:tab/>
        </w:r>
      </w:ins>
      <w:r w:rsidR="0069123E" w:rsidRPr="00316E57">
        <w:rPr>
          <w:rFonts w:hint="eastAsia"/>
          <w:lang w:eastAsia="zh-CN"/>
        </w:rPr>
        <w:t>就</w:t>
      </w:r>
      <w:r w:rsidR="0069123E" w:rsidRPr="00316E57">
        <w:rPr>
          <w:lang w:eastAsia="zh-CN"/>
        </w:rPr>
        <w:t>确定和引入最有效</w:t>
      </w:r>
      <w:r w:rsidR="0069123E" w:rsidRPr="00316E57">
        <w:rPr>
          <w:rFonts w:hint="eastAsia"/>
          <w:lang w:eastAsia="zh-CN"/>
        </w:rPr>
        <w:t>技术</w:t>
      </w:r>
      <w:r w:rsidR="0069123E" w:rsidRPr="00316E57">
        <w:rPr>
          <w:lang w:eastAsia="zh-CN"/>
        </w:rPr>
        <w:t>的务实方法交换信息</w:t>
      </w:r>
      <w:r w:rsidR="0069123E">
        <w:rPr>
          <w:rFonts w:hint="eastAsia"/>
          <w:lang w:eastAsia="zh-CN"/>
        </w:rPr>
        <w:t>，为更好地保护上网儿童做出贡献</w:t>
      </w:r>
      <w:del w:id="483" w:author="Tang, Ting" w:date="2018-10-12T13:31:00Z">
        <w:r w:rsidR="0069123E" w:rsidDel="009D5B96">
          <w:rPr>
            <w:rFonts w:hint="eastAsia"/>
            <w:lang w:eastAsia="zh-CN"/>
          </w:rPr>
          <w:delText>。</w:delText>
        </w:r>
      </w:del>
      <w:ins w:id="484" w:author="Tang, Ting" w:date="2018-10-12T13:31:00Z">
        <w:r>
          <w:rPr>
            <w:rFonts w:hint="eastAsia"/>
            <w:lang w:eastAsia="zh-CN"/>
          </w:rPr>
          <w:t>；</w:t>
        </w:r>
      </w:ins>
    </w:p>
    <w:p w:rsidR="009D5B96" w:rsidRPr="003D48C1" w:rsidRDefault="009D5B96" w:rsidP="00C0295B">
      <w:pPr>
        <w:rPr>
          <w:ins w:id="485" w:author="Tang, Ting" w:date="2018-10-12T13:31:00Z"/>
          <w:rFonts w:eastAsia="Arial"/>
          <w:b/>
          <w:color w:val="800000"/>
          <w:sz w:val="22"/>
          <w:lang w:eastAsia="zh-CN"/>
        </w:rPr>
      </w:pPr>
      <w:ins w:id="486" w:author="Tang, Ting" w:date="2018-10-12T13:31:00Z">
        <w:r w:rsidRPr="00786495">
          <w:rPr>
            <w:lang w:val="en-US" w:eastAsia="zh-CN"/>
          </w:rPr>
          <w:t>2</w:t>
        </w:r>
        <w:r w:rsidRPr="00786495">
          <w:rPr>
            <w:lang w:val="en-US" w:eastAsia="zh-CN"/>
          </w:rPr>
          <w:tab/>
        </w:r>
      </w:ins>
      <w:ins w:id="487" w:author="Shen, Guozhuang" w:date="2018-10-17T09:43:00Z">
        <w:r w:rsidR="00ED3F85">
          <w:rPr>
            <w:rFonts w:hint="eastAsia"/>
            <w:lang w:val="en-US" w:eastAsia="zh-CN"/>
          </w:rPr>
          <w:t>酌情利用</w:t>
        </w:r>
      </w:ins>
      <w:ins w:id="488" w:author="Tang, Ting" w:date="2018-10-12T13:31:00Z">
        <w:r w:rsidRPr="009411A5">
          <w:rPr>
            <w:lang w:val="en-US" w:eastAsia="zh-CN"/>
          </w:rPr>
          <w:t>ITU T</w:t>
        </w:r>
      </w:ins>
      <w:ins w:id="489" w:author="Shen, Guozhuang" w:date="2018-10-17T09:43:00Z">
        <w:r w:rsidR="00ED3F85">
          <w:rPr>
            <w:rFonts w:hint="eastAsia"/>
            <w:lang w:val="en-US" w:eastAsia="zh-CN"/>
          </w:rPr>
          <w:t>建议书</w:t>
        </w:r>
      </w:ins>
      <w:ins w:id="490" w:author="Tang, Ting" w:date="2018-10-12T13:31:00Z">
        <w:r w:rsidRPr="009411A5">
          <w:rPr>
            <w:lang w:val="en-US" w:eastAsia="zh-CN"/>
          </w:rPr>
          <w:t>E.1100</w:t>
        </w:r>
      </w:ins>
      <w:ins w:id="491" w:author="Shen, Guozhuang" w:date="2018-10-17T09:43:00Z">
        <w:r w:rsidR="00ED3F85">
          <w:rPr>
            <w:rFonts w:hint="eastAsia"/>
            <w:lang w:val="en-US" w:eastAsia="zh-CN"/>
          </w:rPr>
          <w:t>“</w:t>
        </w:r>
      </w:ins>
      <w:ins w:id="492" w:author="Tang, Ting" w:date="2018-10-12T15:01:00Z">
        <w:r w:rsidR="00F1632C" w:rsidRPr="00F1632C">
          <w:rPr>
            <w:rFonts w:eastAsia="STKaiti" w:hint="eastAsia"/>
            <w:lang w:val="en-US" w:eastAsia="zh-CN"/>
            <w:rPrChange w:id="493" w:author="Tang, Ting" w:date="2018-10-12T15:02:00Z">
              <w:rPr>
                <w:rFonts w:hint="eastAsia"/>
                <w:lang w:val="en-US"/>
              </w:rPr>
            </w:rPrChange>
          </w:rPr>
          <w:t>提供国际帮助热线所用国际号码资源的规范</w:t>
        </w:r>
      </w:ins>
      <w:ins w:id="494" w:author="Shen, Guozhuang" w:date="2018-10-17T09:44:00Z">
        <w:r w:rsidR="00ED3F85">
          <w:rPr>
            <w:rFonts w:asciiTheme="minorEastAsia" w:eastAsiaTheme="minorEastAsia" w:hAnsiTheme="minorEastAsia" w:hint="eastAsia"/>
            <w:lang w:eastAsia="zh-CN"/>
          </w:rPr>
          <w:t>”；</w:t>
        </w:r>
      </w:ins>
    </w:p>
    <w:p w:rsidR="009D5B96" w:rsidRPr="00640868" w:rsidRDefault="009D5B96" w:rsidP="00C0295B">
      <w:pPr>
        <w:rPr>
          <w:ins w:id="495" w:author="Tang, Ting" w:date="2018-10-12T13:31:00Z"/>
          <w:rFonts w:ascii="Arial" w:eastAsia="Calibri" w:hAnsi="Arial"/>
          <w:color w:val="000000"/>
          <w:lang w:val="en-US" w:eastAsia="zh-CN"/>
        </w:rPr>
      </w:pPr>
      <w:ins w:id="496" w:author="Tang, Ting" w:date="2018-10-12T13:31:00Z">
        <w:r w:rsidRPr="009411A5">
          <w:rPr>
            <w:rFonts w:eastAsia="Arial"/>
            <w:lang w:eastAsia="zh-CN"/>
          </w:rPr>
          <w:t>3</w:t>
        </w:r>
        <w:r w:rsidRPr="009411A5">
          <w:rPr>
            <w:rFonts w:eastAsia="Arial"/>
            <w:lang w:eastAsia="zh-CN"/>
          </w:rPr>
          <w:tab/>
        </w:r>
      </w:ins>
      <w:ins w:id="497" w:author="Shen, Guozhuang" w:date="2018-10-17T09:44:00Z">
        <w:r w:rsidR="00ED3F85">
          <w:rPr>
            <w:rFonts w:asciiTheme="minorEastAsia" w:eastAsiaTheme="minorEastAsia" w:hAnsiTheme="minorEastAsia" w:hint="eastAsia"/>
            <w:lang w:eastAsia="zh-CN"/>
          </w:rPr>
          <w:t>促进和推动与所有利益相关方</w:t>
        </w:r>
      </w:ins>
      <w:ins w:id="498" w:author="Shen, Guozhuang" w:date="2018-10-17T09:45:00Z">
        <w:r w:rsidR="00ED3F85">
          <w:rPr>
            <w:rFonts w:asciiTheme="minorEastAsia" w:eastAsiaTheme="minorEastAsia" w:hAnsiTheme="minorEastAsia" w:hint="eastAsia"/>
            <w:lang w:eastAsia="zh-CN"/>
          </w:rPr>
          <w:t>就保护上网儿童问题开展磋商。</w:t>
        </w:r>
      </w:ins>
    </w:p>
    <w:p w:rsidR="006920BF" w:rsidRPr="009D5B96" w:rsidRDefault="0069123E" w:rsidP="00C0295B">
      <w:pPr>
        <w:pStyle w:val="Reasons"/>
        <w:rPr>
          <w:lang w:eastAsia="zh-CN"/>
        </w:rPr>
      </w:pPr>
      <w:r>
        <w:rPr>
          <w:b/>
          <w:lang w:eastAsia="zh-CN"/>
        </w:rPr>
        <w:t>理由</w:t>
      </w:r>
      <w:r w:rsidRPr="009D5B96">
        <w:rPr>
          <w:b/>
          <w:lang w:eastAsia="zh-CN"/>
        </w:rPr>
        <w:t>：</w:t>
      </w:r>
      <w:r w:rsidRPr="009D5B96">
        <w:rPr>
          <w:lang w:eastAsia="zh-CN"/>
        </w:rPr>
        <w:tab/>
      </w:r>
      <w:r w:rsidR="00ED3F85">
        <w:rPr>
          <w:rFonts w:hint="eastAsia"/>
          <w:lang w:eastAsia="zh-CN"/>
        </w:rPr>
        <w:t>更新本决议并支持国际电联就保护上网儿童问题开展的活动。</w:t>
      </w:r>
    </w:p>
    <w:p w:rsidR="009D5B96" w:rsidRDefault="009D5B96" w:rsidP="009D5B96">
      <w:pPr>
        <w:keepNext/>
        <w:keepLines/>
        <w:spacing w:before="720" w:after="120"/>
        <w:ind w:left="1134" w:hanging="1134"/>
        <w:jc w:val="center"/>
        <w:rPr>
          <w:b/>
          <w:lang w:eastAsia="zh-CN"/>
        </w:rPr>
      </w:pPr>
      <w:r w:rsidRPr="00583067">
        <w:rPr>
          <w:b/>
          <w:lang w:eastAsia="zh-CN"/>
        </w:rPr>
        <w:t>* * * * * * * * * *</w:t>
      </w:r>
    </w:p>
    <w:p w:rsidR="009D5B96" w:rsidRPr="002653D4" w:rsidRDefault="009D5B96" w:rsidP="00C0295B">
      <w:pPr>
        <w:rPr>
          <w:b/>
          <w:color w:val="800000"/>
          <w:sz w:val="22"/>
          <w:lang w:eastAsia="zh-CN"/>
        </w:rPr>
      </w:pPr>
      <w:bookmarkStart w:id="499" w:name="ECP14"/>
      <w:bookmarkEnd w:id="499"/>
      <w:r>
        <w:rPr>
          <w:b/>
          <w:bCs/>
          <w:sz w:val="28"/>
          <w:szCs w:val="28"/>
          <w:lang w:eastAsia="zh-CN"/>
        </w:rPr>
        <w:t xml:space="preserve">ECP </w:t>
      </w:r>
      <w:r w:rsidRPr="00490B97">
        <w:rPr>
          <w:b/>
          <w:bCs/>
          <w:sz w:val="28"/>
          <w:szCs w:val="28"/>
          <w:lang w:eastAsia="zh-CN"/>
        </w:rPr>
        <w:t>14:</w:t>
      </w:r>
      <w:r w:rsidRPr="00490B97">
        <w:rPr>
          <w:b/>
          <w:bCs/>
          <w:sz w:val="28"/>
          <w:szCs w:val="28"/>
          <w:lang w:eastAsia="zh-CN"/>
        </w:rPr>
        <w:tab/>
      </w:r>
      <w:r w:rsidR="00E36E5A" w:rsidRPr="00EF6950">
        <w:rPr>
          <w:b/>
          <w:bCs/>
          <w:sz w:val="28"/>
          <w:szCs w:val="28"/>
          <w:lang w:eastAsia="zh-CN"/>
        </w:rPr>
        <w:t>不修改</w:t>
      </w:r>
      <w:r w:rsidR="00B340E7" w:rsidRPr="00EF6950">
        <w:rPr>
          <w:rFonts w:hint="eastAsia"/>
          <w:b/>
          <w:bCs/>
          <w:sz w:val="28"/>
          <w:szCs w:val="28"/>
          <w:lang w:eastAsia="zh-CN"/>
        </w:rPr>
        <w:t>第</w:t>
      </w:r>
      <w:r w:rsidR="00B340E7" w:rsidRPr="00EF6950">
        <w:rPr>
          <w:b/>
          <w:bCs/>
          <w:sz w:val="28"/>
          <w:szCs w:val="28"/>
          <w:lang w:eastAsia="zh-CN"/>
        </w:rPr>
        <w:t>36</w:t>
      </w:r>
      <w:r w:rsidR="00B340E7" w:rsidRPr="00EF6950">
        <w:rPr>
          <w:rFonts w:hint="eastAsia"/>
          <w:b/>
          <w:bCs/>
          <w:sz w:val="28"/>
          <w:szCs w:val="28"/>
          <w:lang w:eastAsia="zh-CN"/>
        </w:rPr>
        <w:t>号</w:t>
      </w:r>
      <w:r w:rsidR="00D70882" w:rsidRPr="00EF6950">
        <w:rPr>
          <w:b/>
          <w:bCs/>
          <w:sz w:val="28"/>
          <w:szCs w:val="28"/>
          <w:lang w:eastAsia="zh-CN"/>
        </w:rPr>
        <w:t>决议</w:t>
      </w:r>
      <w:r w:rsidR="0064524F" w:rsidRPr="00EF6950">
        <w:rPr>
          <w:rFonts w:hint="eastAsia"/>
          <w:b/>
          <w:bCs/>
          <w:sz w:val="28"/>
          <w:szCs w:val="28"/>
          <w:lang w:eastAsia="zh-CN"/>
        </w:rPr>
        <w:t>：</w:t>
      </w:r>
      <w:r w:rsidR="00B340E7" w:rsidRPr="00EF6950">
        <w:rPr>
          <w:rFonts w:hint="eastAsia"/>
          <w:b/>
          <w:bCs/>
          <w:sz w:val="28"/>
          <w:szCs w:val="28"/>
          <w:lang w:eastAsia="zh-CN"/>
        </w:rPr>
        <w:t>用于人道主义援助的电信</w:t>
      </w:r>
      <w:r w:rsidR="00B340E7" w:rsidRPr="00EF6950">
        <w:rPr>
          <w:rFonts w:hint="eastAsia"/>
          <w:b/>
          <w:bCs/>
          <w:sz w:val="28"/>
          <w:szCs w:val="28"/>
          <w:lang w:eastAsia="zh-CN"/>
        </w:rPr>
        <w:t>/</w:t>
      </w:r>
      <w:r w:rsidR="00B340E7" w:rsidRPr="00EF6950">
        <w:rPr>
          <w:rFonts w:hint="eastAsia"/>
          <w:b/>
          <w:bCs/>
          <w:sz w:val="28"/>
          <w:szCs w:val="28"/>
          <w:lang w:eastAsia="zh-CN"/>
        </w:rPr>
        <w:t>信息通信技术</w:t>
      </w:r>
    </w:p>
    <w:p w:rsidR="009D5B96" w:rsidRPr="00490B97" w:rsidRDefault="00B340E7" w:rsidP="00EF6950">
      <w:pPr>
        <w:ind w:firstLineChars="200" w:firstLine="480"/>
        <w:rPr>
          <w:lang w:eastAsia="zh-CN"/>
        </w:rPr>
      </w:pPr>
      <w:r>
        <w:rPr>
          <w:rFonts w:hint="eastAsia"/>
          <w:lang w:eastAsia="zh-CN"/>
        </w:rPr>
        <w:t>欧洲建议不修改本决议，因为第</w:t>
      </w:r>
      <w:r>
        <w:rPr>
          <w:rFonts w:hint="eastAsia"/>
          <w:lang w:eastAsia="zh-CN"/>
        </w:rPr>
        <w:t>36</w:t>
      </w:r>
      <w:r>
        <w:rPr>
          <w:rFonts w:hint="eastAsia"/>
          <w:lang w:eastAsia="zh-CN"/>
        </w:rPr>
        <w:t>号决议已被证明是行之有效的。欧洲不希望削弱本</w:t>
      </w:r>
      <w:r w:rsidR="001A16C4">
        <w:rPr>
          <w:rFonts w:hint="eastAsia"/>
          <w:lang w:eastAsia="zh-CN"/>
        </w:rPr>
        <w:t>决议的规定</w:t>
      </w:r>
      <w:r>
        <w:rPr>
          <w:rFonts w:hint="eastAsia"/>
          <w:lang w:eastAsia="zh-CN"/>
        </w:rPr>
        <w:t>。另外，本决议（寻求促使尚未签署《坦佩雷条约》的国家转变态度，签署该条约）与第</w:t>
      </w:r>
      <w:r>
        <w:rPr>
          <w:rFonts w:hint="eastAsia"/>
          <w:lang w:eastAsia="zh-CN"/>
        </w:rPr>
        <w:t>136</w:t>
      </w:r>
      <w:r>
        <w:rPr>
          <w:rFonts w:hint="eastAsia"/>
          <w:lang w:eastAsia="zh-CN"/>
        </w:rPr>
        <w:t>、</w:t>
      </w:r>
      <w:r>
        <w:rPr>
          <w:rFonts w:hint="eastAsia"/>
          <w:lang w:eastAsia="zh-CN"/>
        </w:rPr>
        <w:t>182</w:t>
      </w:r>
      <w:r>
        <w:rPr>
          <w:rFonts w:hint="eastAsia"/>
          <w:lang w:eastAsia="zh-CN"/>
        </w:rPr>
        <w:t>和</w:t>
      </w:r>
      <w:r>
        <w:rPr>
          <w:rFonts w:hint="eastAsia"/>
          <w:lang w:eastAsia="zh-CN"/>
        </w:rPr>
        <w:t>/</w:t>
      </w:r>
      <w:r>
        <w:rPr>
          <w:rFonts w:hint="eastAsia"/>
          <w:lang w:eastAsia="zh-CN"/>
        </w:rPr>
        <w:t>或</w:t>
      </w:r>
      <w:r>
        <w:rPr>
          <w:rFonts w:hint="eastAsia"/>
          <w:lang w:eastAsia="zh-CN"/>
        </w:rPr>
        <w:t>202</w:t>
      </w:r>
      <w:r>
        <w:rPr>
          <w:rFonts w:hint="eastAsia"/>
          <w:lang w:eastAsia="zh-CN"/>
        </w:rPr>
        <w:t>号决议有着本质区别。</w:t>
      </w:r>
    </w:p>
    <w:p w:rsidR="006920BF" w:rsidRPr="0069123E" w:rsidRDefault="0069123E">
      <w:pPr>
        <w:pStyle w:val="Proposal"/>
        <w:rPr>
          <w:lang w:val="fr-CH" w:eastAsia="zh-CN"/>
        </w:rPr>
      </w:pPr>
      <w:r w:rsidRPr="0069123E">
        <w:rPr>
          <w:u w:val="single"/>
          <w:lang w:val="fr-CH" w:eastAsia="zh-CN"/>
        </w:rPr>
        <w:t>NOC</w:t>
      </w:r>
      <w:r w:rsidRPr="0069123E">
        <w:rPr>
          <w:lang w:val="fr-CH" w:eastAsia="zh-CN"/>
        </w:rPr>
        <w:tab/>
        <w:t>EUR/48A2/4</w:t>
      </w:r>
    </w:p>
    <w:p w:rsidR="0069123E" w:rsidRDefault="0069123E" w:rsidP="0069123E">
      <w:pPr>
        <w:pStyle w:val="ResNo"/>
        <w:rPr>
          <w:lang w:eastAsia="zh-CN"/>
        </w:rPr>
      </w:pPr>
      <w:bookmarkStart w:id="500" w:name="_Toc413838302"/>
      <w:r w:rsidRPr="00464756">
        <w:rPr>
          <w:rStyle w:val="href"/>
          <w:rFonts w:hint="eastAsia"/>
        </w:rPr>
        <w:t>第</w:t>
      </w:r>
      <w:r w:rsidRPr="00464756">
        <w:rPr>
          <w:rStyle w:val="href"/>
          <w:rFonts w:hint="eastAsia"/>
        </w:rPr>
        <w:t xml:space="preserve"> </w:t>
      </w:r>
      <w:r w:rsidRPr="00464756">
        <w:rPr>
          <w:rStyle w:val="href"/>
        </w:rPr>
        <w:t>36</w:t>
      </w:r>
      <w:r w:rsidRPr="00464756">
        <w:rPr>
          <w:rStyle w:val="href"/>
          <w:rFonts w:hint="eastAsia"/>
        </w:rPr>
        <w:t xml:space="preserve"> </w:t>
      </w:r>
      <w:r w:rsidRPr="00464756">
        <w:rPr>
          <w:rStyle w:val="href"/>
          <w:rFonts w:hint="eastAsia"/>
        </w:rPr>
        <w:t>号决议</w:t>
      </w:r>
      <w:r w:rsidRPr="003677A8">
        <w:rPr>
          <w:rFonts w:hint="eastAsia"/>
          <w:lang w:eastAsia="zh-CN"/>
        </w:rPr>
        <w:t>（</w:t>
      </w:r>
      <w:r>
        <w:rPr>
          <w:rFonts w:hint="eastAsia"/>
          <w:lang w:eastAsia="zh-CN"/>
        </w:rPr>
        <w:t>2010</w:t>
      </w:r>
      <w:r>
        <w:rPr>
          <w:rFonts w:hint="eastAsia"/>
          <w:lang w:eastAsia="zh-CN"/>
        </w:rPr>
        <w:t>年，瓜达拉哈拉，</w:t>
      </w:r>
      <w:r w:rsidRPr="003677A8">
        <w:rPr>
          <w:rFonts w:hint="eastAsia"/>
          <w:lang w:eastAsia="zh-CN"/>
        </w:rPr>
        <w:t>修订版）</w:t>
      </w:r>
      <w:bookmarkEnd w:id="500"/>
    </w:p>
    <w:p w:rsidR="0069123E" w:rsidRPr="00E85A49" w:rsidRDefault="0069123E" w:rsidP="0069123E">
      <w:pPr>
        <w:pStyle w:val="Restitle"/>
        <w:rPr>
          <w:lang w:eastAsia="zh-CN"/>
        </w:rPr>
      </w:pPr>
      <w:bookmarkStart w:id="501" w:name="_Toc413838303"/>
      <w:r w:rsidRPr="00E85A49">
        <w:rPr>
          <w:rFonts w:hint="eastAsia"/>
          <w:lang w:eastAsia="zh-CN"/>
        </w:rPr>
        <w:t>用于人道主义援助的电信</w:t>
      </w:r>
      <w:r w:rsidRPr="00E85A49">
        <w:rPr>
          <w:rFonts w:hint="eastAsia"/>
          <w:lang w:eastAsia="zh-CN"/>
        </w:rPr>
        <w:t>/</w:t>
      </w:r>
      <w:r w:rsidRPr="00E85A49">
        <w:rPr>
          <w:rFonts w:hint="eastAsia"/>
          <w:lang w:eastAsia="zh-CN"/>
        </w:rPr>
        <w:t>信息通信技术</w:t>
      </w:r>
      <w:bookmarkEnd w:id="501"/>
    </w:p>
    <w:p w:rsidR="0069123E" w:rsidRPr="00E85A49" w:rsidRDefault="0069123E" w:rsidP="0069123E">
      <w:pPr>
        <w:pStyle w:val="Normalaftertitle"/>
        <w:rPr>
          <w:lang w:eastAsia="zh-CN"/>
        </w:rPr>
      </w:pPr>
      <w:r w:rsidRPr="00E85A49">
        <w:rPr>
          <w:rFonts w:hint="eastAsia"/>
          <w:lang w:eastAsia="zh-CN"/>
        </w:rPr>
        <w:t>国际电信联盟全权代表大会（</w:t>
      </w:r>
      <w:r w:rsidRPr="00E85A49">
        <w:rPr>
          <w:rFonts w:hint="eastAsia"/>
          <w:lang w:eastAsia="zh-CN"/>
        </w:rPr>
        <w:t>2010</w:t>
      </w:r>
      <w:r w:rsidRPr="00E85A49">
        <w:rPr>
          <w:rFonts w:hint="eastAsia"/>
          <w:lang w:eastAsia="zh-CN"/>
        </w:rPr>
        <w:t>年，瓜达拉哈拉），</w:t>
      </w:r>
    </w:p>
    <w:p w:rsidR="006920BF" w:rsidRDefault="0069123E" w:rsidP="00B340E7">
      <w:pPr>
        <w:pStyle w:val="Reasons"/>
        <w:rPr>
          <w:lang w:eastAsia="zh-CN"/>
        </w:rPr>
      </w:pPr>
      <w:r>
        <w:rPr>
          <w:b/>
          <w:lang w:eastAsia="zh-CN"/>
        </w:rPr>
        <w:t>理由：</w:t>
      </w:r>
      <w:r>
        <w:rPr>
          <w:lang w:eastAsia="zh-CN"/>
        </w:rPr>
        <w:tab/>
      </w:r>
      <w:r w:rsidR="00B340E7">
        <w:rPr>
          <w:rFonts w:hint="eastAsia"/>
          <w:lang w:eastAsia="zh-CN"/>
        </w:rPr>
        <w:t>第</w:t>
      </w:r>
      <w:r w:rsidR="00B340E7">
        <w:rPr>
          <w:rFonts w:hint="eastAsia"/>
          <w:lang w:eastAsia="zh-CN"/>
        </w:rPr>
        <w:t>36</w:t>
      </w:r>
      <w:r w:rsidR="00B340E7">
        <w:rPr>
          <w:rFonts w:hint="eastAsia"/>
          <w:lang w:eastAsia="zh-CN"/>
        </w:rPr>
        <w:t>号决议已证明是行之有效的，欧洲不希望削弱本</w:t>
      </w:r>
      <w:r w:rsidR="001A16C4">
        <w:rPr>
          <w:rFonts w:hint="eastAsia"/>
          <w:lang w:eastAsia="zh-CN"/>
        </w:rPr>
        <w:t>决议的规定</w:t>
      </w:r>
      <w:r w:rsidR="00B340E7">
        <w:rPr>
          <w:rFonts w:hint="eastAsia"/>
          <w:lang w:eastAsia="zh-CN"/>
        </w:rPr>
        <w:t>。</w:t>
      </w:r>
    </w:p>
    <w:p w:rsidR="009D5B96" w:rsidRDefault="009D5B96" w:rsidP="009D5B96">
      <w:pPr>
        <w:keepNext/>
        <w:keepLines/>
        <w:spacing w:before="720" w:after="120"/>
        <w:ind w:left="1134" w:hanging="1134"/>
        <w:jc w:val="center"/>
        <w:rPr>
          <w:b/>
          <w:lang w:eastAsia="zh-CN"/>
        </w:rPr>
      </w:pPr>
      <w:r w:rsidRPr="00583067">
        <w:rPr>
          <w:b/>
          <w:lang w:eastAsia="zh-CN"/>
        </w:rPr>
        <w:t>* * * * * * * * * *</w:t>
      </w:r>
    </w:p>
    <w:p w:rsidR="009D5B96" w:rsidRPr="002653D4" w:rsidRDefault="009D5B96" w:rsidP="0064524F">
      <w:pPr>
        <w:rPr>
          <w:b/>
          <w:color w:val="800000"/>
          <w:sz w:val="22"/>
          <w:lang w:eastAsia="zh-CN"/>
        </w:rPr>
      </w:pPr>
      <w:bookmarkStart w:id="502" w:name="ECP15"/>
      <w:bookmarkEnd w:id="502"/>
      <w:r>
        <w:rPr>
          <w:b/>
          <w:bCs/>
          <w:sz w:val="28"/>
          <w:szCs w:val="28"/>
          <w:lang w:eastAsia="zh-CN"/>
        </w:rPr>
        <w:t>ECP 15:</w:t>
      </w:r>
      <w:r w:rsidRPr="00AA5CFE">
        <w:rPr>
          <w:b/>
          <w:bCs/>
          <w:sz w:val="28"/>
          <w:szCs w:val="28"/>
          <w:lang w:eastAsia="zh-CN"/>
        </w:rPr>
        <w:tab/>
      </w:r>
      <w:r w:rsidR="00B340E7" w:rsidRPr="00EF6950">
        <w:rPr>
          <w:rFonts w:hint="eastAsia"/>
          <w:b/>
          <w:bCs/>
          <w:sz w:val="28"/>
          <w:szCs w:val="28"/>
          <w:lang w:eastAsia="zh-CN"/>
        </w:rPr>
        <w:t>将电信</w:t>
      </w:r>
      <w:r w:rsidR="00B340E7" w:rsidRPr="00EF6950">
        <w:rPr>
          <w:rFonts w:hint="eastAsia"/>
          <w:b/>
          <w:bCs/>
          <w:sz w:val="28"/>
          <w:szCs w:val="28"/>
          <w:lang w:eastAsia="zh-CN"/>
        </w:rPr>
        <w:t>/</w:t>
      </w:r>
      <w:r w:rsidR="00B340E7" w:rsidRPr="00EF6950">
        <w:rPr>
          <w:rFonts w:hint="eastAsia"/>
          <w:b/>
          <w:bCs/>
          <w:sz w:val="28"/>
          <w:szCs w:val="28"/>
          <w:lang w:eastAsia="zh-CN"/>
        </w:rPr>
        <w:t>信息通信技术用于监测和管理紧急和灾害情况</w:t>
      </w:r>
      <w:r w:rsidR="00EF6950">
        <w:rPr>
          <w:rFonts w:hint="eastAsia"/>
          <w:lang w:eastAsia="zh-CN"/>
        </w:rPr>
        <w:t xml:space="preserve"> </w:t>
      </w:r>
      <w:r w:rsidRPr="00EF6950">
        <w:rPr>
          <w:b/>
          <w:bCs/>
          <w:sz w:val="28"/>
          <w:szCs w:val="28"/>
          <w:lang w:eastAsia="zh-CN"/>
        </w:rPr>
        <w:t xml:space="preserve">– </w:t>
      </w:r>
      <w:r w:rsidR="00B340E7" w:rsidRPr="00EF6950">
        <w:rPr>
          <w:b/>
          <w:bCs/>
          <w:sz w:val="28"/>
          <w:szCs w:val="28"/>
          <w:lang w:eastAsia="zh-CN"/>
        </w:rPr>
        <w:t>第</w:t>
      </w:r>
      <w:r w:rsidR="00B340E7" w:rsidRPr="00EF6950">
        <w:rPr>
          <w:b/>
          <w:bCs/>
          <w:sz w:val="28"/>
          <w:szCs w:val="28"/>
          <w:lang w:eastAsia="zh-CN"/>
        </w:rPr>
        <w:t>136</w:t>
      </w:r>
      <w:r w:rsidR="00414AFB" w:rsidRPr="00EF6950">
        <w:rPr>
          <w:b/>
          <w:bCs/>
          <w:sz w:val="28"/>
          <w:szCs w:val="28"/>
          <w:lang w:eastAsia="zh-CN"/>
        </w:rPr>
        <w:t>号决议修订案</w:t>
      </w:r>
      <w:r w:rsidR="00B340E7" w:rsidRPr="00EF6950">
        <w:rPr>
          <w:rFonts w:hint="eastAsia"/>
          <w:b/>
          <w:bCs/>
          <w:sz w:val="28"/>
          <w:szCs w:val="28"/>
          <w:lang w:eastAsia="zh-CN"/>
        </w:rPr>
        <w:t>和</w:t>
      </w:r>
      <w:r w:rsidR="00D70882" w:rsidRPr="00EF6950">
        <w:rPr>
          <w:b/>
          <w:bCs/>
          <w:sz w:val="28"/>
          <w:szCs w:val="28"/>
          <w:lang w:eastAsia="zh-CN"/>
        </w:rPr>
        <w:t>废止第</w:t>
      </w:r>
      <w:r w:rsidRPr="00EF6950">
        <w:rPr>
          <w:b/>
          <w:bCs/>
          <w:sz w:val="28"/>
          <w:szCs w:val="28"/>
          <w:lang w:eastAsia="zh-CN"/>
        </w:rPr>
        <w:t>202</w:t>
      </w:r>
      <w:r w:rsidR="00B340E7" w:rsidRPr="00EF6950">
        <w:rPr>
          <w:b/>
          <w:bCs/>
          <w:sz w:val="28"/>
          <w:szCs w:val="28"/>
          <w:lang w:eastAsia="zh-CN"/>
        </w:rPr>
        <w:t>号决议</w:t>
      </w:r>
    </w:p>
    <w:p w:rsidR="009D5B96" w:rsidRDefault="004134A9" w:rsidP="00EF6950">
      <w:pPr>
        <w:ind w:firstLineChars="200" w:firstLine="480"/>
        <w:rPr>
          <w:lang w:val="en-US" w:eastAsia="zh-CN"/>
        </w:rPr>
      </w:pPr>
      <w:r>
        <w:rPr>
          <w:rFonts w:hint="eastAsia"/>
          <w:lang w:val="en-US" w:eastAsia="zh-CN"/>
        </w:rPr>
        <w:t>欧洲建议修订第</w:t>
      </w:r>
      <w:r>
        <w:rPr>
          <w:rFonts w:hint="eastAsia"/>
          <w:lang w:val="en-US" w:eastAsia="zh-CN"/>
        </w:rPr>
        <w:t>136</w:t>
      </w:r>
      <w:r>
        <w:rPr>
          <w:rFonts w:hint="eastAsia"/>
          <w:lang w:val="en-US" w:eastAsia="zh-CN"/>
        </w:rPr>
        <w:t>号决议并废止第</w:t>
      </w:r>
      <w:r>
        <w:rPr>
          <w:rFonts w:hint="eastAsia"/>
          <w:lang w:val="en-US" w:eastAsia="zh-CN"/>
        </w:rPr>
        <w:t>202</w:t>
      </w:r>
      <w:r>
        <w:rPr>
          <w:rFonts w:hint="eastAsia"/>
          <w:lang w:val="en-US" w:eastAsia="zh-CN"/>
        </w:rPr>
        <w:t>号决议。对上述两项决议进行精简</w:t>
      </w:r>
      <w:r w:rsidR="0064524F">
        <w:rPr>
          <w:rFonts w:hint="eastAsia"/>
          <w:lang w:val="en-US" w:eastAsia="zh-CN"/>
        </w:rPr>
        <w:t>，</w:t>
      </w:r>
      <w:r>
        <w:rPr>
          <w:rFonts w:hint="eastAsia"/>
          <w:lang w:val="en-US" w:eastAsia="zh-CN"/>
        </w:rPr>
        <w:t>不仅统一了两个内容十分相近的文本，还可以对它们进行更新。</w:t>
      </w:r>
    </w:p>
    <w:p w:rsidR="009D5B96" w:rsidRDefault="004134A9" w:rsidP="00EF6950">
      <w:pPr>
        <w:ind w:firstLineChars="200" w:firstLine="480"/>
        <w:rPr>
          <w:lang w:val="en-US" w:eastAsia="zh-CN"/>
        </w:rPr>
      </w:pPr>
      <w:r>
        <w:rPr>
          <w:rFonts w:hint="eastAsia"/>
          <w:lang w:val="en-US" w:eastAsia="zh-CN"/>
        </w:rPr>
        <w:t>拟</w:t>
      </w:r>
      <w:r w:rsidR="0064524F">
        <w:rPr>
          <w:rFonts w:hint="eastAsia"/>
          <w:lang w:val="en-US" w:eastAsia="zh-CN"/>
        </w:rPr>
        <w:t>精简</w:t>
      </w:r>
      <w:r>
        <w:rPr>
          <w:rFonts w:hint="eastAsia"/>
          <w:lang w:val="en-US" w:eastAsia="zh-CN"/>
        </w:rPr>
        <w:t>第</w:t>
      </w:r>
      <w:r>
        <w:rPr>
          <w:rFonts w:hint="eastAsia"/>
          <w:lang w:val="en-US" w:eastAsia="zh-CN"/>
        </w:rPr>
        <w:t>136</w:t>
      </w:r>
      <w:r>
        <w:rPr>
          <w:rFonts w:hint="eastAsia"/>
          <w:lang w:val="en-US" w:eastAsia="zh-CN"/>
        </w:rPr>
        <w:t>号决议进行</w:t>
      </w:r>
      <w:r w:rsidR="00EF6950">
        <w:rPr>
          <w:rFonts w:hint="eastAsia"/>
          <w:lang w:val="en-US" w:eastAsia="zh-CN"/>
        </w:rPr>
        <w:t xml:space="preserve"> </w:t>
      </w:r>
      <w:r w:rsidR="00EF6950" w:rsidRPr="00EF6950">
        <w:rPr>
          <w:lang w:val="en-US" w:eastAsia="zh-CN"/>
        </w:rPr>
        <w:t>–</w:t>
      </w:r>
      <w:r w:rsidR="009D5B96" w:rsidRPr="00BB0032">
        <w:rPr>
          <w:i/>
          <w:lang w:val="en-US" w:eastAsia="zh-CN"/>
        </w:rPr>
        <w:t xml:space="preserve"> </w:t>
      </w:r>
      <w:r w:rsidRPr="00EF6950">
        <w:rPr>
          <w:rFonts w:eastAsia="STKaiti" w:hint="eastAsia"/>
          <w:lang w:eastAsia="zh-CN"/>
        </w:rPr>
        <w:t>将电信</w:t>
      </w:r>
      <w:r w:rsidRPr="00EF6950">
        <w:rPr>
          <w:rFonts w:eastAsia="STKaiti" w:hint="eastAsia"/>
          <w:lang w:eastAsia="zh-CN"/>
        </w:rPr>
        <w:t>/</w:t>
      </w:r>
      <w:r w:rsidRPr="00EF6950">
        <w:rPr>
          <w:rFonts w:eastAsia="STKaiti" w:hint="eastAsia"/>
          <w:lang w:eastAsia="zh-CN"/>
        </w:rPr>
        <w:t>信息通信技术用于监测和管理紧急和灾害情况的早期预警、预防、减灾和赈灾工作</w:t>
      </w:r>
      <w:r w:rsidR="009D5B96" w:rsidRPr="008F04E1">
        <w:rPr>
          <w:lang w:val="en-US" w:eastAsia="zh-CN"/>
        </w:rPr>
        <w:t xml:space="preserve"> </w:t>
      </w:r>
      <w:r>
        <w:rPr>
          <w:lang w:val="en-US" w:eastAsia="zh-CN"/>
        </w:rPr>
        <w:t>–</w:t>
      </w:r>
      <w:r w:rsidR="009D5B96">
        <w:rPr>
          <w:lang w:val="en-US" w:eastAsia="zh-CN"/>
        </w:rPr>
        <w:t xml:space="preserve"> </w:t>
      </w:r>
      <w:r>
        <w:rPr>
          <w:rFonts w:hint="eastAsia"/>
          <w:lang w:val="en-US" w:eastAsia="zh-CN"/>
        </w:rPr>
        <w:t>和第</w:t>
      </w:r>
      <w:r>
        <w:rPr>
          <w:rFonts w:hint="eastAsia"/>
          <w:lang w:val="en-US" w:eastAsia="zh-CN"/>
        </w:rPr>
        <w:t>202</w:t>
      </w:r>
      <w:r>
        <w:rPr>
          <w:rFonts w:hint="eastAsia"/>
          <w:lang w:val="en-US" w:eastAsia="zh-CN"/>
        </w:rPr>
        <w:t>号决议</w:t>
      </w:r>
      <w:r w:rsidR="00EF6950">
        <w:rPr>
          <w:i/>
          <w:lang w:val="en-US" w:eastAsia="zh-CN"/>
        </w:rPr>
        <w:t xml:space="preserve"> </w:t>
      </w:r>
      <w:r w:rsidR="00EF6950" w:rsidRPr="00EF6950">
        <w:rPr>
          <w:i/>
          <w:lang w:val="en-US" w:eastAsia="zh-CN"/>
        </w:rPr>
        <w:t>–</w:t>
      </w:r>
      <w:r w:rsidR="00EF6950">
        <w:rPr>
          <w:i/>
          <w:lang w:val="en-US" w:eastAsia="zh-CN"/>
        </w:rPr>
        <w:t xml:space="preserve"> </w:t>
      </w:r>
      <w:r w:rsidR="00107079" w:rsidRPr="00EF6950">
        <w:rPr>
          <w:rFonts w:eastAsia="STKaiti" w:hint="eastAsia"/>
          <w:lang w:eastAsia="zh-CN"/>
        </w:rPr>
        <w:t>利用信息</w:t>
      </w:r>
      <w:r w:rsidR="00107079" w:rsidRPr="00EF6950">
        <w:rPr>
          <w:rFonts w:eastAsia="STKaiti"/>
          <w:lang w:eastAsia="zh-CN"/>
        </w:rPr>
        <w:t>通信技术</w:t>
      </w:r>
      <w:r w:rsidR="00107079" w:rsidRPr="00EF6950">
        <w:rPr>
          <w:rFonts w:eastAsia="STKaiti" w:hint="eastAsia"/>
          <w:lang w:eastAsia="zh-CN"/>
        </w:rPr>
        <w:t>阻断埃博拉病毒传播等与卫生相关的紧急事件的</w:t>
      </w:r>
      <w:r w:rsidR="00107079" w:rsidRPr="00EF6950">
        <w:rPr>
          <w:rFonts w:eastAsia="STKaiti"/>
          <w:lang w:eastAsia="zh-CN"/>
        </w:rPr>
        <w:t>连锁反应</w:t>
      </w:r>
      <w:r w:rsidR="00EF6950">
        <w:rPr>
          <w:rFonts w:hint="eastAsia"/>
          <w:lang w:eastAsia="zh-CN"/>
        </w:rPr>
        <w:t xml:space="preserve"> </w:t>
      </w:r>
      <w:r>
        <w:rPr>
          <w:lang w:val="en-US" w:eastAsia="zh-CN"/>
        </w:rPr>
        <w:t>–</w:t>
      </w:r>
      <w:r w:rsidR="009D5B96" w:rsidRPr="00631329">
        <w:rPr>
          <w:lang w:val="en-US" w:eastAsia="zh-CN"/>
        </w:rPr>
        <w:t xml:space="preserve"> </w:t>
      </w:r>
      <w:r>
        <w:rPr>
          <w:rFonts w:hint="eastAsia"/>
          <w:lang w:val="en-US" w:eastAsia="zh-CN"/>
        </w:rPr>
        <w:t>目的是：</w:t>
      </w:r>
    </w:p>
    <w:p w:rsidR="009D5B96" w:rsidRPr="00EF6950" w:rsidRDefault="00EF6950" w:rsidP="00EF6950">
      <w:pPr>
        <w:tabs>
          <w:tab w:val="clear" w:pos="1134"/>
          <w:tab w:val="clear" w:pos="1701"/>
          <w:tab w:val="clear" w:pos="2268"/>
          <w:tab w:val="clear" w:pos="2835"/>
        </w:tabs>
        <w:spacing w:before="86"/>
        <w:ind w:left="567" w:hanging="567"/>
        <w:rPr>
          <w:lang w:val="en-US" w:eastAsia="zh-CN"/>
        </w:rPr>
      </w:pPr>
      <w:r w:rsidRPr="00EF6950">
        <w:rPr>
          <w:lang w:eastAsia="zh-CN"/>
        </w:rPr>
        <w:t>•</w:t>
      </w:r>
      <w:r>
        <w:rPr>
          <w:rFonts w:asciiTheme="minorEastAsia" w:eastAsiaTheme="minorEastAsia" w:hAnsiTheme="minorEastAsia"/>
          <w:lang w:val="en-US" w:eastAsia="zh-CN"/>
        </w:rPr>
        <w:tab/>
      </w:r>
      <w:r w:rsidR="004134A9" w:rsidRPr="00EF6950">
        <w:rPr>
          <w:rFonts w:asciiTheme="minorEastAsia" w:eastAsiaTheme="minorEastAsia" w:hAnsiTheme="minorEastAsia" w:hint="eastAsia"/>
          <w:lang w:val="en-US" w:eastAsia="zh-CN"/>
        </w:rPr>
        <w:t>更新和</w:t>
      </w:r>
      <w:r w:rsidR="00FD57D9" w:rsidRPr="00EF6950">
        <w:rPr>
          <w:rFonts w:asciiTheme="minorEastAsia" w:eastAsiaTheme="minorEastAsia" w:hAnsiTheme="minorEastAsia" w:hint="eastAsia"/>
          <w:lang w:val="en-US" w:eastAsia="zh-CN"/>
        </w:rPr>
        <w:t>强化两项决议的文本，</w:t>
      </w:r>
    </w:p>
    <w:p w:rsidR="009D5B96" w:rsidRDefault="00EF6950" w:rsidP="00EF6950">
      <w:pPr>
        <w:tabs>
          <w:tab w:val="clear" w:pos="1134"/>
          <w:tab w:val="clear" w:pos="1701"/>
          <w:tab w:val="clear" w:pos="2268"/>
          <w:tab w:val="clear" w:pos="2835"/>
        </w:tabs>
        <w:spacing w:before="86"/>
        <w:ind w:left="567" w:hanging="567"/>
        <w:rPr>
          <w:lang w:val="en-US" w:eastAsia="zh-CN"/>
        </w:rPr>
      </w:pPr>
      <w:r>
        <w:rPr>
          <w:lang w:val="en-US" w:eastAsia="zh-CN"/>
        </w:rPr>
        <w:t>•</w:t>
      </w:r>
      <w:r>
        <w:rPr>
          <w:lang w:val="en-US" w:eastAsia="zh-CN"/>
        </w:rPr>
        <w:tab/>
      </w:r>
      <w:r w:rsidR="00FD57D9">
        <w:rPr>
          <w:rFonts w:hint="eastAsia"/>
          <w:lang w:val="en-US" w:eastAsia="zh-CN"/>
        </w:rPr>
        <w:t>强调缓解卫生紧急</w:t>
      </w:r>
      <w:r w:rsidR="0064524F">
        <w:rPr>
          <w:rFonts w:hint="eastAsia"/>
          <w:lang w:val="en-US" w:eastAsia="zh-CN"/>
        </w:rPr>
        <w:t>事件</w:t>
      </w:r>
      <w:r w:rsidR="00FD57D9">
        <w:rPr>
          <w:rFonts w:hint="eastAsia"/>
          <w:lang w:val="en-US" w:eastAsia="zh-CN"/>
        </w:rPr>
        <w:t>和灾害的必要条件，和</w:t>
      </w:r>
    </w:p>
    <w:p w:rsidR="009D5B96" w:rsidRPr="004B1942" w:rsidRDefault="00EF6950" w:rsidP="00EF6950">
      <w:pPr>
        <w:tabs>
          <w:tab w:val="clear" w:pos="1134"/>
          <w:tab w:val="clear" w:pos="1701"/>
          <w:tab w:val="clear" w:pos="2268"/>
          <w:tab w:val="clear" w:pos="2835"/>
        </w:tabs>
        <w:spacing w:before="86"/>
        <w:ind w:left="567" w:hanging="567"/>
        <w:rPr>
          <w:lang w:val="en-US" w:eastAsia="zh-CN"/>
        </w:rPr>
      </w:pPr>
      <w:r>
        <w:rPr>
          <w:lang w:val="en-US" w:eastAsia="zh-CN"/>
        </w:rPr>
        <w:t>•</w:t>
      </w:r>
      <w:r>
        <w:rPr>
          <w:lang w:val="en-US" w:eastAsia="zh-CN"/>
        </w:rPr>
        <w:tab/>
      </w:r>
      <w:r w:rsidR="00FD57D9">
        <w:rPr>
          <w:rFonts w:hint="eastAsia"/>
          <w:lang w:val="en-US" w:eastAsia="zh-CN"/>
        </w:rPr>
        <w:t>突出该领域中必须完成的任务。</w:t>
      </w:r>
    </w:p>
    <w:p w:rsidR="006920BF" w:rsidRDefault="0069123E">
      <w:pPr>
        <w:pStyle w:val="Proposal"/>
        <w:rPr>
          <w:lang w:eastAsia="zh-CN"/>
        </w:rPr>
      </w:pPr>
      <w:r>
        <w:rPr>
          <w:lang w:eastAsia="zh-CN"/>
        </w:rPr>
        <w:t>MOD</w:t>
      </w:r>
      <w:r>
        <w:rPr>
          <w:lang w:eastAsia="zh-CN"/>
        </w:rPr>
        <w:tab/>
        <w:t>EUR/48A2/5</w:t>
      </w:r>
    </w:p>
    <w:p w:rsidR="0069123E" w:rsidRPr="00A22033" w:rsidRDefault="0069123E" w:rsidP="00EF6950">
      <w:pPr>
        <w:pStyle w:val="ResNo"/>
        <w:rPr>
          <w:lang w:eastAsia="zh-CN"/>
        </w:rPr>
      </w:pPr>
      <w:bookmarkStart w:id="503" w:name="_Toc413838411"/>
      <w:r w:rsidRPr="00550EBE">
        <w:rPr>
          <w:rStyle w:val="href"/>
          <w:rFonts w:hint="eastAsia"/>
        </w:rPr>
        <w:t>第</w:t>
      </w:r>
      <w:r w:rsidRPr="00550EBE">
        <w:rPr>
          <w:rStyle w:val="href"/>
          <w:rFonts w:hint="eastAsia"/>
        </w:rPr>
        <w:t xml:space="preserve"> </w:t>
      </w:r>
      <w:r w:rsidRPr="00550EBE">
        <w:rPr>
          <w:rStyle w:val="href"/>
        </w:rPr>
        <w:t>136</w:t>
      </w:r>
      <w:r w:rsidRPr="00550EBE">
        <w:rPr>
          <w:rStyle w:val="href"/>
          <w:rFonts w:hint="eastAsia"/>
        </w:rPr>
        <w:t xml:space="preserve"> </w:t>
      </w:r>
      <w:r w:rsidRPr="00550EBE">
        <w:rPr>
          <w:rStyle w:val="href"/>
          <w:rFonts w:hint="eastAsia"/>
        </w:rPr>
        <w:t>号决议</w:t>
      </w:r>
      <w:r w:rsidRPr="00A22033">
        <w:rPr>
          <w:rFonts w:hint="eastAsia"/>
          <w:lang w:eastAsia="zh-CN"/>
        </w:rPr>
        <w:t>（</w:t>
      </w:r>
      <w:r>
        <w:rPr>
          <w:lang w:eastAsia="zh-CN"/>
        </w:rPr>
        <w:t>201</w:t>
      </w:r>
      <w:del w:id="504" w:author="Shen, Guozhuang" w:date="2018-10-17T10:32:00Z">
        <w:r w:rsidDel="00FD57D9">
          <w:rPr>
            <w:lang w:eastAsia="zh-CN"/>
          </w:rPr>
          <w:delText>4</w:delText>
        </w:r>
      </w:del>
      <w:ins w:id="505" w:author="Shen, Guozhuang" w:date="2018-10-17T10:32:00Z">
        <w:r w:rsidR="00EF6950">
          <w:rPr>
            <w:rFonts w:hint="eastAsia"/>
            <w:lang w:eastAsia="zh-CN"/>
          </w:rPr>
          <w:t>8</w:t>
        </w:r>
      </w:ins>
      <w:r>
        <w:rPr>
          <w:lang w:eastAsia="zh-CN"/>
        </w:rPr>
        <w:t>年，</w:t>
      </w:r>
      <w:del w:id="506" w:author="Shen, Guozhuang" w:date="2018-10-17T10:32:00Z">
        <w:r w:rsidDel="00FD57D9">
          <w:rPr>
            <w:rFonts w:hint="eastAsia"/>
            <w:lang w:eastAsia="zh-CN"/>
          </w:rPr>
          <w:delText>釜山</w:delText>
        </w:r>
      </w:del>
      <w:ins w:id="507" w:author="Shen, Guozhuang" w:date="2018-10-17T10:32:00Z">
        <w:r w:rsidR="00EF6950">
          <w:rPr>
            <w:rFonts w:hint="eastAsia"/>
            <w:lang w:eastAsia="zh-CN"/>
          </w:rPr>
          <w:t>迪拜</w:t>
        </w:r>
      </w:ins>
      <w:r>
        <w:rPr>
          <w:rFonts w:hint="eastAsia"/>
          <w:lang w:eastAsia="zh-CN"/>
        </w:rPr>
        <w:t>，修订版</w:t>
      </w:r>
      <w:r w:rsidRPr="00A22033">
        <w:rPr>
          <w:rFonts w:hint="eastAsia"/>
          <w:lang w:eastAsia="zh-CN"/>
        </w:rPr>
        <w:t>）</w:t>
      </w:r>
      <w:bookmarkEnd w:id="503"/>
    </w:p>
    <w:p w:rsidR="0069123E" w:rsidRPr="001E2D57" w:rsidRDefault="0069123E" w:rsidP="0069123E">
      <w:pPr>
        <w:pStyle w:val="Restitle"/>
        <w:rPr>
          <w:lang w:eastAsia="zh-CN"/>
        </w:rPr>
      </w:pPr>
      <w:bookmarkStart w:id="508" w:name="_Toc407024794"/>
      <w:bookmarkStart w:id="509" w:name="_Toc413838412"/>
      <w:r w:rsidRPr="001E2D57">
        <w:rPr>
          <w:rFonts w:hint="eastAsia"/>
          <w:lang w:eastAsia="zh-CN"/>
        </w:rPr>
        <w:t>将电信</w:t>
      </w:r>
      <w:r w:rsidRPr="001E2D57">
        <w:rPr>
          <w:rFonts w:hint="eastAsia"/>
          <w:lang w:eastAsia="zh-CN"/>
        </w:rPr>
        <w:t>/</w:t>
      </w:r>
      <w:r w:rsidRPr="001E2D57">
        <w:rPr>
          <w:rFonts w:hint="eastAsia"/>
          <w:lang w:eastAsia="zh-CN"/>
        </w:rPr>
        <w:t>信息通信技术用于监测和管理紧急和灾害</w:t>
      </w:r>
      <w:r>
        <w:rPr>
          <w:lang w:eastAsia="zh-CN"/>
        </w:rPr>
        <w:br/>
      </w:r>
      <w:r w:rsidRPr="001E2D57">
        <w:rPr>
          <w:rFonts w:hint="eastAsia"/>
          <w:lang w:eastAsia="zh-CN"/>
        </w:rPr>
        <w:t>情况的早期预警、预防、减灾和</w:t>
      </w:r>
      <w:r>
        <w:rPr>
          <w:rFonts w:hint="eastAsia"/>
          <w:lang w:eastAsia="zh-CN"/>
        </w:rPr>
        <w:t>赈</w:t>
      </w:r>
      <w:r w:rsidRPr="001E2D57">
        <w:rPr>
          <w:rFonts w:hint="eastAsia"/>
          <w:lang w:eastAsia="zh-CN"/>
        </w:rPr>
        <w:t>灾工作</w:t>
      </w:r>
      <w:bookmarkEnd w:id="508"/>
      <w:bookmarkEnd w:id="509"/>
    </w:p>
    <w:p w:rsidR="0069123E" w:rsidRDefault="0069123E" w:rsidP="00EF6950">
      <w:pPr>
        <w:pStyle w:val="Normalaftertitle"/>
        <w:rPr>
          <w:lang w:eastAsia="zh-CN"/>
        </w:rPr>
      </w:pPr>
      <w:r w:rsidRPr="00ED67C3">
        <w:rPr>
          <w:rFonts w:hint="eastAsia"/>
          <w:lang w:eastAsia="zh-CN"/>
        </w:rPr>
        <w:t>国际电信联盟全权代表大会（</w:t>
      </w:r>
      <w:r>
        <w:rPr>
          <w:lang w:eastAsia="zh-CN"/>
        </w:rPr>
        <w:t>201</w:t>
      </w:r>
      <w:del w:id="510" w:author="Shen, Guozhuang" w:date="2018-10-19T16:31:00Z">
        <w:r w:rsidDel="00883A69">
          <w:rPr>
            <w:rFonts w:hint="eastAsia"/>
            <w:lang w:eastAsia="zh-CN"/>
          </w:rPr>
          <w:delText>4</w:delText>
        </w:r>
      </w:del>
      <w:ins w:id="511" w:author="Shen, Guozhuang" w:date="2018-10-19T16:31:00Z">
        <w:r w:rsidR="00883A69">
          <w:rPr>
            <w:rFonts w:hint="eastAsia"/>
            <w:lang w:eastAsia="zh-CN"/>
          </w:rPr>
          <w:t>8</w:t>
        </w:r>
      </w:ins>
      <w:r>
        <w:rPr>
          <w:lang w:eastAsia="zh-CN"/>
        </w:rPr>
        <w:t>年，</w:t>
      </w:r>
      <w:del w:id="512" w:author="Shen, Guozhuang" w:date="2018-10-19T16:31:00Z">
        <w:r w:rsidDel="00883A69">
          <w:rPr>
            <w:rFonts w:hint="eastAsia"/>
            <w:lang w:eastAsia="zh-CN"/>
          </w:rPr>
          <w:delText>釜山</w:delText>
        </w:r>
      </w:del>
      <w:ins w:id="513" w:author="Shen, Guozhuang" w:date="2018-10-19T16:31:00Z">
        <w:r w:rsidR="00EF6950">
          <w:rPr>
            <w:rFonts w:hint="eastAsia"/>
            <w:lang w:eastAsia="zh-CN"/>
          </w:rPr>
          <w:t>迪拜</w:t>
        </w:r>
      </w:ins>
      <w:r w:rsidRPr="00ED67C3">
        <w:rPr>
          <w:rFonts w:hint="eastAsia"/>
          <w:lang w:eastAsia="zh-CN"/>
        </w:rPr>
        <w:t>），</w:t>
      </w:r>
    </w:p>
    <w:p w:rsidR="0069123E" w:rsidRPr="004C54F0" w:rsidRDefault="0069123E" w:rsidP="0069123E">
      <w:pPr>
        <w:pStyle w:val="Call"/>
        <w:rPr>
          <w:lang w:eastAsia="zh-CN"/>
        </w:rPr>
      </w:pPr>
      <w:r w:rsidRPr="004C54F0">
        <w:rPr>
          <w:rFonts w:hint="eastAsia"/>
          <w:lang w:eastAsia="zh-CN"/>
        </w:rPr>
        <w:t>忆及</w:t>
      </w:r>
    </w:p>
    <w:p w:rsidR="0069123E" w:rsidRDefault="0069123E" w:rsidP="00883A69">
      <w:pPr>
        <w:rPr>
          <w:lang w:eastAsia="zh-CN"/>
        </w:rPr>
      </w:pPr>
      <w:r w:rsidRPr="00FC5B10">
        <w:rPr>
          <w:i/>
          <w:iCs/>
          <w:lang w:eastAsia="zh-CN"/>
        </w:rPr>
        <w:t>a)</w:t>
      </w:r>
      <w:r w:rsidRPr="0001073B">
        <w:rPr>
          <w:lang w:eastAsia="zh-CN"/>
        </w:rPr>
        <w:tab/>
      </w:r>
      <w:r w:rsidRPr="00725F3C">
        <w:rPr>
          <w:rFonts w:hint="eastAsia"/>
          <w:spacing w:val="-6"/>
          <w:lang w:eastAsia="zh-CN"/>
        </w:rPr>
        <w:t>有关用于人道主义援助的电信</w:t>
      </w:r>
      <w:r w:rsidRPr="00725F3C">
        <w:rPr>
          <w:rFonts w:hint="eastAsia"/>
          <w:spacing w:val="-6"/>
          <w:lang w:eastAsia="zh-CN"/>
        </w:rPr>
        <w:t>/</w:t>
      </w:r>
      <w:r w:rsidRPr="00725F3C">
        <w:rPr>
          <w:rFonts w:hint="eastAsia"/>
          <w:spacing w:val="-6"/>
          <w:lang w:eastAsia="zh-CN"/>
        </w:rPr>
        <w:t>信息通信技术（</w:t>
      </w:r>
      <w:r w:rsidRPr="00725F3C">
        <w:rPr>
          <w:rFonts w:hint="eastAsia"/>
          <w:spacing w:val="-6"/>
          <w:lang w:eastAsia="zh-CN"/>
        </w:rPr>
        <w:t>ICT</w:t>
      </w:r>
      <w:r w:rsidRPr="00725F3C">
        <w:rPr>
          <w:rFonts w:hint="eastAsia"/>
          <w:spacing w:val="-6"/>
          <w:lang w:eastAsia="zh-CN"/>
        </w:rPr>
        <w:t>）的全权代表大会第</w:t>
      </w:r>
      <w:r w:rsidRPr="00725F3C">
        <w:rPr>
          <w:rFonts w:hint="eastAsia"/>
          <w:spacing w:val="-6"/>
          <w:lang w:eastAsia="zh-CN"/>
        </w:rPr>
        <w:t>36</w:t>
      </w:r>
      <w:r w:rsidRPr="00725F3C">
        <w:rPr>
          <w:rFonts w:hint="eastAsia"/>
          <w:spacing w:val="-6"/>
          <w:lang w:eastAsia="zh-CN"/>
        </w:rPr>
        <w:t>号决议（</w:t>
      </w:r>
      <w:r w:rsidRPr="00725F3C">
        <w:rPr>
          <w:rFonts w:hint="eastAsia"/>
          <w:spacing w:val="-6"/>
          <w:lang w:eastAsia="zh-CN"/>
        </w:rPr>
        <w:t>201</w:t>
      </w:r>
      <w:r w:rsidR="00883A69">
        <w:rPr>
          <w:rFonts w:hint="eastAsia"/>
          <w:spacing w:val="-6"/>
          <w:lang w:eastAsia="zh-CN"/>
        </w:rPr>
        <w:t>0</w:t>
      </w:r>
      <w:r>
        <w:rPr>
          <w:rFonts w:hint="eastAsia"/>
          <w:lang w:eastAsia="zh-CN"/>
        </w:rPr>
        <w:t>年，</w:t>
      </w:r>
      <w:r w:rsidR="00883A69">
        <w:rPr>
          <w:rFonts w:hint="eastAsia"/>
          <w:lang w:eastAsia="zh-CN"/>
        </w:rPr>
        <w:t>瓜达拉哈拉，修订版</w:t>
      </w:r>
      <w:r w:rsidRPr="009217E2">
        <w:rPr>
          <w:rFonts w:hint="eastAsia"/>
          <w:lang w:eastAsia="zh-CN"/>
        </w:rPr>
        <w:t>）；</w:t>
      </w:r>
    </w:p>
    <w:p w:rsidR="0069123E" w:rsidRDefault="0069123E" w:rsidP="0069123E">
      <w:pPr>
        <w:rPr>
          <w:lang w:eastAsia="zh-CN"/>
        </w:rPr>
      </w:pPr>
      <w:r w:rsidRPr="00093955">
        <w:rPr>
          <w:rFonts w:hint="eastAsia"/>
          <w:i/>
          <w:iCs/>
          <w:lang w:eastAsia="zh-CN"/>
        </w:rPr>
        <w:t>b)</w:t>
      </w:r>
      <w:r>
        <w:rPr>
          <w:rFonts w:hint="eastAsia"/>
          <w:lang w:eastAsia="zh-CN"/>
        </w:rPr>
        <w:tab/>
      </w:r>
      <w:r>
        <w:rPr>
          <w:rFonts w:hint="eastAsia"/>
          <w:lang w:eastAsia="zh-CN"/>
        </w:rPr>
        <w:t>有关电信</w:t>
      </w:r>
      <w:r>
        <w:rPr>
          <w:rFonts w:hint="eastAsia"/>
          <w:lang w:eastAsia="zh-CN"/>
        </w:rPr>
        <w:t>/ICT</w:t>
      </w:r>
      <w:r>
        <w:rPr>
          <w:rFonts w:hint="eastAsia"/>
          <w:lang w:eastAsia="zh-CN"/>
        </w:rPr>
        <w:t>在气候变化和环境保护方面作用的本届大会第</w:t>
      </w:r>
      <w:r w:rsidRPr="00F850FC">
        <w:rPr>
          <w:rFonts w:hint="eastAsia"/>
          <w:lang w:eastAsia="zh-CN"/>
        </w:rPr>
        <w:t>182</w:t>
      </w:r>
      <w:r>
        <w:rPr>
          <w:rFonts w:hint="eastAsia"/>
          <w:lang w:eastAsia="zh-CN"/>
        </w:rPr>
        <w:t>号决议（</w:t>
      </w:r>
      <w:r>
        <w:rPr>
          <w:rFonts w:hint="eastAsia"/>
          <w:lang w:eastAsia="zh-CN"/>
        </w:rPr>
        <w:t>201</w:t>
      </w:r>
      <w:r>
        <w:rPr>
          <w:lang w:eastAsia="zh-CN"/>
        </w:rPr>
        <w:t>4</w:t>
      </w:r>
      <w:r>
        <w:rPr>
          <w:rFonts w:hint="eastAsia"/>
          <w:lang w:eastAsia="zh-CN"/>
        </w:rPr>
        <w:t>年，釜山</w:t>
      </w:r>
      <w:r>
        <w:rPr>
          <w:lang w:eastAsia="zh-CN"/>
        </w:rPr>
        <w:t>，修订版</w:t>
      </w:r>
      <w:r>
        <w:rPr>
          <w:rFonts w:hint="eastAsia"/>
          <w:lang w:eastAsia="zh-CN"/>
        </w:rPr>
        <w:t>）；</w:t>
      </w:r>
    </w:p>
    <w:p w:rsidR="0069123E" w:rsidRDefault="0069123E" w:rsidP="00EF6950">
      <w:pPr>
        <w:rPr>
          <w:lang w:eastAsia="zh-CN"/>
        </w:rPr>
      </w:pPr>
      <w:r w:rsidRPr="00FC5B10">
        <w:rPr>
          <w:rFonts w:hint="eastAsia"/>
          <w:i/>
          <w:iCs/>
          <w:lang w:eastAsia="zh-CN"/>
        </w:rPr>
        <w:t>c</w:t>
      </w:r>
      <w:r w:rsidRPr="00FC5B10">
        <w:rPr>
          <w:i/>
          <w:iCs/>
          <w:lang w:eastAsia="zh-CN"/>
        </w:rPr>
        <w:t>)</w:t>
      </w:r>
      <w:r w:rsidRPr="0001073B">
        <w:rPr>
          <w:lang w:eastAsia="zh-CN"/>
        </w:rPr>
        <w:tab/>
      </w:r>
      <w:ins w:id="514" w:author="Shen, Guozhuang" w:date="2018-10-17T10:35:00Z">
        <w:r w:rsidR="00FD57D9">
          <w:rPr>
            <w:rFonts w:hint="eastAsia"/>
            <w:lang w:eastAsia="zh-CN"/>
          </w:rPr>
          <w:t>世界</w:t>
        </w:r>
        <w:r w:rsidR="00FD57D9">
          <w:rPr>
            <w:lang w:eastAsia="zh-CN"/>
          </w:rPr>
          <w:t>电信发展大会（</w:t>
        </w:r>
        <w:r w:rsidR="00FD57D9">
          <w:rPr>
            <w:lang w:eastAsia="zh-CN"/>
          </w:rPr>
          <w:t>WTDC</w:t>
        </w:r>
        <w:r w:rsidR="00FD57D9">
          <w:rPr>
            <w:lang w:eastAsia="zh-CN"/>
          </w:rPr>
          <w:t>）</w:t>
        </w:r>
      </w:ins>
      <w:del w:id="515" w:author="Shen, Guozhuang" w:date="2018-10-17T10:35:00Z">
        <w:r w:rsidRPr="00FC5B10" w:rsidDel="00FD57D9">
          <w:rPr>
            <w:rFonts w:hint="eastAsia"/>
            <w:lang w:eastAsia="zh-CN"/>
          </w:rPr>
          <w:delText>有</w:delText>
        </w:r>
      </w:del>
      <w:ins w:id="516" w:author="Shen, Guozhuang" w:date="2018-10-17T10:36:00Z">
        <w:r w:rsidR="00FD57D9">
          <w:rPr>
            <w:rFonts w:hint="eastAsia"/>
            <w:lang w:eastAsia="zh-CN"/>
          </w:rPr>
          <w:t>关于</w:t>
        </w:r>
      </w:ins>
      <w:del w:id="517" w:author="Tang, Ting" w:date="2018-10-26T16:26:00Z">
        <w:r w:rsidRPr="00FC5B10" w:rsidDel="00EF6950">
          <w:rPr>
            <w:rFonts w:hint="eastAsia"/>
            <w:lang w:eastAsia="zh-CN"/>
          </w:rPr>
          <w:delText>关</w:delText>
        </w:r>
      </w:del>
      <w:r>
        <w:rPr>
          <w:rFonts w:hint="eastAsia"/>
          <w:lang w:eastAsia="zh-CN"/>
        </w:rPr>
        <w:t>电信</w:t>
      </w:r>
      <w:r>
        <w:rPr>
          <w:rFonts w:hint="eastAsia"/>
          <w:lang w:eastAsia="zh-CN"/>
        </w:rPr>
        <w:t>/ICT</w:t>
      </w:r>
      <w:r>
        <w:rPr>
          <w:rFonts w:hint="eastAsia"/>
          <w:lang w:eastAsia="zh-CN"/>
        </w:rPr>
        <w:t>在</w:t>
      </w:r>
      <w:r w:rsidRPr="00F850FC">
        <w:rPr>
          <w:rFonts w:hint="eastAsia"/>
          <w:lang w:eastAsia="zh-CN"/>
        </w:rPr>
        <w:t>备灾、</w:t>
      </w:r>
      <w:r>
        <w:rPr>
          <w:rFonts w:hint="eastAsia"/>
          <w:lang w:eastAsia="zh-CN"/>
        </w:rPr>
        <w:t>早期预警</w:t>
      </w:r>
      <w:r w:rsidRPr="00F850FC">
        <w:rPr>
          <w:rFonts w:hint="eastAsia"/>
          <w:lang w:eastAsia="zh-CN"/>
        </w:rPr>
        <w:t>、救援、</w:t>
      </w:r>
      <w:r>
        <w:rPr>
          <w:rFonts w:hint="eastAsia"/>
          <w:lang w:eastAsia="zh-CN"/>
        </w:rPr>
        <w:t>减灾</w:t>
      </w:r>
      <w:ins w:id="518" w:author="Shen, Guozhuang" w:date="2018-10-17T10:35:00Z">
        <w:r w:rsidR="00FD57D9">
          <w:rPr>
            <w:rFonts w:hint="eastAsia"/>
            <w:lang w:eastAsia="zh-CN"/>
          </w:rPr>
          <w:t>、</w:t>
        </w:r>
      </w:ins>
      <w:r w:rsidRPr="00F850FC">
        <w:rPr>
          <w:rFonts w:hint="eastAsia"/>
          <w:lang w:eastAsia="zh-CN"/>
        </w:rPr>
        <w:t>赈灾和灾害响应方面</w:t>
      </w:r>
      <w:del w:id="519" w:author="Shen, Guozhuang" w:date="2018-10-17T10:35:00Z">
        <w:r w:rsidDel="00FD57D9">
          <w:rPr>
            <w:rFonts w:hint="eastAsia"/>
            <w:lang w:eastAsia="zh-CN"/>
          </w:rPr>
          <w:delText>及人道主义援助中</w:delText>
        </w:r>
      </w:del>
      <w:ins w:id="520" w:author="Shen, Guozhuang" w:date="2018-10-17T10:35:00Z">
        <w:r w:rsidR="00FD57D9">
          <w:rPr>
            <w:rFonts w:hint="eastAsia"/>
            <w:lang w:eastAsia="zh-CN"/>
          </w:rPr>
          <w:t>的</w:t>
        </w:r>
      </w:ins>
      <w:r>
        <w:rPr>
          <w:rFonts w:hint="eastAsia"/>
          <w:lang w:eastAsia="zh-CN"/>
        </w:rPr>
        <w:t>作用</w:t>
      </w:r>
      <w:r w:rsidRPr="00F850FC">
        <w:rPr>
          <w:rFonts w:hint="eastAsia"/>
          <w:lang w:eastAsia="zh-CN"/>
        </w:rPr>
        <w:t>的</w:t>
      </w:r>
      <w:del w:id="521" w:author="Shen, Guozhuang" w:date="2018-10-17T10:35:00Z">
        <w:r w:rsidDel="00FD57D9">
          <w:rPr>
            <w:rFonts w:hint="eastAsia"/>
            <w:lang w:eastAsia="zh-CN"/>
          </w:rPr>
          <w:delText>世界</w:delText>
        </w:r>
        <w:r w:rsidDel="00FD57D9">
          <w:rPr>
            <w:lang w:eastAsia="zh-CN"/>
          </w:rPr>
          <w:delText>电信发展大会（</w:delText>
        </w:r>
        <w:r w:rsidDel="00FD57D9">
          <w:rPr>
            <w:lang w:eastAsia="zh-CN"/>
          </w:rPr>
          <w:delText>WTDC</w:delText>
        </w:r>
        <w:r w:rsidDel="00FD57D9">
          <w:rPr>
            <w:lang w:eastAsia="zh-CN"/>
          </w:rPr>
          <w:delText>）</w:delText>
        </w:r>
      </w:del>
      <w:r w:rsidRPr="00E11264">
        <w:rPr>
          <w:rFonts w:hint="eastAsia"/>
          <w:lang w:eastAsia="zh-CN"/>
        </w:rPr>
        <w:t>第</w:t>
      </w:r>
      <w:r w:rsidRPr="00E11264">
        <w:rPr>
          <w:rFonts w:hint="eastAsia"/>
          <w:lang w:eastAsia="zh-CN"/>
        </w:rPr>
        <w:t>34</w:t>
      </w:r>
      <w:r w:rsidRPr="00E11264">
        <w:rPr>
          <w:rFonts w:hint="eastAsia"/>
          <w:lang w:eastAsia="zh-CN"/>
        </w:rPr>
        <w:t>号决议（</w:t>
      </w:r>
      <w:r>
        <w:rPr>
          <w:lang w:eastAsia="zh-CN"/>
        </w:rPr>
        <w:t>201</w:t>
      </w:r>
      <w:del w:id="522" w:author="Shen, Guozhuang" w:date="2018-10-17T10:33:00Z">
        <w:r w:rsidDel="00FD57D9">
          <w:rPr>
            <w:rFonts w:hint="eastAsia"/>
            <w:lang w:eastAsia="zh-CN"/>
          </w:rPr>
          <w:delText>4</w:delText>
        </w:r>
      </w:del>
      <w:ins w:id="523" w:author="Shen, Guozhuang" w:date="2018-10-17T10:33:00Z">
        <w:r w:rsidR="00FD57D9">
          <w:rPr>
            <w:rFonts w:hint="eastAsia"/>
            <w:lang w:eastAsia="zh-CN"/>
          </w:rPr>
          <w:t>7</w:t>
        </w:r>
      </w:ins>
      <w:r>
        <w:rPr>
          <w:rFonts w:hint="eastAsia"/>
          <w:lang w:val="en-US" w:eastAsia="zh-CN"/>
        </w:rPr>
        <w:t>年，</w:t>
      </w:r>
      <w:del w:id="524" w:author="Shen, Guozhuang" w:date="2018-10-17T10:33:00Z">
        <w:r w:rsidDel="00FD57D9">
          <w:rPr>
            <w:lang w:val="en-US" w:eastAsia="zh-CN"/>
          </w:rPr>
          <w:delText>迪拜</w:delText>
        </w:r>
      </w:del>
      <w:ins w:id="525" w:author="Shen, Guozhuang" w:date="2018-10-17T10:33:00Z">
        <w:r w:rsidR="00EF6950">
          <w:rPr>
            <w:rFonts w:hint="eastAsia"/>
            <w:lang w:val="en-US" w:eastAsia="zh-CN"/>
          </w:rPr>
          <w:t>布宜诺斯艾利斯</w:t>
        </w:r>
      </w:ins>
      <w:r>
        <w:rPr>
          <w:rFonts w:hint="eastAsia"/>
          <w:lang w:eastAsia="zh-CN"/>
        </w:rPr>
        <w:t>，修订版</w:t>
      </w:r>
      <w:r w:rsidRPr="00E11264">
        <w:rPr>
          <w:rFonts w:hint="eastAsia"/>
          <w:lang w:eastAsia="zh-CN"/>
        </w:rPr>
        <w:t>）；</w:t>
      </w:r>
    </w:p>
    <w:p w:rsidR="009D5B96" w:rsidRPr="00F1632C" w:rsidRDefault="009D5B96" w:rsidP="00C0295B">
      <w:pPr>
        <w:rPr>
          <w:ins w:id="526" w:author="Author"/>
          <w:rFonts w:cs="Calibri"/>
          <w:szCs w:val="24"/>
          <w:lang w:eastAsia="zh-CN"/>
          <w:rPrChange w:id="527" w:author="Tang, Ting" w:date="2018-10-12T15:02:00Z">
            <w:rPr>
              <w:ins w:id="528" w:author="Author"/>
              <w:b/>
              <w:color w:val="800000"/>
              <w:sz w:val="22"/>
              <w:szCs w:val="24"/>
              <w:lang w:val="en-US"/>
            </w:rPr>
          </w:rPrChange>
        </w:rPr>
      </w:pPr>
      <w:ins w:id="529" w:author="Janin" w:date="2018-10-10T08:22:00Z">
        <w:r w:rsidRPr="0004691D">
          <w:rPr>
            <w:rFonts w:cs="Calibri"/>
            <w:i/>
            <w:iCs/>
            <w:szCs w:val="24"/>
            <w:lang w:eastAsia="zh-CN"/>
            <w:rPrChange w:id="530" w:author="Janin" w:date="2018-10-10T08:22:00Z">
              <w:rPr>
                <w:rFonts w:cs="Calibri"/>
                <w:szCs w:val="24"/>
              </w:rPr>
            </w:rPrChange>
          </w:rPr>
          <w:t>d)</w:t>
        </w:r>
        <w:r>
          <w:rPr>
            <w:rFonts w:cs="Calibri"/>
            <w:szCs w:val="24"/>
            <w:lang w:eastAsia="zh-CN"/>
          </w:rPr>
          <w:tab/>
        </w:r>
      </w:ins>
      <w:ins w:id="531" w:author="Shen, Guozhuang" w:date="2018-10-17T10:37:00Z">
        <w:r w:rsidR="00FD57D9">
          <w:rPr>
            <w:rFonts w:cs="Calibri" w:hint="eastAsia"/>
            <w:szCs w:val="24"/>
            <w:lang w:eastAsia="zh-CN"/>
          </w:rPr>
          <w:t>世界电信发展大会（</w:t>
        </w:r>
        <w:r w:rsidR="00FD57D9">
          <w:rPr>
            <w:lang w:eastAsia="zh-CN"/>
          </w:rPr>
          <w:t>WTDC</w:t>
        </w:r>
        <w:r w:rsidR="00FD57D9">
          <w:rPr>
            <w:rFonts w:cs="Calibri" w:hint="eastAsia"/>
            <w:szCs w:val="24"/>
            <w:lang w:eastAsia="zh-CN"/>
          </w:rPr>
          <w:t>）</w:t>
        </w:r>
      </w:ins>
      <w:ins w:id="532" w:author="Shen, Guozhuang" w:date="2018-10-17T10:36:00Z">
        <w:r w:rsidR="00FD57D9">
          <w:rPr>
            <w:rFonts w:cs="Calibri" w:hint="eastAsia"/>
            <w:szCs w:val="24"/>
            <w:lang w:eastAsia="zh-CN"/>
          </w:rPr>
          <w:t>关于</w:t>
        </w:r>
      </w:ins>
      <w:ins w:id="533" w:author="Tang, Ting" w:date="2018-10-12T15:02:00Z">
        <w:r w:rsidR="00F1632C" w:rsidRPr="00F1632C">
          <w:rPr>
            <w:rFonts w:cs="Calibri" w:hint="eastAsia"/>
            <w:szCs w:val="24"/>
            <w:lang w:eastAsia="zh-CN"/>
          </w:rPr>
          <w:t>残疾人和有具体需求人群无障碍地获取电信</w:t>
        </w:r>
        <w:r w:rsidR="00F1632C" w:rsidRPr="00F1632C">
          <w:rPr>
            <w:rFonts w:cs="Calibri" w:hint="eastAsia"/>
            <w:szCs w:val="24"/>
            <w:lang w:eastAsia="zh-CN"/>
          </w:rPr>
          <w:t>/</w:t>
        </w:r>
        <w:r w:rsidR="00F1632C" w:rsidRPr="00F1632C">
          <w:rPr>
            <w:rFonts w:cs="Calibri" w:hint="eastAsia"/>
            <w:szCs w:val="24"/>
            <w:lang w:eastAsia="zh-CN"/>
          </w:rPr>
          <w:t>信息通信技术</w:t>
        </w:r>
      </w:ins>
      <w:ins w:id="534" w:author="Shen, Guozhuang" w:date="2018-10-17T10:37:00Z">
        <w:r w:rsidR="00FD57D9">
          <w:rPr>
            <w:rFonts w:cs="Calibri" w:hint="eastAsia"/>
            <w:szCs w:val="24"/>
            <w:lang w:eastAsia="zh-CN"/>
          </w:rPr>
          <w:t>的第</w:t>
        </w:r>
        <w:r w:rsidR="00FD57D9">
          <w:rPr>
            <w:rFonts w:cs="Calibri" w:hint="eastAsia"/>
            <w:szCs w:val="24"/>
            <w:lang w:eastAsia="zh-CN"/>
          </w:rPr>
          <w:t>58</w:t>
        </w:r>
        <w:r w:rsidR="00FD57D9">
          <w:rPr>
            <w:rFonts w:cs="Calibri" w:hint="eastAsia"/>
            <w:szCs w:val="24"/>
            <w:lang w:eastAsia="zh-CN"/>
          </w:rPr>
          <w:t>号决议（</w:t>
        </w:r>
        <w:r w:rsidR="00FD57D9">
          <w:rPr>
            <w:rFonts w:cs="Calibri" w:hint="eastAsia"/>
            <w:szCs w:val="24"/>
            <w:lang w:eastAsia="zh-CN"/>
          </w:rPr>
          <w:t>2017</w:t>
        </w:r>
        <w:r w:rsidR="00FD57D9">
          <w:rPr>
            <w:rFonts w:cs="Calibri" w:hint="eastAsia"/>
            <w:szCs w:val="24"/>
            <w:lang w:eastAsia="zh-CN"/>
          </w:rPr>
          <w:t>年，布宜诺斯艾利斯，修订版）；</w:t>
        </w:r>
      </w:ins>
    </w:p>
    <w:p w:rsidR="0069123E" w:rsidRDefault="009D5B96" w:rsidP="00EF6950">
      <w:pPr>
        <w:rPr>
          <w:i/>
          <w:iCs/>
          <w:lang w:eastAsia="zh-CN"/>
        </w:rPr>
      </w:pPr>
      <w:del w:id="535" w:author="Janin" w:date="2018-10-10T08:22:00Z">
        <w:r w:rsidDel="0004691D">
          <w:rPr>
            <w:rFonts w:cs="Calibri"/>
            <w:i/>
            <w:iCs/>
            <w:szCs w:val="24"/>
            <w:lang w:eastAsia="zh-CN"/>
          </w:rPr>
          <w:delText>d</w:delText>
        </w:r>
      </w:del>
      <w:ins w:id="536" w:author="Janin" w:date="2018-10-10T08:22:00Z">
        <w:r>
          <w:rPr>
            <w:rFonts w:cs="Calibri"/>
            <w:i/>
            <w:iCs/>
            <w:szCs w:val="24"/>
            <w:lang w:eastAsia="zh-CN"/>
          </w:rPr>
          <w:t>e</w:t>
        </w:r>
      </w:ins>
      <w:r w:rsidR="0069123E" w:rsidRPr="00462EF3">
        <w:rPr>
          <w:i/>
          <w:iCs/>
          <w:lang w:val="en-US" w:eastAsia="zh-CN"/>
        </w:rPr>
        <w:t>)</w:t>
      </w:r>
      <w:r w:rsidR="0069123E" w:rsidRPr="00462EF3">
        <w:rPr>
          <w:lang w:val="en-US" w:eastAsia="zh-CN"/>
        </w:rPr>
        <w:tab/>
      </w:r>
      <w:r w:rsidR="0069123E">
        <w:rPr>
          <w:rFonts w:hint="eastAsia"/>
          <w:lang w:val="en-US" w:eastAsia="zh-CN"/>
        </w:rPr>
        <w:t>有关</w:t>
      </w:r>
      <w:r w:rsidR="0069123E">
        <w:rPr>
          <w:rFonts w:hint="eastAsia"/>
          <w:lang w:val="en-US" w:eastAsia="zh-CN"/>
        </w:rPr>
        <w:t>ICT</w:t>
      </w:r>
      <w:r w:rsidR="0069123E">
        <w:rPr>
          <w:rFonts w:hint="eastAsia"/>
          <w:lang w:val="en-US" w:eastAsia="zh-CN"/>
        </w:rPr>
        <w:t>与气候变化的</w:t>
      </w:r>
      <w:r w:rsidR="0069123E" w:rsidRPr="00462EF3">
        <w:rPr>
          <w:rFonts w:asciiTheme="minorHAnsi" w:hAnsiTheme="minorHAnsi"/>
          <w:szCs w:val="24"/>
          <w:lang w:val="en-US" w:eastAsia="zh-CN"/>
        </w:rPr>
        <w:t>WTDC</w:t>
      </w:r>
      <w:r w:rsidR="0069123E">
        <w:rPr>
          <w:rFonts w:hint="eastAsia"/>
          <w:lang w:val="en-US" w:eastAsia="zh-CN"/>
        </w:rPr>
        <w:t>第</w:t>
      </w:r>
      <w:r w:rsidR="0069123E">
        <w:rPr>
          <w:rFonts w:hint="eastAsia"/>
          <w:lang w:val="en-US" w:eastAsia="zh-CN"/>
        </w:rPr>
        <w:t>66</w:t>
      </w:r>
      <w:r w:rsidR="0069123E">
        <w:rPr>
          <w:rFonts w:hint="eastAsia"/>
          <w:lang w:val="en-US" w:eastAsia="zh-CN"/>
        </w:rPr>
        <w:t>号决议（</w:t>
      </w:r>
      <w:r w:rsidR="0069123E">
        <w:rPr>
          <w:rFonts w:hint="eastAsia"/>
          <w:lang w:eastAsia="zh-CN"/>
        </w:rPr>
        <w:t>201</w:t>
      </w:r>
      <w:del w:id="537" w:author="Shen, Guozhuang" w:date="2018-10-17T11:28:00Z">
        <w:r w:rsidR="0069123E" w:rsidDel="00B675AE">
          <w:rPr>
            <w:rFonts w:hint="eastAsia"/>
            <w:lang w:eastAsia="zh-CN"/>
          </w:rPr>
          <w:delText>4</w:delText>
        </w:r>
      </w:del>
      <w:ins w:id="538" w:author="Shen, Guozhuang" w:date="2018-10-17T11:28:00Z">
        <w:r w:rsidR="00B675AE">
          <w:rPr>
            <w:rFonts w:hint="eastAsia"/>
            <w:lang w:eastAsia="zh-CN"/>
          </w:rPr>
          <w:t>7</w:t>
        </w:r>
      </w:ins>
      <w:r w:rsidR="0069123E">
        <w:rPr>
          <w:rFonts w:hint="eastAsia"/>
          <w:lang w:eastAsia="zh-CN"/>
        </w:rPr>
        <w:t>年</w:t>
      </w:r>
      <w:r w:rsidR="0069123E">
        <w:rPr>
          <w:lang w:eastAsia="zh-CN"/>
        </w:rPr>
        <w:t>，</w:t>
      </w:r>
      <w:del w:id="539" w:author="Shen, Guozhuang" w:date="2018-10-17T11:28:00Z">
        <w:r w:rsidR="0069123E" w:rsidDel="00B675AE">
          <w:rPr>
            <w:rFonts w:hint="eastAsia"/>
            <w:lang w:eastAsia="zh-CN"/>
          </w:rPr>
          <w:delText>迪拜</w:delText>
        </w:r>
      </w:del>
      <w:ins w:id="540" w:author="Shen, Guozhuang" w:date="2018-10-17T11:28:00Z">
        <w:r w:rsidR="00EF6950">
          <w:rPr>
            <w:rFonts w:hint="eastAsia"/>
            <w:lang w:eastAsia="zh-CN"/>
          </w:rPr>
          <w:t>布宜诺斯艾利斯</w:t>
        </w:r>
      </w:ins>
      <w:r w:rsidR="0069123E">
        <w:rPr>
          <w:lang w:eastAsia="zh-CN"/>
        </w:rPr>
        <w:t>，</w:t>
      </w:r>
      <w:r w:rsidR="0069123E">
        <w:rPr>
          <w:rFonts w:hint="eastAsia"/>
          <w:lang w:eastAsia="zh-CN"/>
        </w:rPr>
        <w:t>修订版</w:t>
      </w:r>
      <w:r w:rsidR="0069123E">
        <w:rPr>
          <w:rFonts w:hint="eastAsia"/>
          <w:lang w:val="en-US" w:eastAsia="zh-CN"/>
        </w:rPr>
        <w:t>）；</w:t>
      </w:r>
    </w:p>
    <w:p w:rsidR="0069123E" w:rsidDel="009D5B96" w:rsidRDefault="0069123E" w:rsidP="0069123E">
      <w:pPr>
        <w:rPr>
          <w:del w:id="541" w:author="Tang, Ting" w:date="2018-10-12T13:33:00Z"/>
          <w:lang w:eastAsia="zh-CN"/>
        </w:rPr>
      </w:pPr>
      <w:del w:id="542" w:author="Tang, Ting" w:date="2018-10-12T13:33:00Z">
        <w:r w:rsidDel="009D5B96">
          <w:rPr>
            <w:i/>
            <w:iCs/>
            <w:lang w:eastAsia="zh-CN"/>
          </w:rPr>
          <w:delText>e</w:delText>
        </w:r>
        <w:r w:rsidRPr="00FC5B10" w:rsidDel="009D5B96">
          <w:rPr>
            <w:i/>
            <w:iCs/>
            <w:lang w:eastAsia="zh-CN"/>
          </w:rPr>
          <w:delText>)</w:delText>
        </w:r>
        <w:r w:rsidRPr="0001073B" w:rsidDel="009D5B96">
          <w:rPr>
            <w:lang w:eastAsia="zh-CN"/>
          </w:rPr>
          <w:tab/>
        </w:r>
        <w:r w:rsidRPr="00FC5B10" w:rsidDel="009D5B96">
          <w:rPr>
            <w:rFonts w:hint="eastAsia"/>
            <w:lang w:eastAsia="zh-CN"/>
          </w:rPr>
          <w:delText>有关加强电信监管机构间合作的</w:delText>
        </w:r>
        <w:r w:rsidDel="009D5B96">
          <w:rPr>
            <w:rFonts w:hint="eastAsia"/>
            <w:lang w:eastAsia="zh-CN"/>
          </w:rPr>
          <w:delText>WTDC</w:delText>
        </w:r>
        <w:r w:rsidRPr="00FC5B10" w:rsidDel="009D5B96">
          <w:rPr>
            <w:rFonts w:hint="eastAsia"/>
            <w:lang w:eastAsia="zh-CN"/>
          </w:rPr>
          <w:delText>第</w:delText>
        </w:r>
        <w:r w:rsidRPr="00FC5B10" w:rsidDel="009D5B96">
          <w:rPr>
            <w:lang w:eastAsia="zh-CN"/>
          </w:rPr>
          <w:delText>48</w:delText>
        </w:r>
        <w:r w:rsidRPr="00FC5B10" w:rsidDel="009D5B96">
          <w:rPr>
            <w:rFonts w:hint="eastAsia"/>
            <w:lang w:eastAsia="zh-CN"/>
          </w:rPr>
          <w:delText>号决议（</w:delText>
        </w:r>
        <w:r w:rsidRPr="00FC5B10" w:rsidDel="009D5B96">
          <w:rPr>
            <w:rFonts w:hint="eastAsia"/>
            <w:lang w:eastAsia="zh-CN"/>
          </w:rPr>
          <w:delText>2010</w:delText>
        </w:r>
        <w:r w:rsidRPr="00FC5B10" w:rsidDel="009D5B96">
          <w:rPr>
            <w:rFonts w:hint="eastAsia"/>
            <w:lang w:eastAsia="zh-CN"/>
          </w:rPr>
          <w:delText>年，海得拉巴）；</w:delText>
        </w:r>
      </w:del>
    </w:p>
    <w:p w:rsidR="0069123E" w:rsidDel="009D5B96" w:rsidRDefault="0069123E" w:rsidP="0069123E">
      <w:pPr>
        <w:rPr>
          <w:del w:id="543" w:author="Tang, Ting" w:date="2018-10-12T13:33:00Z"/>
          <w:lang w:eastAsia="zh-CN"/>
        </w:rPr>
      </w:pPr>
      <w:del w:id="544" w:author="Tang, Ting" w:date="2018-10-12T13:33:00Z">
        <w:r w:rsidDel="009D5B96">
          <w:rPr>
            <w:i/>
            <w:lang w:eastAsia="zh-CN"/>
          </w:rPr>
          <w:delText>f</w:delText>
        </w:r>
        <w:r w:rsidRPr="00FC5B10" w:rsidDel="009D5B96">
          <w:rPr>
            <w:i/>
            <w:lang w:eastAsia="zh-CN"/>
          </w:rPr>
          <w:delText>)</w:delText>
        </w:r>
        <w:r w:rsidRPr="0001073B" w:rsidDel="009D5B96">
          <w:rPr>
            <w:lang w:eastAsia="zh-CN"/>
          </w:rPr>
          <w:tab/>
        </w:r>
        <w:r w:rsidRPr="00EA715F" w:rsidDel="009D5B96">
          <w:rPr>
            <w:rFonts w:hint="eastAsia"/>
            <w:lang w:eastAsia="zh-CN"/>
          </w:rPr>
          <w:delText>有关用于减灾和赈灾工作的电信资源的</w:delText>
        </w:r>
        <w:r w:rsidDel="009D5B96">
          <w:rPr>
            <w:rFonts w:hint="eastAsia"/>
            <w:lang w:eastAsia="zh-CN"/>
          </w:rPr>
          <w:delText>世界</w:delText>
        </w:r>
        <w:r w:rsidDel="009D5B96">
          <w:rPr>
            <w:lang w:eastAsia="zh-CN"/>
          </w:rPr>
          <w:delText>无线电通信大会（</w:delText>
        </w:r>
        <w:r w:rsidRPr="00EA715F" w:rsidDel="009D5B96">
          <w:rPr>
            <w:rFonts w:hint="eastAsia"/>
            <w:lang w:eastAsia="zh-CN"/>
          </w:rPr>
          <w:delText>WRC</w:delText>
        </w:r>
        <w:r w:rsidDel="009D5B96">
          <w:rPr>
            <w:rFonts w:hint="eastAsia"/>
            <w:lang w:eastAsia="zh-CN"/>
          </w:rPr>
          <w:delText>）</w:delText>
        </w:r>
        <w:r w:rsidRPr="00EA715F" w:rsidDel="009D5B96">
          <w:rPr>
            <w:rFonts w:hint="eastAsia"/>
            <w:lang w:eastAsia="zh-CN"/>
          </w:rPr>
          <w:delText>第</w:delText>
        </w:r>
        <w:r w:rsidRPr="00EA715F" w:rsidDel="009D5B96">
          <w:rPr>
            <w:lang w:eastAsia="zh-CN"/>
          </w:rPr>
          <w:delText>644</w:delText>
        </w:r>
        <w:r w:rsidRPr="00EA715F" w:rsidDel="009D5B96">
          <w:rPr>
            <w:rFonts w:hint="eastAsia"/>
            <w:lang w:eastAsia="zh-CN"/>
          </w:rPr>
          <w:delText>号决议</w:delText>
        </w:r>
        <w:r w:rsidRPr="00FC5B10" w:rsidDel="009D5B96">
          <w:rPr>
            <w:rFonts w:hint="eastAsia"/>
            <w:lang w:eastAsia="zh-CN"/>
          </w:rPr>
          <w:delText>（</w:delText>
        </w:r>
        <w:r w:rsidRPr="00FC5B10" w:rsidDel="009D5B96">
          <w:rPr>
            <w:rFonts w:hint="eastAsia"/>
            <w:lang w:eastAsia="zh-CN"/>
          </w:rPr>
          <w:delText>WRC-</w:delText>
        </w:r>
        <w:r w:rsidDel="009D5B96">
          <w:rPr>
            <w:rFonts w:hint="eastAsia"/>
            <w:lang w:eastAsia="zh-CN"/>
          </w:rPr>
          <w:delText>12</w:delText>
        </w:r>
        <w:r w:rsidRPr="00FC5B10" w:rsidDel="009D5B96">
          <w:rPr>
            <w:rFonts w:hint="eastAsia"/>
            <w:lang w:eastAsia="zh-CN"/>
          </w:rPr>
          <w:delText>，修订版）；</w:delText>
        </w:r>
      </w:del>
    </w:p>
    <w:p w:rsidR="0069123E" w:rsidRDefault="009D5B96" w:rsidP="00EF6950">
      <w:pPr>
        <w:rPr>
          <w:lang w:eastAsia="zh-CN"/>
        </w:rPr>
      </w:pPr>
      <w:del w:id="545" w:author="Author">
        <w:r w:rsidRPr="000A2ADC" w:rsidDel="003D01C8">
          <w:rPr>
            <w:rFonts w:asciiTheme="minorHAnsi" w:hAnsiTheme="minorHAnsi"/>
            <w:i/>
            <w:iCs/>
            <w:szCs w:val="24"/>
            <w:lang w:eastAsia="zh-CN"/>
          </w:rPr>
          <w:delText>g</w:delText>
        </w:r>
      </w:del>
      <w:ins w:id="546" w:author="Author">
        <w:r>
          <w:rPr>
            <w:rFonts w:asciiTheme="minorHAnsi" w:hAnsiTheme="minorHAnsi"/>
            <w:i/>
            <w:iCs/>
            <w:szCs w:val="24"/>
            <w:lang w:eastAsia="zh-CN"/>
          </w:rPr>
          <w:t>f</w:t>
        </w:r>
      </w:ins>
      <w:r w:rsidR="0069123E" w:rsidRPr="00FC5B10">
        <w:rPr>
          <w:i/>
          <w:iCs/>
          <w:lang w:eastAsia="zh-CN"/>
        </w:rPr>
        <w:t>)</w:t>
      </w:r>
      <w:r w:rsidR="0069123E" w:rsidRPr="0001073B">
        <w:rPr>
          <w:lang w:eastAsia="zh-CN"/>
        </w:rPr>
        <w:tab/>
      </w:r>
      <w:r w:rsidR="0069123E" w:rsidRPr="009217E2">
        <w:rPr>
          <w:rFonts w:hint="eastAsia"/>
          <w:lang w:eastAsia="zh-CN"/>
        </w:rPr>
        <w:t>有关公</w:t>
      </w:r>
      <w:r w:rsidR="0069123E">
        <w:rPr>
          <w:rFonts w:hint="eastAsia"/>
          <w:lang w:eastAsia="zh-CN"/>
        </w:rPr>
        <w:t>众</w:t>
      </w:r>
      <w:r w:rsidR="0069123E" w:rsidRPr="009217E2">
        <w:rPr>
          <w:rFonts w:hint="eastAsia"/>
          <w:lang w:eastAsia="zh-CN"/>
        </w:rPr>
        <w:t>保护和</w:t>
      </w:r>
      <w:r w:rsidR="0069123E">
        <w:rPr>
          <w:rFonts w:hint="eastAsia"/>
          <w:lang w:eastAsia="zh-CN"/>
        </w:rPr>
        <w:t>赈</w:t>
      </w:r>
      <w:r w:rsidR="0069123E" w:rsidRPr="009217E2">
        <w:rPr>
          <w:rFonts w:hint="eastAsia"/>
          <w:lang w:eastAsia="zh-CN"/>
        </w:rPr>
        <w:t>灾的</w:t>
      </w:r>
      <w:r w:rsidR="0069123E">
        <w:rPr>
          <w:rFonts w:hint="eastAsia"/>
          <w:lang w:eastAsia="zh-CN"/>
        </w:rPr>
        <w:t>WRC</w:t>
      </w:r>
      <w:r w:rsidR="0069123E" w:rsidRPr="009217E2">
        <w:rPr>
          <w:rFonts w:hint="eastAsia"/>
          <w:lang w:eastAsia="zh-CN"/>
        </w:rPr>
        <w:t>第</w:t>
      </w:r>
      <w:r w:rsidR="0069123E" w:rsidRPr="009217E2">
        <w:rPr>
          <w:lang w:eastAsia="zh-CN"/>
        </w:rPr>
        <w:t>646</w:t>
      </w:r>
      <w:r w:rsidR="0069123E" w:rsidRPr="009217E2">
        <w:rPr>
          <w:rFonts w:hint="eastAsia"/>
          <w:lang w:eastAsia="zh-CN"/>
        </w:rPr>
        <w:t>号决议（</w:t>
      </w:r>
      <w:r w:rsidR="0069123E">
        <w:rPr>
          <w:rFonts w:hint="eastAsia"/>
          <w:lang w:eastAsia="zh-CN"/>
        </w:rPr>
        <w:t>WRC-1</w:t>
      </w:r>
      <w:del w:id="547" w:author="Shen, Guozhuang" w:date="2018-10-17T11:28:00Z">
        <w:r w:rsidR="0069123E" w:rsidDel="00B675AE">
          <w:rPr>
            <w:rFonts w:hint="eastAsia"/>
            <w:lang w:eastAsia="zh-CN"/>
          </w:rPr>
          <w:delText>2</w:delText>
        </w:r>
      </w:del>
      <w:ins w:id="548" w:author="Shen, Guozhuang" w:date="2018-10-17T11:28:00Z">
        <w:r w:rsidR="00EF6950">
          <w:rPr>
            <w:rFonts w:hint="eastAsia"/>
            <w:lang w:eastAsia="zh-CN"/>
          </w:rPr>
          <w:t>5</w:t>
        </w:r>
        <w:r w:rsidR="00EF6950">
          <w:rPr>
            <w:rFonts w:hint="eastAsia"/>
            <w:lang w:eastAsia="zh-CN"/>
          </w:rPr>
          <w:t>，修订版</w:t>
        </w:r>
      </w:ins>
      <w:r w:rsidR="0069123E" w:rsidRPr="009217E2">
        <w:rPr>
          <w:rFonts w:hint="eastAsia"/>
          <w:lang w:eastAsia="zh-CN"/>
        </w:rPr>
        <w:t>）</w:t>
      </w:r>
      <w:r w:rsidR="0069123E">
        <w:rPr>
          <w:rFonts w:hint="eastAsia"/>
          <w:lang w:eastAsia="zh-CN"/>
        </w:rPr>
        <w:t>；</w:t>
      </w:r>
    </w:p>
    <w:p w:rsidR="009D5B96" w:rsidRPr="002D4D8E" w:rsidRDefault="009D5B96" w:rsidP="00C0295B">
      <w:pPr>
        <w:rPr>
          <w:rFonts w:asciiTheme="minorHAnsi" w:hAnsiTheme="minorHAnsi"/>
          <w:szCs w:val="24"/>
          <w:lang w:eastAsia="zh-CN"/>
          <w:rPrChange w:id="549" w:author="Tang, Ting" w:date="2018-10-12T15:04:00Z">
            <w:rPr>
              <w:b/>
              <w:color w:val="800000"/>
              <w:sz w:val="22"/>
              <w:szCs w:val="24"/>
            </w:rPr>
          </w:rPrChange>
        </w:rPr>
      </w:pPr>
      <w:ins w:id="550" w:author="Author">
        <w:r>
          <w:rPr>
            <w:rFonts w:asciiTheme="minorHAnsi" w:hAnsiTheme="minorHAnsi"/>
            <w:i/>
            <w:iCs/>
            <w:szCs w:val="24"/>
            <w:lang w:eastAsia="zh-CN"/>
          </w:rPr>
          <w:t>g</w:t>
        </w:r>
        <w:r w:rsidRPr="00520229">
          <w:rPr>
            <w:rFonts w:asciiTheme="minorHAnsi" w:hAnsiTheme="minorHAnsi"/>
            <w:i/>
            <w:iCs/>
            <w:szCs w:val="24"/>
            <w:lang w:eastAsia="zh-CN"/>
          </w:rPr>
          <w:t>)</w:t>
        </w:r>
        <w:r w:rsidRPr="000A2ADC">
          <w:rPr>
            <w:rFonts w:asciiTheme="minorHAnsi" w:hAnsiTheme="minorHAnsi"/>
            <w:szCs w:val="24"/>
            <w:lang w:eastAsia="zh-CN"/>
          </w:rPr>
          <w:tab/>
        </w:r>
      </w:ins>
      <w:bookmarkStart w:id="551" w:name="_Toc451159205"/>
      <w:ins w:id="552" w:author="Tang, Ting" w:date="2018-10-12T15:04:00Z">
        <w:r w:rsidR="002D4D8E" w:rsidRPr="008618B9">
          <w:rPr>
            <w:rFonts w:hint="eastAsia"/>
            <w:color w:val="000000"/>
            <w:lang w:val="en-US" w:eastAsia="zh-CN"/>
          </w:rPr>
          <w:t>世界无线电通信大会</w:t>
        </w:r>
      </w:ins>
      <w:ins w:id="553" w:author="Shen, Guozhuang" w:date="2018-10-17T11:21:00Z">
        <w:r w:rsidR="00B675AE">
          <w:rPr>
            <w:rFonts w:hint="eastAsia"/>
            <w:color w:val="000000"/>
            <w:lang w:val="en-US" w:eastAsia="zh-CN"/>
          </w:rPr>
          <w:t>关于</w:t>
        </w:r>
      </w:ins>
      <w:bookmarkEnd w:id="551"/>
      <w:ins w:id="554" w:author="Tang, Ting" w:date="2018-10-12T15:04:00Z">
        <w:r w:rsidR="002D4D8E" w:rsidRPr="002D4D8E">
          <w:rPr>
            <w:rFonts w:asciiTheme="minorHAnsi" w:hAnsiTheme="minorHAnsi" w:hint="eastAsia"/>
            <w:szCs w:val="24"/>
            <w:lang w:eastAsia="zh-CN"/>
          </w:rPr>
          <w:t>应急和灾害早期预警、灾害预测、发现、减灾和救灾工作的无线电通信问题（包括频谱管理指导原则）</w:t>
        </w:r>
      </w:ins>
      <w:ins w:id="555" w:author="Shen, Guozhuang" w:date="2018-10-17T11:22:00Z">
        <w:r w:rsidR="00B675AE">
          <w:rPr>
            <w:rFonts w:asciiTheme="minorHAnsi" w:hAnsiTheme="minorHAnsi" w:hint="eastAsia"/>
            <w:szCs w:val="24"/>
            <w:lang w:eastAsia="zh-CN"/>
          </w:rPr>
          <w:t>的</w:t>
        </w:r>
      </w:ins>
      <w:ins w:id="556" w:author="Shen, Guozhuang" w:date="2018-10-17T11:21:00Z">
        <w:r w:rsidR="00B675AE" w:rsidRPr="00986C96">
          <w:rPr>
            <w:rFonts w:hint="eastAsia"/>
            <w:lang w:eastAsia="zh-CN"/>
          </w:rPr>
          <w:t>第</w:t>
        </w:r>
        <w:r w:rsidR="00B675AE" w:rsidRPr="00986C96">
          <w:rPr>
            <w:rStyle w:val="href"/>
            <w:rFonts w:hint="eastAsia"/>
          </w:rPr>
          <w:t>647</w:t>
        </w:r>
        <w:r w:rsidR="00B675AE" w:rsidRPr="00986C96">
          <w:rPr>
            <w:rFonts w:hint="eastAsia"/>
            <w:lang w:eastAsia="zh-CN"/>
          </w:rPr>
          <w:t>号决议</w:t>
        </w:r>
        <w:r w:rsidR="00B675AE" w:rsidRPr="008618B9">
          <w:rPr>
            <w:rFonts w:hint="eastAsia"/>
            <w:lang w:eastAsia="zh-CN"/>
          </w:rPr>
          <w:t>（</w:t>
        </w:r>
        <w:r w:rsidR="00B675AE" w:rsidRPr="008618B9">
          <w:rPr>
            <w:lang w:eastAsia="zh-CN"/>
          </w:rPr>
          <w:t>WRC-15</w:t>
        </w:r>
        <w:r w:rsidR="00B675AE" w:rsidRPr="008618B9">
          <w:rPr>
            <w:rFonts w:hint="eastAsia"/>
            <w:lang w:eastAsia="zh-CN"/>
          </w:rPr>
          <w:t>，修订版）</w:t>
        </w:r>
      </w:ins>
    </w:p>
    <w:p w:rsidR="0069123E" w:rsidRDefault="0069123E">
      <w:pPr>
        <w:rPr>
          <w:lang w:eastAsia="zh-CN"/>
        </w:rPr>
      </w:pPr>
      <w:r>
        <w:rPr>
          <w:i/>
          <w:iCs/>
          <w:lang w:eastAsia="zh-CN"/>
        </w:rPr>
        <w:t>h</w:t>
      </w:r>
      <w:r w:rsidRPr="00FC5B10">
        <w:rPr>
          <w:rFonts w:hint="eastAsia"/>
          <w:i/>
          <w:iCs/>
          <w:lang w:eastAsia="zh-CN"/>
        </w:rPr>
        <w:t>)</w:t>
      </w:r>
      <w:r w:rsidRPr="0063634E">
        <w:rPr>
          <w:rFonts w:ascii="STKaiti" w:eastAsia="STKaiti" w:hAnsi="STKaiti" w:hint="eastAsia"/>
          <w:lang w:eastAsia="zh-CN"/>
        </w:rPr>
        <w:tab/>
      </w:r>
      <w:r w:rsidRPr="00FC5B10">
        <w:rPr>
          <w:rFonts w:hint="eastAsia"/>
          <w:lang w:eastAsia="zh-CN"/>
        </w:rPr>
        <w:t>关于</w:t>
      </w:r>
      <w:del w:id="557" w:author="Shen, Guozhuang" w:date="2018-10-17T11:24:00Z">
        <w:r w:rsidRPr="00FC5B10" w:rsidDel="00B675AE">
          <w:rPr>
            <w:rFonts w:hint="eastAsia"/>
            <w:lang w:eastAsia="zh-CN"/>
          </w:rPr>
          <w:delText>将</w:delText>
        </w:r>
      </w:del>
      <w:del w:id="558" w:author="Tang, Ting" w:date="2018-10-26T17:38:00Z">
        <w:r w:rsidR="000B0A33" w:rsidRPr="00FC5B10" w:rsidDel="000B0A33">
          <w:rPr>
            <w:rFonts w:hint="eastAsia"/>
            <w:lang w:eastAsia="zh-CN"/>
          </w:rPr>
          <w:delText>无线电通信</w:delText>
        </w:r>
      </w:del>
      <w:del w:id="559" w:author="Shen, Guozhuang" w:date="2018-10-17T11:24:00Z">
        <w:r w:rsidRPr="00FC5B10" w:rsidDel="00B675AE">
          <w:rPr>
            <w:rFonts w:hint="eastAsia"/>
            <w:lang w:eastAsia="zh-CN"/>
          </w:rPr>
          <w:delText>用于</w:delText>
        </w:r>
      </w:del>
      <w:r w:rsidRPr="00FC5B10">
        <w:rPr>
          <w:rFonts w:hint="eastAsia"/>
          <w:lang w:eastAsia="zh-CN"/>
        </w:rPr>
        <w:t>地球观测</w:t>
      </w:r>
      <w:ins w:id="560" w:author="Tang, Ting" w:date="2018-10-26T17:39:00Z">
        <w:r w:rsidR="000B0A33" w:rsidRPr="00FC5B10">
          <w:rPr>
            <w:rFonts w:hint="eastAsia"/>
            <w:lang w:eastAsia="zh-CN"/>
          </w:rPr>
          <w:t>无线电通信</w:t>
        </w:r>
      </w:ins>
      <w:ins w:id="561" w:author="Shen, Guozhuang" w:date="2018-10-17T11:24:00Z">
        <w:r w:rsidR="00883A69" w:rsidRPr="00FC5B10">
          <w:rPr>
            <w:rFonts w:hint="eastAsia"/>
            <w:lang w:eastAsia="zh-CN"/>
          </w:rPr>
          <w:t>应用</w:t>
        </w:r>
        <w:r w:rsidR="00B675AE">
          <w:rPr>
            <w:rFonts w:hint="eastAsia"/>
            <w:lang w:eastAsia="zh-CN"/>
          </w:rPr>
          <w:t>的</w:t>
        </w:r>
      </w:ins>
      <w:del w:id="562" w:author="Shen, Guozhuang" w:date="2018-10-17T11:24:00Z">
        <w:r w:rsidRPr="00FC5B10" w:rsidDel="00B675AE">
          <w:rPr>
            <w:rFonts w:hint="eastAsia"/>
            <w:lang w:eastAsia="zh-CN"/>
          </w:rPr>
          <w:delText>应用</w:delText>
        </w:r>
      </w:del>
      <w:ins w:id="563" w:author="Shen, Guozhuang" w:date="2018-10-17T11:23:00Z">
        <w:r w:rsidR="00B675AE">
          <w:rPr>
            <w:rFonts w:hint="eastAsia"/>
            <w:lang w:eastAsia="zh-CN"/>
          </w:rPr>
          <w:t>重要性</w:t>
        </w:r>
      </w:ins>
      <w:r w:rsidRPr="00FC5B10">
        <w:rPr>
          <w:rFonts w:hint="eastAsia"/>
          <w:lang w:eastAsia="zh-CN"/>
        </w:rPr>
        <w:t>的</w:t>
      </w:r>
      <w:r>
        <w:rPr>
          <w:rFonts w:hint="eastAsia"/>
          <w:lang w:eastAsia="zh-CN"/>
        </w:rPr>
        <w:t>WRC</w:t>
      </w:r>
      <w:r w:rsidRPr="00FC5B10">
        <w:rPr>
          <w:rFonts w:hint="eastAsia"/>
          <w:lang w:eastAsia="zh-CN"/>
        </w:rPr>
        <w:t>第</w:t>
      </w:r>
      <w:r w:rsidRPr="00FC5B10">
        <w:rPr>
          <w:rFonts w:hint="eastAsia"/>
          <w:lang w:eastAsia="zh-CN"/>
        </w:rPr>
        <w:t>673</w:t>
      </w:r>
      <w:r w:rsidRPr="00FC5B10">
        <w:rPr>
          <w:rFonts w:hint="eastAsia"/>
          <w:lang w:eastAsia="zh-CN"/>
        </w:rPr>
        <w:t>号决议（</w:t>
      </w:r>
      <w:r w:rsidRPr="00FC5B10">
        <w:rPr>
          <w:rFonts w:hint="eastAsia"/>
          <w:lang w:eastAsia="zh-CN"/>
        </w:rPr>
        <w:t>WRC-</w:t>
      </w:r>
      <w:r>
        <w:rPr>
          <w:rFonts w:hint="eastAsia"/>
          <w:lang w:eastAsia="zh-CN"/>
        </w:rPr>
        <w:t>12</w:t>
      </w:r>
      <w:ins w:id="564" w:author="Shen, Guozhuang" w:date="2018-10-17T11:22:00Z">
        <w:r w:rsidR="00B675AE">
          <w:rPr>
            <w:rFonts w:hint="eastAsia"/>
            <w:lang w:eastAsia="zh-CN"/>
          </w:rPr>
          <w:t>，修订版</w:t>
        </w:r>
      </w:ins>
      <w:r w:rsidRPr="00FC5B10">
        <w:rPr>
          <w:rFonts w:hint="eastAsia"/>
          <w:lang w:eastAsia="zh-CN"/>
        </w:rPr>
        <w:t>）；</w:t>
      </w:r>
    </w:p>
    <w:p w:rsidR="0069123E" w:rsidRPr="00FC5B10" w:rsidRDefault="0069123E" w:rsidP="0069123E">
      <w:pPr>
        <w:rPr>
          <w:lang w:eastAsia="zh-CN"/>
        </w:rPr>
      </w:pPr>
      <w:r w:rsidRPr="006958D7">
        <w:rPr>
          <w:i/>
          <w:iCs/>
          <w:lang w:eastAsia="zh-CN"/>
        </w:rPr>
        <w:t>i)</w:t>
      </w:r>
      <w:r>
        <w:rPr>
          <w:lang w:eastAsia="zh-CN"/>
        </w:rPr>
        <w:tab/>
      </w:r>
      <w:r>
        <w:rPr>
          <w:rFonts w:hint="eastAsia"/>
          <w:lang w:eastAsia="zh-CN"/>
        </w:rPr>
        <w:t>有关</w:t>
      </w:r>
      <w:r w:rsidRPr="00675D58">
        <w:rPr>
          <w:rFonts w:hint="eastAsia"/>
          <w:lang w:eastAsia="zh-CN"/>
        </w:rPr>
        <w:t>生命安全电信和优先电信</w:t>
      </w:r>
      <w:r>
        <w:rPr>
          <w:rFonts w:hint="eastAsia"/>
          <w:lang w:eastAsia="zh-CN"/>
        </w:rPr>
        <w:t>的《国际电信规则》第</w:t>
      </w:r>
      <w:r>
        <w:rPr>
          <w:rFonts w:hint="eastAsia"/>
          <w:lang w:eastAsia="zh-CN"/>
        </w:rPr>
        <w:t>5</w:t>
      </w:r>
      <w:r>
        <w:rPr>
          <w:rFonts w:hint="eastAsia"/>
          <w:lang w:eastAsia="zh-CN"/>
        </w:rPr>
        <w:t>条；</w:t>
      </w:r>
    </w:p>
    <w:p w:rsidR="0069123E" w:rsidRDefault="0069123E" w:rsidP="0069123E">
      <w:pPr>
        <w:rPr>
          <w:lang w:eastAsia="zh-CN"/>
        </w:rPr>
      </w:pPr>
      <w:r>
        <w:rPr>
          <w:i/>
          <w:iCs/>
          <w:lang w:eastAsia="zh-CN"/>
        </w:rPr>
        <w:t>j</w:t>
      </w:r>
      <w:r w:rsidRPr="00FC5B10">
        <w:rPr>
          <w:i/>
          <w:iCs/>
          <w:lang w:eastAsia="zh-CN"/>
        </w:rPr>
        <w:t>)</w:t>
      </w:r>
      <w:r w:rsidRPr="0001073B">
        <w:rPr>
          <w:lang w:eastAsia="zh-CN"/>
        </w:rPr>
        <w:tab/>
      </w:r>
      <w:r>
        <w:rPr>
          <w:rFonts w:hint="eastAsia"/>
          <w:lang w:eastAsia="zh-CN"/>
        </w:rPr>
        <w:t>联合国人道主义事务协调厅建立的应急电信</w:t>
      </w:r>
      <w:r>
        <w:rPr>
          <w:rFonts w:hint="eastAsia"/>
          <w:lang w:eastAsia="zh-CN"/>
        </w:rPr>
        <w:t>/ICT</w:t>
      </w:r>
      <w:r>
        <w:rPr>
          <w:rFonts w:hint="eastAsia"/>
          <w:lang w:eastAsia="zh-CN"/>
        </w:rPr>
        <w:t>协调机制，</w:t>
      </w:r>
    </w:p>
    <w:p w:rsidR="0069123E" w:rsidRPr="004C54F0" w:rsidRDefault="0069123E" w:rsidP="0069123E">
      <w:pPr>
        <w:pStyle w:val="Call"/>
        <w:rPr>
          <w:lang w:eastAsia="zh-CN"/>
        </w:rPr>
      </w:pPr>
      <w:r w:rsidRPr="004C54F0">
        <w:rPr>
          <w:rFonts w:hint="eastAsia"/>
          <w:lang w:eastAsia="zh-CN"/>
        </w:rPr>
        <w:t>顾及</w:t>
      </w:r>
    </w:p>
    <w:p w:rsidR="0069123E" w:rsidRDefault="0069123E" w:rsidP="0069123E">
      <w:pPr>
        <w:ind w:firstLineChars="200" w:firstLine="480"/>
        <w:rPr>
          <w:lang w:eastAsia="zh-CN"/>
        </w:rPr>
      </w:pPr>
      <w:r>
        <w:rPr>
          <w:rFonts w:hint="eastAsia"/>
          <w:lang w:eastAsia="zh-CN"/>
        </w:rPr>
        <w:t>联合国大会于</w:t>
      </w:r>
      <w:r>
        <w:rPr>
          <w:rFonts w:hint="eastAsia"/>
          <w:lang w:eastAsia="zh-CN"/>
        </w:rPr>
        <w:t>2006</w:t>
      </w:r>
      <w:r>
        <w:rPr>
          <w:rFonts w:hint="eastAsia"/>
          <w:lang w:eastAsia="zh-CN"/>
        </w:rPr>
        <w:t>年</w:t>
      </w:r>
      <w:r>
        <w:rPr>
          <w:rFonts w:hint="eastAsia"/>
          <w:lang w:eastAsia="zh-CN"/>
        </w:rPr>
        <w:t>3</w:t>
      </w:r>
      <w:r>
        <w:rPr>
          <w:rFonts w:hint="eastAsia"/>
          <w:lang w:eastAsia="zh-CN"/>
        </w:rPr>
        <w:t>月通过的有关自然灾害领域人道主义援助从救济向发展过渡的国际合作的第</w:t>
      </w:r>
      <w:r>
        <w:rPr>
          <w:rFonts w:hint="eastAsia"/>
          <w:lang w:eastAsia="zh-CN"/>
        </w:rPr>
        <w:t>60/125</w:t>
      </w:r>
      <w:r>
        <w:rPr>
          <w:rFonts w:hint="eastAsia"/>
          <w:lang w:eastAsia="zh-CN"/>
        </w:rPr>
        <w:t>号决议，</w:t>
      </w:r>
    </w:p>
    <w:p w:rsidR="0069123E" w:rsidRPr="004C54F0" w:rsidRDefault="0069123E" w:rsidP="0069123E">
      <w:pPr>
        <w:pStyle w:val="Call"/>
        <w:rPr>
          <w:lang w:eastAsia="zh-CN"/>
        </w:rPr>
      </w:pPr>
      <w:r w:rsidRPr="004C54F0">
        <w:rPr>
          <w:rFonts w:hint="eastAsia"/>
          <w:lang w:eastAsia="zh-CN"/>
        </w:rPr>
        <w:t>注意到</w:t>
      </w:r>
    </w:p>
    <w:p w:rsidR="0069123E" w:rsidDel="009D5B96" w:rsidRDefault="0069123E" w:rsidP="00C0295B">
      <w:pPr>
        <w:rPr>
          <w:del w:id="565" w:author="Tang, Ting" w:date="2018-10-12T13:34:00Z"/>
          <w:lang w:eastAsia="zh-CN"/>
        </w:rPr>
      </w:pPr>
      <w:r w:rsidRPr="00FC5B10">
        <w:rPr>
          <w:i/>
          <w:iCs/>
          <w:lang w:eastAsia="zh-CN"/>
        </w:rPr>
        <w:t>a)</w:t>
      </w:r>
      <w:r w:rsidRPr="0001073B">
        <w:rPr>
          <w:lang w:eastAsia="zh-CN"/>
        </w:rPr>
        <w:tab/>
      </w:r>
      <w:ins w:id="566" w:author="Shen, Guozhuang" w:date="2018-10-17T11:25:00Z">
        <w:r w:rsidR="00B675AE">
          <w:rPr>
            <w:rFonts w:hint="eastAsia"/>
            <w:lang w:eastAsia="zh-CN"/>
          </w:rPr>
          <w:t>与卫生相关的</w:t>
        </w:r>
      </w:ins>
      <w:ins w:id="567" w:author="Shen, Guozhuang" w:date="2018-10-17T11:26:00Z">
        <w:r w:rsidR="00B675AE">
          <w:rPr>
            <w:rFonts w:hint="eastAsia"/>
            <w:lang w:eastAsia="zh-CN"/>
          </w:rPr>
          <w:t>紧急</w:t>
        </w:r>
      </w:ins>
      <w:ins w:id="568" w:author="Shen, Guozhuang" w:date="2018-10-17T13:31:00Z">
        <w:r w:rsidR="00107079">
          <w:rPr>
            <w:rFonts w:hint="eastAsia"/>
            <w:lang w:eastAsia="zh-CN"/>
          </w:rPr>
          <w:t>事件</w:t>
        </w:r>
      </w:ins>
      <w:ins w:id="569" w:author="Shen, Guozhuang" w:date="2018-10-17T11:26:00Z">
        <w:r w:rsidR="00B675AE">
          <w:rPr>
            <w:rFonts w:hint="eastAsia"/>
            <w:lang w:eastAsia="zh-CN"/>
          </w:rPr>
          <w:t>和灾害情况相关的可持续目标（如，</w:t>
        </w:r>
      </w:ins>
      <w:ins w:id="570" w:author="Author">
        <w:r w:rsidR="009D5B96">
          <w:rPr>
            <w:rFonts w:cs="Calibri,Italic"/>
            <w:iCs/>
            <w:szCs w:val="24"/>
            <w:lang w:eastAsia="zh-CN"/>
          </w:rPr>
          <w:t>1.5</w:t>
        </w:r>
      </w:ins>
      <w:ins w:id="571" w:author="Shen, Guozhuang" w:date="2018-10-17T11:26:00Z">
        <w:r w:rsidR="00B675AE">
          <w:rPr>
            <w:rFonts w:cs="Calibri,Italic" w:hint="eastAsia"/>
            <w:iCs/>
            <w:szCs w:val="24"/>
            <w:lang w:eastAsia="zh-CN"/>
          </w:rPr>
          <w:t>、</w:t>
        </w:r>
      </w:ins>
      <w:ins w:id="572" w:author="Author">
        <w:r w:rsidR="009D5B96">
          <w:rPr>
            <w:rFonts w:cs="Calibri,Italic"/>
            <w:iCs/>
            <w:szCs w:val="24"/>
            <w:lang w:eastAsia="zh-CN"/>
          </w:rPr>
          <w:t>3.3</w:t>
        </w:r>
      </w:ins>
      <w:ins w:id="573" w:author="Shen, Guozhuang" w:date="2018-10-17T11:26:00Z">
        <w:r w:rsidR="00B675AE">
          <w:rPr>
            <w:rFonts w:cs="Calibri,Italic" w:hint="eastAsia"/>
            <w:iCs/>
            <w:szCs w:val="24"/>
            <w:lang w:eastAsia="zh-CN"/>
          </w:rPr>
          <w:t>、</w:t>
        </w:r>
      </w:ins>
      <w:ins w:id="574" w:author="Author">
        <w:r w:rsidR="009D5B96">
          <w:rPr>
            <w:rFonts w:cs="Calibri,Italic"/>
            <w:iCs/>
            <w:szCs w:val="24"/>
            <w:lang w:eastAsia="zh-CN"/>
          </w:rPr>
          <w:t>3b</w:t>
        </w:r>
      </w:ins>
      <w:ins w:id="575" w:author="Shen, Guozhuang" w:date="2018-10-17T11:27:00Z">
        <w:r w:rsidR="00B675AE">
          <w:rPr>
            <w:rFonts w:cs="Calibri,Italic" w:hint="eastAsia"/>
            <w:iCs/>
            <w:szCs w:val="24"/>
            <w:lang w:eastAsia="zh-CN"/>
          </w:rPr>
          <w:t>、</w:t>
        </w:r>
      </w:ins>
      <w:ins w:id="576" w:author="Author">
        <w:r w:rsidR="009D5B96">
          <w:rPr>
            <w:rFonts w:cs="Calibri,Italic"/>
            <w:iCs/>
            <w:szCs w:val="24"/>
            <w:lang w:eastAsia="zh-CN"/>
          </w:rPr>
          <w:t>11.5</w:t>
        </w:r>
      </w:ins>
      <w:ins w:id="577" w:author="Shen, Guozhuang" w:date="2018-10-17T11:27:00Z">
        <w:r w:rsidR="00B675AE">
          <w:rPr>
            <w:rFonts w:cs="Calibri,Italic" w:hint="eastAsia"/>
            <w:iCs/>
            <w:szCs w:val="24"/>
            <w:lang w:eastAsia="zh-CN"/>
          </w:rPr>
          <w:t>、</w:t>
        </w:r>
      </w:ins>
      <w:ins w:id="578" w:author="Author">
        <w:r w:rsidR="009D5B96">
          <w:rPr>
            <w:rFonts w:cs="Calibri,Italic"/>
            <w:iCs/>
            <w:szCs w:val="24"/>
            <w:lang w:eastAsia="zh-CN"/>
          </w:rPr>
          <w:t>11.b</w:t>
        </w:r>
      </w:ins>
      <w:ins w:id="579" w:author="Shen, Guozhuang" w:date="2018-10-17T11:27:00Z">
        <w:r w:rsidR="00B675AE">
          <w:rPr>
            <w:rFonts w:cs="Calibri,Italic" w:hint="eastAsia"/>
            <w:iCs/>
            <w:szCs w:val="24"/>
            <w:lang w:eastAsia="zh-CN"/>
          </w:rPr>
          <w:t>、</w:t>
        </w:r>
      </w:ins>
      <w:ins w:id="580" w:author="Author">
        <w:r w:rsidR="009D5B96">
          <w:rPr>
            <w:rFonts w:cs="Calibri,Italic"/>
            <w:iCs/>
            <w:szCs w:val="24"/>
            <w:lang w:eastAsia="zh-CN"/>
          </w:rPr>
          <w:t>13.1</w:t>
        </w:r>
      </w:ins>
      <w:ins w:id="581" w:author="Shen, Guozhuang" w:date="2018-10-17T11:27:00Z">
        <w:r w:rsidR="00B675AE">
          <w:rPr>
            <w:rFonts w:cs="Calibri,Italic" w:hint="eastAsia"/>
            <w:iCs/>
            <w:szCs w:val="24"/>
            <w:lang w:eastAsia="zh-CN"/>
          </w:rPr>
          <w:t>）和</w:t>
        </w:r>
        <w:r w:rsidR="00B675AE">
          <w:rPr>
            <w:rFonts w:cs="Calibri,Italic" w:hint="eastAsia"/>
            <w:iCs/>
            <w:szCs w:val="24"/>
            <w:lang w:eastAsia="zh-CN"/>
          </w:rPr>
          <w:t>WSIS</w:t>
        </w:r>
        <w:r w:rsidR="00B675AE">
          <w:rPr>
            <w:rFonts w:cs="Calibri,Italic" w:hint="eastAsia"/>
            <w:iCs/>
            <w:szCs w:val="24"/>
            <w:lang w:eastAsia="zh-CN"/>
          </w:rPr>
          <w:t>相关举措；</w:t>
        </w:r>
      </w:ins>
      <w:del w:id="582" w:author="Tang, Ting" w:date="2018-10-12T13:34:00Z">
        <w:r w:rsidDel="009D5B96">
          <w:rPr>
            <w:rFonts w:hint="eastAsia"/>
            <w:lang w:eastAsia="zh-CN"/>
          </w:rPr>
          <w:delText>信息社会世界高</w:delText>
        </w:r>
        <w:r w:rsidRPr="009217E2" w:rsidDel="009D5B96">
          <w:rPr>
            <w:rFonts w:hint="eastAsia"/>
            <w:lang w:eastAsia="zh-CN"/>
          </w:rPr>
          <w:delText>峰会</w:delText>
        </w:r>
        <w:r w:rsidDel="009D5B96">
          <w:rPr>
            <w:rFonts w:hint="eastAsia"/>
            <w:lang w:eastAsia="zh-CN"/>
          </w:rPr>
          <w:delText>议</w:delText>
        </w:r>
        <w:r w:rsidRPr="009217E2" w:rsidDel="009D5B96">
          <w:rPr>
            <w:rFonts w:hint="eastAsia"/>
            <w:lang w:eastAsia="zh-CN"/>
          </w:rPr>
          <w:delText>（</w:delText>
        </w:r>
        <w:r w:rsidRPr="009217E2" w:rsidDel="009D5B96">
          <w:rPr>
            <w:rFonts w:hint="eastAsia"/>
            <w:lang w:eastAsia="zh-CN"/>
          </w:rPr>
          <w:delText>WSIS</w:delText>
        </w:r>
        <w:r w:rsidRPr="009217E2" w:rsidDel="009D5B96">
          <w:rPr>
            <w:rFonts w:hint="eastAsia"/>
            <w:lang w:eastAsia="zh-CN"/>
          </w:rPr>
          <w:delText>）</w:delText>
        </w:r>
        <w:r w:rsidDel="009D5B96">
          <w:rPr>
            <w:rFonts w:hint="eastAsia"/>
            <w:lang w:eastAsia="zh-CN"/>
          </w:rPr>
          <w:delText>通过的</w:delText>
        </w:r>
        <w:r w:rsidRPr="009217E2" w:rsidDel="009D5B96">
          <w:rPr>
            <w:rFonts w:hint="eastAsia"/>
            <w:lang w:eastAsia="zh-CN"/>
          </w:rPr>
          <w:delText>《</w:delText>
        </w:r>
        <w:r w:rsidRPr="00803865" w:rsidDel="009D5B96">
          <w:rPr>
            <w:rFonts w:ascii="SimSun" w:hAnsi="SimSun" w:hint="eastAsia"/>
            <w:lang w:eastAsia="zh-CN"/>
          </w:rPr>
          <w:delText>日内瓦原则宣言</w:delText>
        </w:r>
        <w:r w:rsidRPr="009217E2" w:rsidDel="009D5B96">
          <w:rPr>
            <w:rFonts w:hint="eastAsia"/>
            <w:lang w:eastAsia="zh-CN"/>
          </w:rPr>
          <w:delText>》有关将</w:delText>
        </w:r>
        <w:r w:rsidRPr="009217E2" w:rsidDel="009D5B96">
          <w:rPr>
            <w:rFonts w:hint="eastAsia"/>
            <w:lang w:eastAsia="zh-CN"/>
          </w:rPr>
          <w:delText>ICT</w:delText>
        </w:r>
        <w:r w:rsidRPr="009217E2" w:rsidDel="009D5B96">
          <w:rPr>
            <w:rFonts w:hint="eastAsia"/>
            <w:lang w:eastAsia="zh-CN"/>
          </w:rPr>
          <w:delText>用于防灾工作的第</w:delText>
        </w:r>
        <w:r w:rsidRPr="009217E2" w:rsidDel="009D5B96">
          <w:rPr>
            <w:rFonts w:hint="eastAsia"/>
            <w:lang w:eastAsia="zh-CN"/>
          </w:rPr>
          <w:delText>51</w:delText>
        </w:r>
        <w:r w:rsidRPr="009217E2" w:rsidDel="009D5B96">
          <w:rPr>
            <w:rFonts w:hint="eastAsia"/>
            <w:lang w:eastAsia="zh-CN"/>
          </w:rPr>
          <w:delText>段；</w:delText>
        </w:r>
      </w:del>
    </w:p>
    <w:p w:rsidR="0069123E" w:rsidDel="009D5B96" w:rsidRDefault="0069123E">
      <w:pPr>
        <w:rPr>
          <w:del w:id="583" w:author="Tang, Ting" w:date="2018-10-12T13:34:00Z"/>
          <w:lang w:eastAsia="zh-CN"/>
        </w:rPr>
      </w:pPr>
      <w:del w:id="584" w:author="Tang, Ting" w:date="2018-10-12T13:34:00Z">
        <w:r w:rsidRPr="00FC5B10" w:rsidDel="009D5B96">
          <w:rPr>
            <w:i/>
            <w:iCs/>
            <w:lang w:eastAsia="zh-CN"/>
          </w:rPr>
          <w:delText>b)</w:delText>
        </w:r>
        <w:r w:rsidRPr="0001073B" w:rsidDel="009D5B96">
          <w:rPr>
            <w:lang w:eastAsia="zh-CN"/>
          </w:rPr>
          <w:tab/>
        </w:r>
        <w:r w:rsidDel="009D5B96">
          <w:rPr>
            <w:rFonts w:hint="eastAsia"/>
            <w:lang w:eastAsia="zh-CN"/>
          </w:rPr>
          <w:delText>信息社会世界峰会通过的</w:delText>
        </w:r>
        <w:r w:rsidRPr="009217E2" w:rsidDel="009D5B96">
          <w:rPr>
            <w:rFonts w:hint="eastAsia"/>
            <w:lang w:eastAsia="zh-CN"/>
          </w:rPr>
          <w:delText>《</w:delText>
        </w:r>
        <w:r w:rsidDel="009D5B96">
          <w:rPr>
            <w:rFonts w:hint="eastAsia"/>
            <w:lang w:eastAsia="zh-CN"/>
          </w:rPr>
          <w:delText>日内瓦</w:delText>
        </w:r>
        <w:r w:rsidRPr="009217E2" w:rsidDel="009D5B96">
          <w:rPr>
            <w:rFonts w:hint="eastAsia"/>
            <w:lang w:eastAsia="zh-CN"/>
          </w:rPr>
          <w:delText>行动计划》有关电子环境的第</w:delText>
        </w:r>
        <w:r w:rsidDel="009D5B96">
          <w:rPr>
            <w:lang w:eastAsia="zh-CN"/>
          </w:rPr>
          <w:delText xml:space="preserve">20 </w:delText>
        </w:r>
        <w:r w:rsidRPr="009217E2" w:rsidDel="009D5B96">
          <w:rPr>
            <w:lang w:eastAsia="zh-CN"/>
          </w:rPr>
          <w:delText>c)</w:delText>
        </w:r>
        <w:r w:rsidRPr="009217E2" w:rsidDel="009D5B96">
          <w:rPr>
            <w:rFonts w:hint="eastAsia"/>
            <w:lang w:eastAsia="zh-CN"/>
          </w:rPr>
          <w:delText>段，倡议</w:delText>
        </w:r>
        <w:r w:rsidRPr="009217E2" w:rsidDel="009D5B96">
          <w:rPr>
            <w:rFonts w:hint="eastAsia"/>
            <w:smallCaps/>
            <w:spacing w:val="6"/>
            <w:lang w:val="fr-CH" w:eastAsia="zh-CN"/>
          </w:rPr>
          <w:delText>利用</w:delText>
        </w:r>
        <w:r w:rsidRPr="009D5B96" w:rsidDel="009D5B96">
          <w:rPr>
            <w:smallCaps/>
            <w:spacing w:val="6"/>
            <w:lang w:eastAsia="zh-CN"/>
            <w:rPrChange w:id="585" w:author="Tang, Ting" w:date="2018-10-12T13:34:00Z">
              <w:rPr>
                <w:smallCaps/>
                <w:spacing w:val="6"/>
                <w:lang w:val="fr-CH" w:eastAsia="zh-CN"/>
              </w:rPr>
            </w:rPrChange>
          </w:rPr>
          <w:delText>ICT</w:delText>
        </w:r>
        <w:r w:rsidRPr="009217E2" w:rsidDel="009D5B96">
          <w:rPr>
            <w:rFonts w:hint="eastAsia"/>
            <w:smallCaps/>
            <w:spacing w:val="6"/>
            <w:lang w:val="fr-CH" w:eastAsia="zh-CN"/>
          </w:rPr>
          <w:delText>建立监测系统</w:delText>
        </w:r>
        <w:r w:rsidRPr="009217E2" w:rsidDel="009D5B96">
          <w:rPr>
            <w:rFonts w:hint="eastAsia"/>
            <w:smallCaps/>
            <w:spacing w:val="6"/>
            <w:lang w:eastAsia="zh-CN"/>
          </w:rPr>
          <w:delText>，</w:delText>
        </w:r>
        <w:r w:rsidRPr="009217E2" w:rsidDel="009D5B96">
          <w:rPr>
            <w:rFonts w:hint="eastAsia"/>
            <w:smallCaps/>
            <w:spacing w:val="6"/>
            <w:lang w:val="fr-CH" w:eastAsia="zh-CN"/>
          </w:rPr>
          <w:delText>预报并监测自然灾害和人为灾害的影响</w:delText>
        </w:r>
        <w:r w:rsidRPr="009217E2" w:rsidDel="009D5B96">
          <w:rPr>
            <w:rFonts w:hint="eastAsia"/>
            <w:smallCaps/>
            <w:spacing w:val="6"/>
            <w:lang w:eastAsia="zh-CN"/>
          </w:rPr>
          <w:delText>，</w:delText>
        </w:r>
        <w:r w:rsidRPr="009217E2" w:rsidDel="009D5B96">
          <w:rPr>
            <w:rFonts w:hint="eastAsia"/>
            <w:smallCaps/>
            <w:spacing w:val="6"/>
            <w:lang w:val="fr-CH" w:eastAsia="zh-CN"/>
          </w:rPr>
          <w:delText>特别是</w:delText>
        </w:r>
        <w:r w:rsidDel="009D5B96">
          <w:rPr>
            <w:rFonts w:hint="eastAsia"/>
            <w:smallCaps/>
            <w:spacing w:val="6"/>
            <w:lang w:val="fr-CH" w:eastAsia="zh-CN"/>
          </w:rPr>
          <w:delText>对</w:delText>
        </w:r>
        <w:r w:rsidRPr="009217E2" w:rsidDel="009D5B96">
          <w:rPr>
            <w:rFonts w:hint="eastAsia"/>
            <w:smallCaps/>
            <w:spacing w:val="6"/>
            <w:lang w:val="fr-CH" w:eastAsia="zh-CN"/>
          </w:rPr>
          <w:delText>发展中国家</w:delText>
        </w:r>
        <w:r w:rsidRPr="009D5B96" w:rsidDel="009D5B96">
          <w:rPr>
            <w:rStyle w:val="FootnoteReference"/>
            <w:smallCaps/>
            <w:spacing w:val="6"/>
            <w:lang w:eastAsia="zh-CN"/>
            <w:rPrChange w:id="586" w:author="Tang, Ting" w:date="2018-10-12T13:34:00Z">
              <w:rPr>
                <w:rStyle w:val="FootnoteReference"/>
                <w:smallCaps/>
                <w:spacing w:val="6"/>
                <w:lang w:val="fr-CH" w:eastAsia="zh-CN"/>
              </w:rPr>
            </w:rPrChange>
          </w:rPr>
          <w:footnoteReference w:customMarkFollows="1" w:id="4"/>
          <w:delText>1</w:delText>
        </w:r>
        <w:r w:rsidRPr="009217E2" w:rsidDel="009D5B96">
          <w:rPr>
            <w:rFonts w:hint="eastAsia"/>
            <w:smallCaps/>
            <w:spacing w:val="6"/>
            <w:lang w:val="fr-CH" w:eastAsia="zh-CN"/>
          </w:rPr>
          <w:delText>、最不发达国家和小型经济体</w:delText>
        </w:r>
        <w:r w:rsidDel="009D5B96">
          <w:rPr>
            <w:rFonts w:hint="eastAsia"/>
            <w:smallCaps/>
            <w:spacing w:val="6"/>
            <w:lang w:val="fr-CH" w:eastAsia="zh-CN"/>
          </w:rPr>
          <w:delText>的影响</w:delText>
        </w:r>
        <w:r w:rsidRPr="009217E2" w:rsidDel="009D5B96">
          <w:rPr>
            <w:rFonts w:hint="eastAsia"/>
            <w:lang w:eastAsia="zh-CN"/>
          </w:rPr>
          <w:delText>；</w:delText>
        </w:r>
      </w:del>
    </w:p>
    <w:p w:rsidR="0069123E" w:rsidDel="009D5B96" w:rsidRDefault="0069123E">
      <w:pPr>
        <w:rPr>
          <w:del w:id="589" w:author="Tang, Ting" w:date="2018-10-12T13:34:00Z"/>
          <w:lang w:eastAsia="zh-CN"/>
        </w:rPr>
      </w:pPr>
      <w:del w:id="590" w:author="Tang, Ting" w:date="2018-10-12T13:34:00Z">
        <w:r w:rsidRPr="00FC5B10" w:rsidDel="009D5B96">
          <w:rPr>
            <w:i/>
            <w:iCs/>
            <w:lang w:eastAsia="zh-CN"/>
          </w:rPr>
          <w:delText>c)</w:delText>
        </w:r>
        <w:r w:rsidRPr="0001073B" w:rsidDel="009D5B96">
          <w:rPr>
            <w:lang w:eastAsia="zh-CN"/>
          </w:rPr>
          <w:tab/>
        </w:r>
        <w:r w:rsidDel="009D5B96">
          <w:rPr>
            <w:rFonts w:hint="eastAsia"/>
            <w:lang w:eastAsia="zh-CN"/>
          </w:rPr>
          <w:delText>WSIS</w:delText>
        </w:r>
        <w:r w:rsidDel="009D5B96">
          <w:rPr>
            <w:rFonts w:hint="eastAsia"/>
            <w:lang w:eastAsia="zh-CN"/>
          </w:rPr>
          <w:delText>通过的</w:delText>
        </w:r>
        <w:r w:rsidRPr="009217E2" w:rsidDel="009D5B96">
          <w:rPr>
            <w:rFonts w:hint="eastAsia"/>
            <w:lang w:eastAsia="zh-CN"/>
          </w:rPr>
          <w:delText>《突尼斯承诺》有关减灾的第</w:delText>
        </w:r>
        <w:r w:rsidRPr="009217E2" w:rsidDel="009D5B96">
          <w:rPr>
            <w:rFonts w:hint="eastAsia"/>
            <w:lang w:eastAsia="zh-CN"/>
          </w:rPr>
          <w:delText>30</w:delText>
        </w:r>
        <w:r w:rsidRPr="009217E2" w:rsidDel="009D5B96">
          <w:rPr>
            <w:rFonts w:hint="eastAsia"/>
            <w:lang w:eastAsia="zh-CN"/>
          </w:rPr>
          <w:delText>段；</w:delText>
        </w:r>
      </w:del>
    </w:p>
    <w:p w:rsidR="0069123E" w:rsidRDefault="0069123E">
      <w:pPr>
        <w:rPr>
          <w:lang w:eastAsia="zh-CN"/>
        </w:rPr>
      </w:pPr>
      <w:del w:id="591" w:author="Tang, Ting" w:date="2018-10-12T13:34:00Z">
        <w:r w:rsidRPr="00FC5B10" w:rsidDel="009D5B96">
          <w:rPr>
            <w:i/>
            <w:iCs/>
            <w:lang w:eastAsia="zh-CN"/>
          </w:rPr>
          <w:delText>d)</w:delText>
        </w:r>
        <w:r w:rsidRPr="0001073B" w:rsidDel="009D5B96">
          <w:rPr>
            <w:lang w:eastAsia="zh-CN"/>
          </w:rPr>
          <w:tab/>
        </w:r>
        <w:r w:rsidDel="009D5B96">
          <w:rPr>
            <w:rFonts w:hint="eastAsia"/>
            <w:lang w:eastAsia="zh-CN"/>
          </w:rPr>
          <w:delText>WSIS</w:delText>
        </w:r>
        <w:r w:rsidDel="009D5B96">
          <w:rPr>
            <w:rFonts w:hint="eastAsia"/>
            <w:lang w:eastAsia="zh-CN"/>
          </w:rPr>
          <w:delText>通过的</w:delText>
        </w:r>
        <w:r w:rsidRPr="009217E2" w:rsidDel="009D5B96">
          <w:rPr>
            <w:rFonts w:hint="eastAsia"/>
            <w:lang w:eastAsia="zh-CN"/>
          </w:rPr>
          <w:delText>《信息社会</w:delText>
        </w:r>
        <w:r w:rsidDel="009D5B96">
          <w:rPr>
            <w:rFonts w:hint="eastAsia"/>
            <w:lang w:eastAsia="zh-CN"/>
          </w:rPr>
          <w:delText>突尼斯议</w:delText>
        </w:r>
        <w:r w:rsidRPr="009217E2" w:rsidDel="009D5B96">
          <w:rPr>
            <w:rFonts w:hint="eastAsia"/>
            <w:lang w:eastAsia="zh-CN"/>
          </w:rPr>
          <w:delText>程》有关减灾的第</w:delText>
        </w:r>
        <w:r w:rsidRPr="009217E2" w:rsidDel="009D5B96">
          <w:rPr>
            <w:rFonts w:hint="eastAsia"/>
            <w:lang w:eastAsia="zh-CN"/>
          </w:rPr>
          <w:delText>91</w:delText>
        </w:r>
        <w:r w:rsidDel="009D5B96">
          <w:rPr>
            <w:rFonts w:hint="eastAsia"/>
            <w:lang w:eastAsia="zh-CN"/>
          </w:rPr>
          <w:delText>段；</w:delText>
        </w:r>
      </w:del>
    </w:p>
    <w:p w:rsidR="0069123E" w:rsidRDefault="009D5B96" w:rsidP="0069123E">
      <w:pPr>
        <w:rPr>
          <w:lang w:eastAsia="zh-CN"/>
        </w:rPr>
      </w:pPr>
      <w:del w:id="592" w:author="Author">
        <w:r w:rsidRPr="000A2ADC" w:rsidDel="003D01C8">
          <w:rPr>
            <w:rFonts w:asciiTheme="minorHAnsi" w:hAnsiTheme="minorHAnsi"/>
            <w:i/>
            <w:iCs/>
            <w:szCs w:val="24"/>
            <w:lang w:eastAsia="zh-CN"/>
          </w:rPr>
          <w:delText>e</w:delText>
        </w:r>
      </w:del>
      <w:ins w:id="593" w:author="Author">
        <w:r>
          <w:rPr>
            <w:rFonts w:asciiTheme="minorHAnsi" w:hAnsiTheme="minorHAnsi"/>
            <w:i/>
            <w:iCs/>
            <w:szCs w:val="24"/>
            <w:lang w:eastAsia="zh-CN"/>
          </w:rPr>
          <w:t>b</w:t>
        </w:r>
      </w:ins>
      <w:r w:rsidR="0069123E" w:rsidRPr="00FC5B10">
        <w:rPr>
          <w:i/>
          <w:iCs/>
          <w:lang w:eastAsia="zh-CN"/>
        </w:rPr>
        <w:t>)</w:t>
      </w:r>
      <w:r w:rsidR="0069123E" w:rsidRPr="0001073B">
        <w:rPr>
          <w:lang w:eastAsia="zh-CN"/>
        </w:rPr>
        <w:tab/>
      </w:r>
      <w:r w:rsidR="0069123E">
        <w:rPr>
          <w:rFonts w:hint="eastAsia"/>
          <w:lang w:eastAsia="zh-CN"/>
        </w:rPr>
        <w:t>国际电联电信标准化部门（</w:t>
      </w:r>
      <w:r w:rsidR="0069123E">
        <w:rPr>
          <w:rFonts w:hint="eastAsia"/>
          <w:lang w:eastAsia="zh-CN"/>
        </w:rPr>
        <w:t>ITU-T</w:t>
      </w:r>
      <w:r w:rsidR="0069123E">
        <w:rPr>
          <w:rFonts w:hint="eastAsia"/>
          <w:lang w:eastAsia="zh-CN"/>
        </w:rPr>
        <w:t>）领导下的电信救灾和减灾伙伴关系协调组开展的有效协调工作；</w:t>
      </w:r>
    </w:p>
    <w:p w:rsidR="0069123E" w:rsidRDefault="009D5B96" w:rsidP="0069123E">
      <w:pPr>
        <w:rPr>
          <w:lang w:eastAsia="zh-CN"/>
        </w:rPr>
      </w:pPr>
      <w:del w:id="594" w:author="Author">
        <w:r w:rsidRPr="000A2ADC" w:rsidDel="003D01C8">
          <w:rPr>
            <w:rFonts w:asciiTheme="minorHAnsi" w:hAnsiTheme="minorHAnsi"/>
            <w:i/>
            <w:iCs/>
            <w:szCs w:val="24"/>
            <w:lang w:eastAsia="zh-CN"/>
          </w:rPr>
          <w:delText>f</w:delText>
        </w:r>
      </w:del>
      <w:ins w:id="595" w:author="Author">
        <w:r>
          <w:rPr>
            <w:rFonts w:asciiTheme="minorHAnsi" w:hAnsiTheme="minorHAnsi"/>
            <w:i/>
            <w:iCs/>
            <w:szCs w:val="24"/>
            <w:lang w:eastAsia="zh-CN"/>
          </w:rPr>
          <w:t>c</w:t>
        </w:r>
      </w:ins>
      <w:r w:rsidR="0069123E" w:rsidRPr="00F11DEC">
        <w:rPr>
          <w:i/>
          <w:iCs/>
          <w:lang w:eastAsia="zh-CN"/>
        </w:rPr>
        <w:t>)</w:t>
      </w:r>
      <w:r w:rsidR="0069123E">
        <w:rPr>
          <w:lang w:eastAsia="zh-CN"/>
        </w:rPr>
        <w:tab/>
      </w:r>
      <w:r w:rsidR="0069123E">
        <w:rPr>
          <w:rFonts w:hint="eastAsia"/>
          <w:lang w:eastAsia="zh-CN"/>
        </w:rPr>
        <w:t>国</w:t>
      </w:r>
      <w:r w:rsidR="0069123E">
        <w:rPr>
          <w:lang w:eastAsia="zh-CN"/>
        </w:rPr>
        <w:t>际电联</w:t>
      </w:r>
      <w:r w:rsidR="0069123E">
        <w:rPr>
          <w:rFonts w:hint="eastAsia"/>
          <w:lang w:eastAsia="zh-CN"/>
        </w:rPr>
        <w:t>无线电</w:t>
      </w:r>
      <w:r w:rsidR="0069123E">
        <w:rPr>
          <w:lang w:eastAsia="zh-CN"/>
        </w:rPr>
        <w:t>通信部门</w:t>
      </w:r>
      <w:r w:rsidR="0069123E">
        <w:rPr>
          <w:rFonts w:hint="eastAsia"/>
          <w:lang w:eastAsia="zh-CN"/>
        </w:rPr>
        <w:t>（</w:t>
      </w:r>
      <w:r w:rsidR="0069123E" w:rsidRPr="004F0D73">
        <w:rPr>
          <w:rFonts w:cstheme="minorHAnsi"/>
          <w:lang w:eastAsia="zh-CN"/>
        </w:rPr>
        <w:t>ITU-R</w:t>
      </w:r>
      <w:r w:rsidR="0069123E">
        <w:rPr>
          <w:rFonts w:cstheme="minorHAnsi" w:hint="eastAsia"/>
          <w:lang w:eastAsia="zh-CN"/>
        </w:rPr>
        <w:t>）</w:t>
      </w:r>
      <w:r w:rsidR="0069123E" w:rsidRPr="004F0D73">
        <w:rPr>
          <w:rFonts w:cstheme="minorHAnsi"/>
          <w:lang w:eastAsia="zh-CN"/>
        </w:rPr>
        <w:t>和</w:t>
      </w:r>
      <w:r w:rsidR="0069123E">
        <w:rPr>
          <w:rFonts w:cstheme="minorHAnsi" w:hint="eastAsia"/>
          <w:lang w:eastAsia="zh-CN"/>
        </w:rPr>
        <w:t>国</w:t>
      </w:r>
      <w:r w:rsidR="0069123E">
        <w:rPr>
          <w:rFonts w:cstheme="minorHAnsi"/>
          <w:lang w:eastAsia="zh-CN"/>
        </w:rPr>
        <w:t>际电联</w:t>
      </w:r>
      <w:r w:rsidR="0069123E">
        <w:rPr>
          <w:rFonts w:cstheme="minorHAnsi" w:hint="eastAsia"/>
          <w:lang w:eastAsia="zh-CN"/>
        </w:rPr>
        <w:t>电</w:t>
      </w:r>
      <w:r w:rsidR="0069123E">
        <w:rPr>
          <w:rFonts w:cstheme="minorHAnsi"/>
          <w:lang w:eastAsia="zh-CN"/>
        </w:rPr>
        <w:t>信标准化</w:t>
      </w:r>
      <w:r w:rsidR="0069123E">
        <w:rPr>
          <w:rFonts w:cstheme="minorHAnsi" w:hint="eastAsia"/>
          <w:lang w:eastAsia="zh-CN"/>
        </w:rPr>
        <w:t>部门</w:t>
      </w:r>
      <w:r w:rsidR="0069123E">
        <w:rPr>
          <w:rFonts w:cstheme="minorHAnsi"/>
          <w:lang w:eastAsia="zh-CN"/>
        </w:rPr>
        <w:br/>
      </w:r>
      <w:r w:rsidR="0069123E">
        <w:rPr>
          <w:rFonts w:cstheme="minorHAnsi" w:hint="eastAsia"/>
          <w:lang w:eastAsia="zh-CN"/>
        </w:rPr>
        <w:t>（</w:t>
      </w:r>
      <w:r w:rsidR="0069123E" w:rsidRPr="004F0D73">
        <w:rPr>
          <w:rFonts w:cstheme="minorHAnsi"/>
          <w:lang w:eastAsia="zh-CN"/>
        </w:rPr>
        <w:t>ITU-T</w:t>
      </w:r>
      <w:r w:rsidR="0069123E">
        <w:rPr>
          <w:rFonts w:cstheme="minorHAnsi" w:hint="eastAsia"/>
          <w:lang w:eastAsia="zh-CN"/>
        </w:rPr>
        <w:t>）的</w:t>
      </w:r>
      <w:r w:rsidR="0069123E" w:rsidRPr="004F0D73">
        <w:rPr>
          <w:rFonts w:cstheme="minorHAnsi"/>
          <w:lang w:eastAsia="zh-CN"/>
        </w:rPr>
        <w:t>研究组</w:t>
      </w:r>
      <w:r w:rsidR="0069123E">
        <w:rPr>
          <w:rFonts w:cstheme="minorHAnsi" w:hint="eastAsia"/>
          <w:lang w:eastAsia="zh-CN"/>
        </w:rPr>
        <w:t>在</w:t>
      </w:r>
      <w:r w:rsidR="0069123E" w:rsidRPr="004F0D73">
        <w:rPr>
          <w:rFonts w:cstheme="minorHAnsi"/>
          <w:lang w:eastAsia="zh-CN"/>
        </w:rPr>
        <w:t>通过提供了卫星和地面无线电通信系统和有线网络的技术信息及其在灾害管理方面所发挥作用的信息</w:t>
      </w:r>
      <w:r w:rsidR="0069123E">
        <w:rPr>
          <w:rFonts w:cstheme="minorHAnsi" w:hint="eastAsia"/>
          <w:lang w:eastAsia="zh-CN"/>
        </w:rPr>
        <w:t>的</w:t>
      </w:r>
      <w:r w:rsidR="0069123E">
        <w:rPr>
          <w:rFonts w:cstheme="minorHAnsi"/>
          <w:lang w:eastAsia="zh-CN"/>
        </w:rPr>
        <w:t>建议书</w:t>
      </w:r>
      <w:r w:rsidR="0069123E" w:rsidRPr="004F0D73">
        <w:rPr>
          <w:rFonts w:cstheme="minorHAnsi"/>
          <w:lang w:eastAsia="zh-CN"/>
        </w:rPr>
        <w:t>（包括与在灾害情况下使用卫星网络有关的重要建议书）</w:t>
      </w:r>
      <w:r w:rsidR="0069123E">
        <w:rPr>
          <w:rFonts w:cstheme="minorHAnsi" w:hint="eastAsia"/>
          <w:lang w:eastAsia="zh-CN"/>
        </w:rPr>
        <w:t>方面</w:t>
      </w:r>
      <w:r w:rsidR="0069123E">
        <w:rPr>
          <w:rFonts w:cstheme="minorHAnsi"/>
          <w:lang w:eastAsia="zh-CN"/>
        </w:rPr>
        <w:t>开展的工作</w:t>
      </w:r>
      <w:r w:rsidR="0069123E" w:rsidRPr="004F0D73">
        <w:rPr>
          <w:rFonts w:cstheme="minorHAnsi"/>
          <w:lang w:eastAsia="zh-CN"/>
        </w:rPr>
        <w:t>；</w:t>
      </w:r>
    </w:p>
    <w:p w:rsidR="0069123E" w:rsidRDefault="009D5B96" w:rsidP="0069123E">
      <w:pPr>
        <w:rPr>
          <w:lang w:eastAsia="zh-CN"/>
        </w:rPr>
      </w:pPr>
      <w:del w:id="596" w:author="Author">
        <w:r w:rsidRPr="000A2ADC" w:rsidDel="003D01C8">
          <w:rPr>
            <w:rFonts w:asciiTheme="minorHAnsi" w:hAnsiTheme="minorHAnsi"/>
            <w:i/>
            <w:iCs/>
            <w:szCs w:val="24"/>
            <w:lang w:eastAsia="zh-CN"/>
          </w:rPr>
          <w:delText>g</w:delText>
        </w:r>
      </w:del>
      <w:ins w:id="597" w:author="Author">
        <w:r>
          <w:rPr>
            <w:rFonts w:asciiTheme="minorHAnsi" w:hAnsiTheme="minorHAnsi"/>
            <w:i/>
            <w:iCs/>
            <w:szCs w:val="24"/>
            <w:lang w:eastAsia="zh-CN"/>
          </w:rPr>
          <w:t>d</w:t>
        </w:r>
      </w:ins>
      <w:r w:rsidR="0069123E" w:rsidRPr="00F11DEC">
        <w:rPr>
          <w:i/>
          <w:iCs/>
          <w:lang w:eastAsia="zh-CN"/>
        </w:rPr>
        <w:t>)</w:t>
      </w:r>
      <w:r w:rsidR="0069123E">
        <w:rPr>
          <w:lang w:eastAsia="zh-CN"/>
        </w:rPr>
        <w:tab/>
      </w:r>
      <w:r w:rsidR="0069123E" w:rsidRPr="004F0D73">
        <w:rPr>
          <w:rFonts w:cstheme="minorHAnsi"/>
          <w:lang w:eastAsia="zh-CN"/>
        </w:rPr>
        <w:t>ITU-T</w:t>
      </w:r>
      <w:r w:rsidR="0069123E" w:rsidRPr="004F0D73">
        <w:rPr>
          <w:rFonts w:cstheme="minorHAnsi"/>
          <w:lang w:eastAsia="zh-CN"/>
        </w:rPr>
        <w:t>研究组在</w:t>
      </w:r>
      <w:r w:rsidR="0069123E">
        <w:rPr>
          <w:rFonts w:cstheme="minorHAnsi" w:hint="eastAsia"/>
          <w:lang w:eastAsia="zh-CN"/>
        </w:rPr>
        <w:t>制定</w:t>
      </w:r>
      <w:r w:rsidR="0069123E" w:rsidRPr="004F0D73">
        <w:rPr>
          <w:rFonts w:cstheme="minorHAnsi"/>
          <w:lang w:eastAsia="zh-CN"/>
        </w:rPr>
        <w:t>和通过</w:t>
      </w:r>
      <w:r w:rsidR="0069123E">
        <w:rPr>
          <w:rFonts w:cstheme="minorHAnsi" w:hint="eastAsia"/>
          <w:lang w:eastAsia="zh-CN"/>
        </w:rPr>
        <w:t>有关</w:t>
      </w:r>
      <w:r w:rsidR="0069123E" w:rsidRPr="004F0D73">
        <w:rPr>
          <w:rFonts w:cstheme="minorHAnsi"/>
          <w:lang w:eastAsia="zh-CN"/>
        </w:rPr>
        <w:t>优先</w:t>
      </w:r>
      <w:r w:rsidR="0069123E" w:rsidRPr="004F0D73">
        <w:rPr>
          <w:rFonts w:cstheme="minorHAnsi"/>
          <w:lang w:eastAsia="zh-CN"/>
        </w:rPr>
        <w:t>/</w:t>
      </w:r>
      <w:r w:rsidR="0069123E" w:rsidRPr="004F0D73">
        <w:rPr>
          <w:rFonts w:cstheme="minorHAnsi"/>
          <w:lang w:eastAsia="zh-CN"/>
        </w:rPr>
        <w:t>优惠应急通信以及应急通信服务（</w:t>
      </w:r>
      <w:r w:rsidR="0069123E" w:rsidRPr="004F0D73">
        <w:rPr>
          <w:rFonts w:cstheme="minorHAnsi"/>
          <w:lang w:eastAsia="zh-CN"/>
        </w:rPr>
        <w:t>ETS</w:t>
      </w:r>
      <w:r w:rsidR="0069123E" w:rsidRPr="004F0D73">
        <w:rPr>
          <w:rFonts w:cstheme="minorHAnsi"/>
          <w:lang w:eastAsia="zh-CN"/>
        </w:rPr>
        <w:t>）</w:t>
      </w:r>
      <w:r w:rsidR="0069123E">
        <w:rPr>
          <w:rFonts w:cstheme="minorHAnsi" w:hint="eastAsia"/>
          <w:lang w:eastAsia="zh-CN"/>
        </w:rPr>
        <w:t>的</w:t>
      </w:r>
      <w:r w:rsidR="0069123E">
        <w:rPr>
          <w:rFonts w:cstheme="minorHAnsi"/>
          <w:lang w:eastAsia="zh-CN"/>
        </w:rPr>
        <w:t>建议书</w:t>
      </w:r>
      <w:r w:rsidR="0069123E" w:rsidRPr="004F0D73">
        <w:rPr>
          <w:rFonts w:cstheme="minorHAnsi"/>
          <w:lang w:eastAsia="zh-CN"/>
        </w:rPr>
        <w:t>方面</w:t>
      </w:r>
      <w:r w:rsidR="0069123E">
        <w:rPr>
          <w:rFonts w:cstheme="minorHAnsi" w:hint="eastAsia"/>
          <w:lang w:eastAsia="zh-CN"/>
        </w:rPr>
        <w:t>所开展</w:t>
      </w:r>
      <w:r w:rsidR="0069123E" w:rsidRPr="004F0D73">
        <w:rPr>
          <w:rFonts w:cstheme="minorHAnsi"/>
          <w:lang w:eastAsia="zh-CN"/>
        </w:rPr>
        <w:t>的工作，其中包括考虑在</w:t>
      </w:r>
      <w:r w:rsidR="0069123E">
        <w:rPr>
          <w:rFonts w:cstheme="minorHAnsi" w:hint="eastAsia"/>
          <w:lang w:eastAsia="zh-CN"/>
        </w:rPr>
        <w:t>紧</w:t>
      </w:r>
      <w:r w:rsidR="0069123E" w:rsidRPr="004F0D73">
        <w:rPr>
          <w:rFonts w:cstheme="minorHAnsi"/>
          <w:lang w:eastAsia="zh-CN"/>
        </w:rPr>
        <w:t>急情况下同时使用地面和无线通信系统</w:t>
      </w:r>
      <w:r w:rsidR="0069123E">
        <w:rPr>
          <w:rFonts w:cstheme="minorHAnsi" w:hint="eastAsia"/>
          <w:lang w:eastAsia="zh-CN"/>
        </w:rPr>
        <w:t>，</w:t>
      </w:r>
    </w:p>
    <w:p w:rsidR="0069123E" w:rsidRPr="004C54F0" w:rsidRDefault="0069123E" w:rsidP="0069123E">
      <w:pPr>
        <w:pStyle w:val="Call"/>
        <w:rPr>
          <w:lang w:eastAsia="zh-CN"/>
        </w:rPr>
      </w:pPr>
      <w:r w:rsidRPr="004C54F0">
        <w:rPr>
          <w:rFonts w:hint="eastAsia"/>
          <w:lang w:eastAsia="zh-CN"/>
        </w:rPr>
        <w:t>考虑到</w:t>
      </w:r>
    </w:p>
    <w:p w:rsidR="0069123E" w:rsidRDefault="0069123E" w:rsidP="0069123E">
      <w:pPr>
        <w:rPr>
          <w:lang w:eastAsia="zh-CN"/>
        </w:rPr>
      </w:pPr>
      <w:r w:rsidRPr="00FC5B10">
        <w:rPr>
          <w:i/>
          <w:iCs/>
          <w:lang w:eastAsia="zh-CN"/>
        </w:rPr>
        <w:t>a)</w:t>
      </w:r>
      <w:r w:rsidRPr="0001073B">
        <w:rPr>
          <w:lang w:eastAsia="zh-CN"/>
        </w:rPr>
        <w:tab/>
      </w:r>
      <w:r>
        <w:rPr>
          <w:rFonts w:hint="eastAsia"/>
          <w:lang w:eastAsia="zh-CN"/>
        </w:rPr>
        <w:t>全球均曾深受</w:t>
      </w:r>
      <w:r w:rsidRPr="009217E2">
        <w:rPr>
          <w:rFonts w:hint="eastAsia"/>
          <w:lang w:eastAsia="zh-CN"/>
        </w:rPr>
        <w:t>灾害</w:t>
      </w:r>
      <w:r>
        <w:rPr>
          <w:rFonts w:cs="Arial" w:hint="eastAsia"/>
          <w:color w:val="222222"/>
          <w:szCs w:val="24"/>
          <w:lang w:eastAsia="zh-CN"/>
        </w:rPr>
        <w:t>（其中</w:t>
      </w:r>
      <w:r w:rsidRPr="00567C9C">
        <w:rPr>
          <w:rFonts w:cs="Arial"/>
          <w:color w:val="222222"/>
          <w:szCs w:val="24"/>
          <w:lang w:eastAsia="zh-CN"/>
        </w:rPr>
        <w:t>包括但不</w:t>
      </w:r>
      <w:r>
        <w:rPr>
          <w:rFonts w:cs="Arial" w:hint="eastAsia"/>
          <w:color w:val="222222"/>
          <w:szCs w:val="24"/>
          <w:lang w:eastAsia="zh-CN"/>
        </w:rPr>
        <w:t>局</w:t>
      </w:r>
      <w:r w:rsidRPr="00567C9C">
        <w:rPr>
          <w:rFonts w:cs="Arial"/>
          <w:color w:val="222222"/>
          <w:szCs w:val="24"/>
          <w:lang w:eastAsia="zh-CN"/>
        </w:rPr>
        <w:t>限于海啸</w:t>
      </w:r>
      <w:r>
        <w:rPr>
          <w:rFonts w:cs="Arial" w:hint="eastAsia"/>
          <w:color w:val="222222"/>
          <w:szCs w:val="24"/>
          <w:lang w:eastAsia="zh-CN"/>
        </w:rPr>
        <w:t>、</w:t>
      </w:r>
      <w:r w:rsidRPr="00567C9C">
        <w:rPr>
          <w:rFonts w:cs="Arial"/>
          <w:color w:val="222222"/>
          <w:szCs w:val="24"/>
          <w:lang w:eastAsia="zh-CN"/>
        </w:rPr>
        <w:t>地震和风暴</w:t>
      </w:r>
      <w:r>
        <w:rPr>
          <w:rFonts w:cs="Arial" w:hint="eastAsia"/>
          <w:color w:val="222222"/>
          <w:szCs w:val="24"/>
          <w:lang w:eastAsia="zh-CN"/>
        </w:rPr>
        <w:t>）</w:t>
      </w:r>
      <w:r>
        <w:rPr>
          <w:rFonts w:hint="eastAsia"/>
          <w:lang w:eastAsia="zh-CN"/>
        </w:rPr>
        <w:t>之苦，</w:t>
      </w:r>
      <w:del w:id="598" w:author="Shen, Guozhuang" w:date="2018-10-17T11:31:00Z">
        <w:r w:rsidDel="00B675AE">
          <w:rPr>
            <w:rFonts w:hint="eastAsia"/>
            <w:lang w:eastAsia="zh-CN"/>
          </w:rPr>
          <w:delText>而</w:delText>
        </w:r>
      </w:del>
      <w:ins w:id="599" w:author="Shen, Guozhuang" w:date="2018-10-17T11:31:00Z">
        <w:r w:rsidR="00B675AE">
          <w:rPr>
            <w:rFonts w:hint="eastAsia"/>
            <w:lang w:eastAsia="zh-CN"/>
          </w:rPr>
          <w:t>尤其是</w:t>
        </w:r>
      </w:ins>
      <w:r w:rsidRPr="009217E2">
        <w:rPr>
          <w:rFonts w:hint="eastAsia"/>
          <w:lang w:eastAsia="zh-CN"/>
        </w:rPr>
        <w:t>基础设施</w:t>
      </w:r>
      <w:r>
        <w:rPr>
          <w:rFonts w:hint="eastAsia"/>
          <w:lang w:eastAsia="zh-CN"/>
        </w:rPr>
        <w:t>欠完备</w:t>
      </w:r>
      <w:r w:rsidRPr="009217E2">
        <w:rPr>
          <w:rFonts w:hint="eastAsia"/>
          <w:lang w:eastAsia="zh-CN"/>
        </w:rPr>
        <w:t>的发展中国家</w:t>
      </w:r>
      <w:ins w:id="600" w:author="Shen, Guozhuang" w:date="2018-10-17T11:30:00Z">
        <w:r w:rsidR="00B675AE">
          <w:rPr>
            <w:rStyle w:val="FootnoteReference"/>
            <w:lang w:eastAsia="zh-CN"/>
          </w:rPr>
          <w:footnoteReference w:id="5"/>
        </w:r>
      </w:ins>
      <w:r>
        <w:rPr>
          <w:rFonts w:hint="eastAsia"/>
          <w:lang w:eastAsia="zh-CN"/>
        </w:rPr>
        <w:t>更是首当其冲</w:t>
      </w:r>
      <w:r w:rsidRPr="009217E2">
        <w:rPr>
          <w:rFonts w:hint="eastAsia"/>
          <w:lang w:eastAsia="zh-CN"/>
        </w:rPr>
        <w:t>，因此</w:t>
      </w:r>
      <w:r>
        <w:rPr>
          <w:rFonts w:hint="eastAsia"/>
          <w:lang w:eastAsia="zh-CN"/>
        </w:rPr>
        <w:t>，</w:t>
      </w:r>
      <w:r w:rsidRPr="009217E2">
        <w:rPr>
          <w:rFonts w:hint="eastAsia"/>
          <w:lang w:eastAsia="zh-CN"/>
        </w:rPr>
        <w:t>有关防灾、减灾和</w:t>
      </w:r>
      <w:r>
        <w:rPr>
          <w:rFonts w:hint="eastAsia"/>
          <w:lang w:eastAsia="zh-CN"/>
        </w:rPr>
        <w:t>赈</w:t>
      </w:r>
      <w:r w:rsidRPr="009217E2">
        <w:rPr>
          <w:rFonts w:hint="eastAsia"/>
          <w:lang w:eastAsia="zh-CN"/>
        </w:rPr>
        <w:t>灾工作的</w:t>
      </w:r>
      <w:r>
        <w:rPr>
          <w:rFonts w:hint="eastAsia"/>
          <w:lang w:eastAsia="zh-CN"/>
        </w:rPr>
        <w:t>信息将最大程度地惠及此类国家</w:t>
      </w:r>
      <w:r w:rsidRPr="009217E2">
        <w:rPr>
          <w:rFonts w:hint="eastAsia"/>
          <w:lang w:eastAsia="zh-CN"/>
        </w:rPr>
        <w:t>；</w:t>
      </w:r>
    </w:p>
    <w:p w:rsidR="0069123E" w:rsidRDefault="0069123E">
      <w:pPr>
        <w:rPr>
          <w:lang w:eastAsia="zh-CN"/>
        </w:rPr>
      </w:pPr>
      <w:r w:rsidRPr="00FC5B10">
        <w:rPr>
          <w:i/>
          <w:iCs/>
          <w:lang w:eastAsia="zh-CN"/>
        </w:rPr>
        <w:t>b)</w:t>
      </w:r>
      <w:r w:rsidRPr="0001073B">
        <w:rPr>
          <w:lang w:eastAsia="zh-CN"/>
        </w:rPr>
        <w:tab/>
      </w:r>
      <w:del w:id="604" w:author="Tang, Ting" w:date="2018-10-26T18:27:00Z">
        <w:r w:rsidRPr="009217E2" w:rsidDel="00E112E9">
          <w:rPr>
            <w:rFonts w:hint="eastAsia"/>
            <w:lang w:eastAsia="zh-CN"/>
          </w:rPr>
          <w:delText>现代</w:delText>
        </w:r>
      </w:del>
      <w:r>
        <w:rPr>
          <w:rFonts w:hint="eastAsia"/>
          <w:lang w:eastAsia="zh-CN"/>
        </w:rPr>
        <w:t>电</w:t>
      </w:r>
      <w:r w:rsidRPr="009217E2">
        <w:rPr>
          <w:rFonts w:hint="eastAsia"/>
          <w:lang w:eastAsia="zh-CN"/>
        </w:rPr>
        <w:t>信</w:t>
      </w:r>
      <w:r>
        <w:rPr>
          <w:rFonts w:hint="eastAsia"/>
          <w:lang w:eastAsia="zh-CN"/>
        </w:rPr>
        <w:t>/ICT</w:t>
      </w:r>
      <w:r>
        <w:rPr>
          <w:rFonts w:hint="eastAsia"/>
          <w:lang w:eastAsia="zh-CN"/>
        </w:rPr>
        <w:t>在早期</w:t>
      </w:r>
      <w:r w:rsidRPr="00567C9C">
        <w:rPr>
          <w:rFonts w:cs="Arial"/>
          <w:color w:val="222222"/>
          <w:szCs w:val="24"/>
          <w:lang w:eastAsia="zh-CN"/>
        </w:rPr>
        <w:t>灾害预警方面发挥</w:t>
      </w:r>
      <w:r>
        <w:rPr>
          <w:rFonts w:cs="Arial" w:hint="eastAsia"/>
          <w:color w:val="222222"/>
          <w:szCs w:val="24"/>
          <w:lang w:eastAsia="zh-CN"/>
        </w:rPr>
        <w:t>着</w:t>
      </w:r>
      <w:r w:rsidRPr="00567C9C">
        <w:rPr>
          <w:rFonts w:cs="Arial"/>
          <w:color w:val="222222"/>
          <w:szCs w:val="24"/>
          <w:lang w:eastAsia="zh-CN"/>
        </w:rPr>
        <w:t>重要作用</w:t>
      </w:r>
      <w:r>
        <w:rPr>
          <w:rFonts w:cs="Arial" w:hint="eastAsia"/>
          <w:color w:val="222222"/>
          <w:szCs w:val="24"/>
          <w:lang w:eastAsia="zh-CN"/>
        </w:rPr>
        <w:t>，可</w:t>
      </w:r>
      <w:r>
        <w:rPr>
          <w:rFonts w:hint="eastAsia"/>
          <w:lang w:eastAsia="zh-CN"/>
        </w:rPr>
        <w:t>促进防灾、减灾、赈</w:t>
      </w:r>
      <w:r w:rsidRPr="009217E2">
        <w:rPr>
          <w:rFonts w:hint="eastAsia"/>
          <w:lang w:eastAsia="zh-CN"/>
        </w:rPr>
        <w:t>灾</w:t>
      </w:r>
      <w:r>
        <w:rPr>
          <w:rFonts w:hint="eastAsia"/>
          <w:lang w:eastAsia="zh-CN"/>
        </w:rPr>
        <w:t>和恢复</w:t>
      </w:r>
      <w:r w:rsidRPr="009217E2">
        <w:rPr>
          <w:rFonts w:hint="eastAsia"/>
          <w:lang w:eastAsia="zh-CN"/>
        </w:rPr>
        <w:t>工作</w:t>
      </w:r>
      <w:ins w:id="605" w:author="Shen, Guozhuang" w:date="2018-10-17T11:31:00Z">
        <w:r w:rsidR="002C6C86">
          <w:rPr>
            <w:rFonts w:hint="eastAsia"/>
            <w:lang w:eastAsia="zh-CN"/>
          </w:rPr>
          <w:t>并且对</w:t>
        </w:r>
      </w:ins>
      <w:ins w:id="606" w:author="Shen, Guozhuang" w:date="2018-10-17T11:32:00Z">
        <w:r w:rsidR="002C6C86">
          <w:rPr>
            <w:rFonts w:hint="eastAsia"/>
            <w:lang w:eastAsia="zh-CN"/>
          </w:rPr>
          <w:t>处理诸如埃博拉病毒传播等紧急</w:t>
        </w:r>
      </w:ins>
      <w:ins w:id="607" w:author="Shen, Guozhuang" w:date="2018-10-17T13:31:00Z">
        <w:r w:rsidR="00107079">
          <w:rPr>
            <w:rFonts w:hint="eastAsia"/>
            <w:lang w:eastAsia="zh-CN"/>
          </w:rPr>
          <w:t>事件</w:t>
        </w:r>
      </w:ins>
      <w:ins w:id="608" w:author="Shen, Guozhuang" w:date="2018-10-19T16:43:00Z">
        <w:r w:rsidR="000404D8">
          <w:rPr>
            <w:rStyle w:val="FootnoteReference"/>
            <w:lang w:eastAsia="zh-CN"/>
          </w:rPr>
          <w:footnoteReference w:customMarkFollows="1" w:id="6"/>
          <w:t>1</w:t>
        </w:r>
      </w:ins>
      <w:ins w:id="616" w:author="Shen, Guozhuang" w:date="2018-10-17T11:32:00Z">
        <w:r w:rsidR="002C6C86">
          <w:rPr>
            <w:rFonts w:hint="eastAsia"/>
            <w:lang w:eastAsia="zh-CN"/>
          </w:rPr>
          <w:t>的所有阶段至关重要</w:t>
        </w:r>
      </w:ins>
      <w:r w:rsidRPr="009217E2">
        <w:rPr>
          <w:rFonts w:hint="eastAsia"/>
          <w:lang w:eastAsia="zh-CN"/>
        </w:rPr>
        <w:t>；</w:t>
      </w:r>
    </w:p>
    <w:p w:rsidR="0069123E" w:rsidRDefault="0069123E" w:rsidP="0069123E">
      <w:pPr>
        <w:rPr>
          <w:lang w:eastAsia="zh-CN" w:bidi="ar-EG"/>
        </w:rPr>
      </w:pPr>
      <w:r w:rsidRPr="00FC5B10">
        <w:rPr>
          <w:rFonts w:hint="eastAsia"/>
          <w:i/>
          <w:iCs/>
          <w:lang w:eastAsia="zh-CN"/>
        </w:rPr>
        <w:t>c</w:t>
      </w:r>
      <w:r w:rsidRPr="00FC5B10">
        <w:rPr>
          <w:i/>
          <w:iCs/>
          <w:lang w:eastAsia="zh-CN"/>
        </w:rPr>
        <w:t>)</w:t>
      </w:r>
      <w:r>
        <w:rPr>
          <w:lang w:eastAsia="zh-CN" w:bidi="ar-EG"/>
        </w:rPr>
        <w:tab/>
      </w:r>
      <w:r>
        <w:rPr>
          <w:rFonts w:hint="eastAsia"/>
          <w:lang w:eastAsia="zh-CN" w:bidi="ar-EG"/>
        </w:rPr>
        <w:t>国际电联研究组和其它负责研究应急通信、预警和警报系统的标准制定机构之间的持续合作</w:t>
      </w:r>
      <w:r>
        <w:rPr>
          <w:rFonts w:hint="eastAsia"/>
          <w:lang w:eastAsia="zh-CN"/>
        </w:rPr>
        <w:t>；</w:t>
      </w:r>
    </w:p>
    <w:p w:rsidR="0069123E" w:rsidRDefault="0069123E" w:rsidP="002C6C86">
      <w:pPr>
        <w:rPr>
          <w:lang w:eastAsia="zh-CN" w:bidi="ar-EG"/>
        </w:rPr>
      </w:pPr>
      <w:r w:rsidRPr="006F0FF2">
        <w:rPr>
          <w:i/>
          <w:iCs/>
          <w:lang w:eastAsia="zh-CN" w:bidi="ar-EG"/>
        </w:rPr>
        <w:t>d)</w:t>
      </w:r>
      <w:r>
        <w:rPr>
          <w:lang w:eastAsia="zh-CN" w:bidi="ar-EG"/>
        </w:rPr>
        <w:tab/>
      </w:r>
      <w:r>
        <w:rPr>
          <w:rFonts w:hint="eastAsia"/>
          <w:lang w:eastAsia="zh-CN" w:bidi="ar-EG"/>
        </w:rPr>
        <w:t>WTDC</w:t>
      </w:r>
      <w:r w:rsidRPr="004741EC">
        <w:rPr>
          <w:rFonts w:hint="eastAsia"/>
          <w:lang w:eastAsia="zh-CN" w:bidi="ar-EG"/>
        </w:rPr>
        <w:t>第</w:t>
      </w:r>
      <w:r w:rsidRPr="004741EC">
        <w:rPr>
          <w:rFonts w:hint="eastAsia"/>
          <w:lang w:eastAsia="zh-CN" w:bidi="ar-EG"/>
        </w:rPr>
        <w:t>59</w:t>
      </w:r>
      <w:r w:rsidRPr="004741EC">
        <w:rPr>
          <w:rFonts w:hint="eastAsia"/>
          <w:lang w:eastAsia="zh-CN" w:bidi="ar-EG"/>
        </w:rPr>
        <w:t>号决议（</w:t>
      </w:r>
      <w:r w:rsidRPr="004741EC">
        <w:rPr>
          <w:rFonts w:hint="eastAsia"/>
          <w:lang w:eastAsia="zh-CN" w:bidi="ar-EG"/>
        </w:rPr>
        <w:t>201</w:t>
      </w:r>
      <w:del w:id="617" w:author="Shen, Guozhuang" w:date="2018-10-17T11:32:00Z">
        <w:r w:rsidRPr="004741EC" w:rsidDel="002C6C86">
          <w:rPr>
            <w:rFonts w:hint="eastAsia"/>
            <w:lang w:eastAsia="zh-CN" w:bidi="ar-EG"/>
          </w:rPr>
          <w:delText>4</w:delText>
        </w:r>
      </w:del>
      <w:ins w:id="618" w:author="Shen, Guozhuang" w:date="2018-10-17T11:32:00Z">
        <w:r w:rsidR="002C6C86">
          <w:rPr>
            <w:rFonts w:hint="eastAsia"/>
            <w:lang w:eastAsia="zh-CN" w:bidi="ar-EG"/>
          </w:rPr>
          <w:t>7</w:t>
        </w:r>
      </w:ins>
      <w:r w:rsidRPr="004741EC">
        <w:rPr>
          <w:rFonts w:hint="eastAsia"/>
          <w:lang w:eastAsia="zh-CN" w:bidi="ar-EG"/>
        </w:rPr>
        <w:t>年，</w:t>
      </w:r>
      <w:del w:id="619" w:author="Shen, Guozhuang" w:date="2018-10-17T11:32:00Z">
        <w:r w:rsidRPr="004741EC" w:rsidDel="002C6C86">
          <w:rPr>
            <w:rFonts w:hint="eastAsia"/>
            <w:lang w:eastAsia="zh-CN" w:bidi="ar-EG"/>
          </w:rPr>
          <w:delText>迪拜</w:delText>
        </w:r>
      </w:del>
      <w:ins w:id="620" w:author="Shen, Guozhuang" w:date="2018-10-17T11:33:00Z">
        <w:r w:rsidR="002C6C86">
          <w:rPr>
            <w:rFonts w:hint="eastAsia"/>
            <w:lang w:eastAsia="zh-CN" w:bidi="ar-EG"/>
          </w:rPr>
          <w:t>布宜诺斯艾利斯</w:t>
        </w:r>
      </w:ins>
      <w:r w:rsidRPr="004741EC">
        <w:rPr>
          <w:rFonts w:hint="eastAsia"/>
          <w:lang w:eastAsia="zh-CN" w:bidi="ar-EG"/>
        </w:rPr>
        <w:t>，修订版）</w:t>
      </w:r>
      <w:r>
        <w:rPr>
          <w:rFonts w:hint="eastAsia"/>
          <w:lang w:eastAsia="zh-CN" w:bidi="ar-EG"/>
        </w:rPr>
        <w:t>提到要</w:t>
      </w:r>
      <w:r w:rsidRPr="004F0D73">
        <w:rPr>
          <w:rFonts w:cstheme="minorHAnsi"/>
          <w:lang w:eastAsia="zh-CN"/>
        </w:rPr>
        <w:t>加强</w:t>
      </w:r>
      <w:del w:id="621" w:author="Shen, Guozhuang" w:date="2018-10-17T11:33:00Z">
        <w:r w:rsidDel="002C6C86">
          <w:rPr>
            <w:rFonts w:cstheme="minorHAnsi" w:hint="eastAsia"/>
            <w:lang w:eastAsia="zh-CN"/>
          </w:rPr>
          <w:delText>ITU-R</w:delText>
        </w:r>
        <w:r w:rsidDel="002C6C86">
          <w:rPr>
            <w:rFonts w:cstheme="minorHAnsi" w:hint="eastAsia"/>
            <w:lang w:eastAsia="zh-CN"/>
          </w:rPr>
          <w:delText>、</w:delText>
        </w:r>
        <w:r w:rsidDel="002C6C86">
          <w:rPr>
            <w:rFonts w:cstheme="minorHAnsi" w:hint="eastAsia"/>
            <w:lang w:eastAsia="zh-CN"/>
          </w:rPr>
          <w:delText>ITU-T</w:delText>
        </w:r>
        <w:r w:rsidDel="002C6C86">
          <w:rPr>
            <w:rFonts w:cstheme="minorHAnsi" w:hint="eastAsia"/>
            <w:lang w:eastAsia="zh-CN"/>
          </w:rPr>
          <w:delText>和</w:delText>
        </w:r>
        <w:r w:rsidRPr="004F0D73" w:rsidDel="002C6C86">
          <w:rPr>
            <w:rFonts w:cstheme="minorHAnsi" w:hint="eastAsia"/>
            <w:lang w:eastAsia="zh-CN"/>
          </w:rPr>
          <w:delText>国际电联</w:delText>
        </w:r>
        <w:r w:rsidDel="002C6C86">
          <w:rPr>
            <w:rFonts w:cstheme="minorHAnsi" w:hint="eastAsia"/>
            <w:lang w:eastAsia="zh-CN"/>
          </w:rPr>
          <w:delText>电信发展</w:delText>
        </w:r>
      </w:del>
      <w:ins w:id="622" w:author="Shen, Guozhuang" w:date="2018-10-17T11:33:00Z">
        <w:r w:rsidR="002C6C86">
          <w:rPr>
            <w:rFonts w:cstheme="minorHAnsi" w:hint="eastAsia"/>
            <w:lang w:eastAsia="zh-CN"/>
          </w:rPr>
          <w:t>国际电联三个</w:t>
        </w:r>
      </w:ins>
      <w:r>
        <w:rPr>
          <w:rFonts w:cstheme="minorHAnsi"/>
          <w:lang w:eastAsia="zh-CN"/>
        </w:rPr>
        <w:t>部门</w:t>
      </w:r>
      <w:del w:id="623" w:author="Shen, Guozhuang" w:date="2018-10-17T11:33:00Z">
        <w:r w:rsidDel="002C6C86">
          <w:rPr>
            <w:rFonts w:cstheme="minorHAnsi"/>
            <w:lang w:eastAsia="zh-CN"/>
          </w:rPr>
          <w:delText>（</w:delText>
        </w:r>
        <w:r w:rsidDel="002C6C86">
          <w:rPr>
            <w:rFonts w:cstheme="minorHAnsi"/>
            <w:lang w:eastAsia="zh-CN"/>
          </w:rPr>
          <w:delText>ITU-D</w:delText>
        </w:r>
        <w:r w:rsidDel="002C6C86">
          <w:rPr>
            <w:rFonts w:cstheme="minorHAnsi"/>
            <w:lang w:eastAsia="zh-CN"/>
          </w:rPr>
          <w:delText>）</w:delText>
        </w:r>
      </w:del>
      <w:r w:rsidRPr="004F0D73">
        <w:rPr>
          <w:rFonts w:cstheme="minorHAnsi"/>
          <w:lang w:eastAsia="zh-CN"/>
        </w:rPr>
        <w:t>之间在共同关心问题上的协调与合作</w:t>
      </w:r>
      <w:r>
        <w:rPr>
          <w:rFonts w:cstheme="minorHAnsi" w:hint="eastAsia"/>
          <w:lang w:eastAsia="zh-CN"/>
        </w:rPr>
        <w:t>；</w:t>
      </w:r>
    </w:p>
    <w:p w:rsidR="0069123E" w:rsidRDefault="0069123E" w:rsidP="0069123E">
      <w:pPr>
        <w:rPr>
          <w:lang w:eastAsia="zh-CN" w:bidi="ar-EG"/>
        </w:rPr>
      </w:pPr>
      <w:r w:rsidRPr="006F0FF2">
        <w:rPr>
          <w:i/>
          <w:iCs/>
          <w:lang w:eastAsia="zh-CN" w:bidi="ar-EG"/>
        </w:rPr>
        <w:t>e)</w:t>
      </w:r>
      <w:r>
        <w:rPr>
          <w:lang w:eastAsia="zh-CN" w:bidi="ar-EG"/>
        </w:rPr>
        <w:tab/>
      </w:r>
      <w:r>
        <w:rPr>
          <w:rFonts w:hint="eastAsia"/>
          <w:lang w:eastAsia="zh-CN" w:bidi="ar-EG"/>
        </w:rPr>
        <w:t>《国际电信规则》</w:t>
      </w:r>
      <w:r w:rsidRPr="00D244E4">
        <w:rPr>
          <w:rFonts w:hint="eastAsia"/>
          <w:lang w:eastAsia="zh-CN"/>
        </w:rPr>
        <w:t>第</w:t>
      </w:r>
      <w:r w:rsidRPr="00D244E4">
        <w:rPr>
          <w:rFonts w:hint="eastAsia"/>
          <w:lang w:eastAsia="zh-CN"/>
        </w:rPr>
        <w:t>5</w:t>
      </w:r>
      <w:r w:rsidRPr="00D244E4">
        <w:rPr>
          <w:rFonts w:hint="eastAsia"/>
          <w:lang w:eastAsia="zh-CN"/>
        </w:rPr>
        <w:t>条</w:t>
      </w:r>
      <w:r>
        <w:rPr>
          <w:rFonts w:hint="eastAsia"/>
          <w:lang w:eastAsia="zh-CN" w:bidi="ar-EG"/>
        </w:rPr>
        <w:t>规定：</w:t>
      </w:r>
      <w:r w:rsidRPr="00CB5A38">
        <w:rPr>
          <w:rFonts w:hint="eastAsia"/>
          <w:lang w:eastAsia="zh-CN"/>
        </w:rPr>
        <w:t>生命安全电信</w:t>
      </w:r>
      <w:r>
        <w:rPr>
          <w:rFonts w:hint="eastAsia"/>
          <w:lang w:eastAsia="zh-CN"/>
        </w:rPr>
        <w:t>，</w:t>
      </w:r>
      <w:r w:rsidRPr="00CB5A38">
        <w:rPr>
          <w:rFonts w:hint="eastAsia"/>
          <w:lang w:eastAsia="zh-CN"/>
        </w:rPr>
        <w:t>如遇险通信</w:t>
      </w:r>
      <w:r>
        <w:rPr>
          <w:rFonts w:hint="eastAsia"/>
          <w:lang w:eastAsia="zh-CN"/>
        </w:rPr>
        <w:t>，</w:t>
      </w:r>
      <w:r w:rsidRPr="00CB5A38">
        <w:rPr>
          <w:rFonts w:hint="eastAsia"/>
          <w:lang w:eastAsia="zh-CN"/>
        </w:rPr>
        <w:t>须享有当然传输的权利，</w:t>
      </w:r>
      <w:r w:rsidRPr="00725F3C">
        <w:rPr>
          <w:rFonts w:hint="eastAsia"/>
          <w:spacing w:val="-2"/>
          <w:lang w:eastAsia="zh-CN"/>
        </w:rPr>
        <w:t>并须在技术可行时，根据国际电联《组织法》和《公约》的相关条款以及适当考虑相关</w:t>
      </w:r>
      <w:r w:rsidRPr="00725F3C">
        <w:rPr>
          <w:spacing w:val="-2"/>
          <w:lang w:eastAsia="zh-CN"/>
        </w:rPr>
        <w:t>ITU-</w:t>
      </w:r>
      <w:r>
        <w:rPr>
          <w:lang w:eastAsia="zh-CN"/>
        </w:rPr>
        <w:t>T</w:t>
      </w:r>
      <w:r w:rsidRPr="00CB5A38">
        <w:rPr>
          <w:rFonts w:hint="eastAsia"/>
          <w:lang w:eastAsia="zh-CN"/>
        </w:rPr>
        <w:t>建议书的情况下，</w:t>
      </w:r>
      <w:r>
        <w:rPr>
          <w:rFonts w:hint="eastAsia"/>
          <w:lang w:eastAsia="zh-CN"/>
        </w:rPr>
        <w:t>与所有其它电信相比，享有</w:t>
      </w:r>
      <w:r w:rsidRPr="00CB5A38">
        <w:rPr>
          <w:rFonts w:hint="eastAsia"/>
          <w:lang w:eastAsia="zh-CN"/>
        </w:rPr>
        <w:t>绝对优先</w:t>
      </w:r>
      <w:r>
        <w:rPr>
          <w:rFonts w:hint="eastAsia"/>
          <w:lang w:eastAsia="zh-CN"/>
        </w:rPr>
        <w:t>权；</w:t>
      </w:r>
    </w:p>
    <w:p w:rsidR="0069123E" w:rsidRDefault="0069123E" w:rsidP="0069123E">
      <w:pPr>
        <w:rPr>
          <w:lang w:eastAsia="zh-CN" w:bidi="ar-EG"/>
        </w:rPr>
      </w:pPr>
      <w:r w:rsidRPr="006F0FF2">
        <w:rPr>
          <w:i/>
          <w:iCs/>
          <w:lang w:eastAsia="zh-CN" w:bidi="ar-EG"/>
        </w:rPr>
        <w:t>f)</w:t>
      </w:r>
      <w:r>
        <w:rPr>
          <w:lang w:eastAsia="zh-CN" w:bidi="ar-EG"/>
        </w:rPr>
        <w:tab/>
      </w:r>
      <w:r>
        <w:rPr>
          <w:rFonts w:hint="eastAsia"/>
          <w:lang w:eastAsia="zh-CN" w:bidi="ar-EG"/>
        </w:rPr>
        <w:t>有必要规划在紧急或灾害情况下，通过初级电信系统或备份电信系统（包括可搬移式或便携式系统）的方式，在受灾地区或区域立即提供电信服务的问题，以尽量减少影响并为赈灾行动提供便利；</w:t>
      </w:r>
    </w:p>
    <w:p w:rsidR="0069123E" w:rsidRDefault="0069123E" w:rsidP="0069123E">
      <w:pPr>
        <w:rPr>
          <w:lang w:eastAsia="zh-CN" w:bidi="ar-EG"/>
        </w:rPr>
      </w:pPr>
      <w:r w:rsidRPr="006F0FF2">
        <w:rPr>
          <w:i/>
          <w:iCs/>
          <w:lang w:eastAsia="zh-CN" w:bidi="ar-EG"/>
        </w:rPr>
        <w:t>g)</w:t>
      </w:r>
      <w:r>
        <w:rPr>
          <w:lang w:eastAsia="zh-CN" w:bidi="ar-EG"/>
        </w:rPr>
        <w:tab/>
      </w:r>
      <w:r>
        <w:rPr>
          <w:rFonts w:hint="eastAsia"/>
          <w:lang w:eastAsia="zh-CN" w:bidi="ar-EG"/>
        </w:rPr>
        <w:t>在其它无线电通信服务中，特别是现有地面网络往往在自然灾害期间中断时，卫星服务可成为是一种可靠的公共安全平台，在协调政府机构和其他人道主义实体开展的人道主义援助时极其有用，</w:t>
      </w:r>
    </w:p>
    <w:p w:rsidR="0069123E" w:rsidRPr="004C54F0" w:rsidRDefault="0069123E" w:rsidP="0069123E">
      <w:pPr>
        <w:pStyle w:val="Call"/>
        <w:rPr>
          <w:lang w:eastAsia="zh-CN"/>
        </w:rPr>
      </w:pPr>
      <w:r w:rsidRPr="004C54F0">
        <w:rPr>
          <w:rFonts w:hint="eastAsia"/>
          <w:lang w:eastAsia="zh-CN"/>
        </w:rPr>
        <w:t>认识到</w:t>
      </w:r>
    </w:p>
    <w:p w:rsidR="009D5B96" w:rsidRDefault="0069123E" w:rsidP="000A04AB">
      <w:pPr>
        <w:rPr>
          <w:ins w:id="624" w:author="Author"/>
          <w:rFonts w:asciiTheme="minorHAnsi" w:hAnsiTheme="minorHAnsi"/>
          <w:szCs w:val="24"/>
          <w:lang w:eastAsia="zh-CN"/>
        </w:rPr>
      </w:pPr>
      <w:r w:rsidRPr="00FC5B10">
        <w:rPr>
          <w:i/>
          <w:iCs/>
          <w:lang w:eastAsia="zh-CN"/>
        </w:rPr>
        <w:t>a)</w:t>
      </w:r>
      <w:r w:rsidRPr="0001073B">
        <w:rPr>
          <w:lang w:eastAsia="zh-CN"/>
        </w:rPr>
        <w:tab/>
      </w:r>
      <w:ins w:id="625" w:author="Shen, Guozhuang" w:date="2018-10-17T11:34:00Z">
        <w:r w:rsidR="002C6C86">
          <w:rPr>
            <w:rFonts w:hint="eastAsia"/>
            <w:lang w:eastAsia="zh-CN"/>
          </w:rPr>
          <w:t>有必要最大程度地减少对</w:t>
        </w:r>
      </w:ins>
      <w:ins w:id="626" w:author="Shen, Guozhuang" w:date="2018-10-17T13:31:00Z">
        <w:r w:rsidR="00107079">
          <w:rPr>
            <w:rFonts w:hint="eastAsia"/>
            <w:lang w:eastAsia="zh-CN"/>
          </w:rPr>
          <w:t>人类</w:t>
        </w:r>
      </w:ins>
      <w:ins w:id="627" w:author="Shen, Guozhuang" w:date="2018-10-17T11:34:00Z">
        <w:r w:rsidR="002C6C86">
          <w:rPr>
            <w:rFonts w:hint="eastAsia"/>
            <w:lang w:eastAsia="zh-CN"/>
          </w:rPr>
          <w:t>生命的风险并且</w:t>
        </w:r>
      </w:ins>
      <w:ins w:id="628" w:author="Shen, Guozhuang" w:date="2018-10-17T11:35:00Z">
        <w:r w:rsidR="002C6C86">
          <w:rPr>
            <w:rFonts w:hint="eastAsia"/>
            <w:lang w:eastAsia="zh-CN"/>
          </w:rPr>
          <w:t>涵盖</w:t>
        </w:r>
      </w:ins>
      <w:ins w:id="629" w:author="Shen, Guozhuang" w:date="2018-10-19T16:46:00Z">
        <w:r w:rsidR="00954B83">
          <w:rPr>
            <w:rFonts w:hint="eastAsia"/>
            <w:lang w:eastAsia="zh-CN"/>
          </w:rPr>
          <w:t>在</w:t>
        </w:r>
      </w:ins>
      <w:ins w:id="630" w:author="Shen, Guozhuang" w:date="2018-10-17T11:35:00Z">
        <w:r w:rsidR="002C6C86">
          <w:rPr>
            <w:rFonts w:hint="eastAsia"/>
            <w:lang w:eastAsia="zh-CN"/>
          </w:rPr>
          <w:t>诸如埃博拉病毒等紧急</w:t>
        </w:r>
      </w:ins>
      <w:ins w:id="631" w:author="Shen, Guozhuang" w:date="2018-10-17T13:31:00Z">
        <w:r w:rsidR="00107079">
          <w:rPr>
            <w:rFonts w:hint="eastAsia"/>
            <w:lang w:eastAsia="zh-CN"/>
          </w:rPr>
          <w:t>事件</w:t>
        </w:r>
      </w:ins>
      <w:ins w:id="632" w:author="Shen, Guozhuang" w:date="2018-10-17T11:35:00Z">
        <w:r w:rsidR="002C6C86">
          <w:rPr>
            <w:rFonts w:hint="eastAsia"/>
            <w:lang w:eastAsia="zh-CN"/>
          </w:rPr>
          <w:t>和灾害情况下必要的</w:t>
        </w:r>
      </w:ins>
      <w:ins w:id="633" w:author="Shen, Guozhuang" w:date="2018-10-17T11:36:00Z">
        <w:r w:rsidR="002C6C86">
          <w:rPr>
            <w:rFonts w:hint="eastAsia"/>
            <w:lang w:eastAsia="zh-CN"/>
          </w:rPr>
          <w:t>公众信息和通信的</w:t>
        </w:r>
      </w:ins>
      <w:ins w:id="634" w:author="Shen, Guozhuang" w:date="2018-10-19T16:46:00Z">
        <w:r w:rsidR="00954B83">
          <w:rPr>
            <w:rFonts w:hint="eastAsia"/>
            <w:lang w:eastAsia="zh-CN"/>
          </w:rPr>
          <w:t>需求</w:t>
        </w:r>
      </w:ins>
      <w:ins w:id="635" w:author="Shen, Guozhuang" w:date="2018-10-17T11:36:00Z">
        <w:r w:rsidR="002C6C86">
          <w:rPr>
            <w:rFonts w:hint="eastAsia"/>
            <w:lang w:eastAsia="zh-CN"/>
          </w:rPr>
          <w:t>；</w:t>
        </w:r>
      </w:ins>
    </w:p>
    <w:p w:rsidR="0069123E" w:rsidRDefault="009D5B96" w:rsidP="002C6C86">
      <w:pPr>
        <w:rPr>
          <w:lang w:eastAsia="zh-CN" w:bidi="ar-EG"/>
        </w:rPr>
      </w:pPr>
      <w:ins w:id="636" w:author="Author">
        <w:r w:rsidRPr="000A2ADC">
          <w:rPr>
            <w:rFonts w:asciiTheme="minorHAnsi" w:hAnsiTheme="minorHAnsi"/>
            <w:i/>
            <w:iCs/>
            <w:szCs w:val="24"/>
            <w:lang w:eastAsia="zh-CN"/>
          </w:rPr>
          <w:t>b)</w:t>
        </w:r>
        <w:r w:rsidRPr="000A2ADC">
          <w:rPr>
            <w:rFonts w:asciiTheme="minorHAnsi" w:hAnsiTheme="minorHAnsi"/>
            <w:szCs w:val="24"/>
            <w:lang w:eastAsia="zh-CN"/>
          </w:rPr>
          <w:tab/>
        </w:r>
      </w:ins>
      <w:r w:rsidR="0069123E">
        <w:rPr>
          <w:rFonts w:hint="eastAsia"/>
          <w:lang w:eastAsia="zh-CN" w:bidi="ar-EG"/>
        </w:rPr>
        <w:t>国际电联内及其它有关机构在国际和区域层面开展的活动，目的在于确定国际认可的手段，以顺利和协调地运行</w:t>
      </w:r>
      <w:ins w:id="637" w:author="Shen, Guozhuang" w:date="2018-10-17T11:37:00Z">
        <w:r w:rsidR="002C6C86">
          <w:rPr>
            <w:rFonts w:hint="eastAsia"/>
            <w:lang w:eastAsia="zh-CN" w:bidi="ar-EG"/>
          </w:rPr>
          <w:t>紧急</w:t>
        </w:r>
      </w:ins>
      <w:ins w:id="638" w:author="Shen, Guozhuang" w:date="2018-10-17T13:31:00Z">
        <w:r w:rsidR="00107079">
          <w:rPr>
            <w:rFonts w:hint="eastAsia"/>
            <w:lang w:eastAsia="zh-CN" w:bidi="ar-EG"/>
          </w:rPr>
          <w:t>事件</w:t>
        </w:r>
      </w:ins>
      <w:del w:id="639" w:author="Shen, Guozhuang" w:date="2018-10-17T11:37:00Z">
        <w:r w:rsidR="0069123E" w:rsidDel="002C6C86">
          <w:rPr>
            <w:rFonts w:hint="eastAsia"/>
            <w:lang w:eastAsia="zh-CN" w:bidi="ar-EG"/>
          </w:rPr>
          <w:delText>公众保障</w:delText>
        </w:r>
      </w:del>
      <w:r w:rsidR="0069123E">
        <w:rPr>
          <w:rFonts w:hint="eastAsia"/>
          <w:lang w:eastAsia="zh-CN" w:bidi="ar-EG"/>
        </w:rPr>
        <w:t>和救灾系统；</w:t>
      </w:r>
    </w:p>
    <w:p w:rsidR="0069123E" w:rsidDel="009D5B96" w:rsidRDefault="0069123E" w:rsidP="0069123E">
      <w:pPr>
        <w:rPr>
          <w:del w:id="640" w:author="Tang, Ting" w:date="2018-10-12T13:35:00Z"/>
          <w:lang w:eastAsia="zh-CN"/>
        </w:rPr>
      </w:pPr>
      <w:del w:id="641" w:author="Tang, Ting" w:date="2018-10-12T13:35:00Z">
        <w:r w:rsidRPr="00FC5B10" w:rsidDel="009D5B96">
          <w:rPr>
            <w:i/>
            <w:iCs/>
            <w:lang w:eastAsia="zh-CN"/>
          </w:rPr>
          <w:delText>b)</w:delText>
        </w:r>
        <w:r w:rsidDel="009D5B96">
          <w:rPr>
            <w:lang w:eastAsia="zh-CN"/>
          </w:rPr>
          <w:tab/>
        </w:r>
        <w:r w:rsidDel="009D5B96">
          <w:rPr>
            <w:rFonts w:hint="eastAsia"/>
            <w:lang w:eastAsia="zh-CN"/>
          </w:rPr>
          <w:delText>国际电联与联合国及其它联合国专门机构协调行动，为将国际内容标准用于所有灾难和应急情况下的所有媒体公共报警而不断制定指导原则；</w:delText>
        </w:r>
      </w:del>
    </w:p>
    <w:p w:rsidR="0069123E" w:rsidRDefault="0069123E" w:rsidP="0069123E">
      <w:pPr>
        <w:rPr>
          <w:lang w:eastAsia="zh-CN"/>
        </w:rPr>
      </w:pPr>
      <w:r w:rsidRPr="00FC5B10">
        <w:rPr>
          <w:rFonts w:hint="eastAsia"/>
          <w:i/>
          <w:iCs/>
          <w:lang w:eastAsia="zh-CN"/>
        </w:rPr>
        <w:t>c)</w:t>
      </w:r>
      <w:r>
        <w:rPr>
          <w:rFonts w:hint="eastAsia"/>
          <w:lang w:eastAsia="zh-CN"/>
        </w:rPr>
        <w:tab/>
      </w:r>
      <w:r>
        <w:rPr>
          <w:rFonts w:hint="eastAsia"/>
          <w:lang w:eastAsia="zh-CN"/>
        </w:rPr>
        <w:t>私营部门在防灾、减灾和赈灾方面的贡献被证明是行之有效的；</w:t>
      </w:r>
    </w:p>
    <w:p w:rsidR="0069123E" w:rsidRDefault="0069123E" w:rsidP="0069123E">
      <w:pPr>
        <w:rPr>
          <w:lang w:eastAsia="zh-CN"/>
        </w:rPr>
      </w:pPr>
      <w:r w:rsidRPr="00FC5B10">
        <w:rPr>
          <w:rFonts w:hint="eastAsia"/>
          <w:i/>
          <w:iCs/>
          <w:lang w:eastAsia="zh-CN"/>
        </w:rPr>
        <w:t>d</w:t>
      </w:r>
      <w:r w:rsidRPr="00FC5B10">
        <w:rPr>
          <w:i/>
          <w:iCs/>
          <w:lang w:eastAsia="zh-CN"/>
        </w:rPr>
        <w:t>)</w:t>
      </w:r>
      <w:r w:rsidRPr="0001073B">
        <w:rPr>
          <w:lang w:eastAsia="zh-CN"/>
        </w:rPr>
        <w:tab/>
      </w:r>
      <w:r w:rsidRPr="009217E2">
        <w:rPr>
          <w:rFonts w:hint="eastAsia"/>
          <w:lang w:eastAsia="zh-CN"/>
        </w:rPr>
        <w:t>有必要就人道主义援助和</w:t>
      </w:r>
      <w:r>
        <w:rPr>
          <w:rFonts w:hint="eastAsia"/>
          <w:lang w:eastAsia="zh-CN"/>
        </w:rPr>
        <w:t>赈</w:t>
      </w:r>
      <w:r w:rsidRPr="009217E2">
        <w:rPr>
          <w:rFonts w:hint="eastAsia"/>
          <w:lang w:eastAsia="zh-CN"/>
        </w:rPr>
        <w:t>灾工作中提供安装便捷、可互操作、</w:t>
      </w:r>
      <w:r>
        <w:rPr>
          <w:rFonts w:hint="eastAsia"/>
          <w:lang w:eastAsia="zh-CN"/>
        </w:rPr>
        <w:t>相互</w:t>
      </w:r>
      <w:r>
        <w:rPr>
          <w:lang w:eastAsia="zh-CN"/>
        </w:rPr>
        <w:t>配合</w:t>
      </w:r>
      <w:r>
        <w:rPr>
          <w:rFonts w:hint="eastAsia"/>
          <w:lang w:eastAsia="zh-CN"/>
        </w:rPr>
        <w:t>、稳健的</w:t>
      </w:r>
      <w:r w:rsidRPr="009217E2">
        <w:rPr>
          <w:rFonts w:hint="eastAsia"/>
          <w:lang w:eastAsia="zh-CN"/>
        </w:rPr>
        <w:t>电信能力所需的网络基础设施</w:t>
      </w:r>
      <w:r>
        <w:rPr>
          <w:rFonts w:hint="eastAsia"/>
          <w:lang w:eastAsia="zh-CN"/>
        </w:rPr>
        <w:t>的</w:t>
      </w:r>
      <w:r w:rsidRPr="009217E2">
        <w:rPr>
          <w:rFonts w:hint="eastAsia"/>
          <w:lang w:eastAsia="zh-CN"/>
        </w:rPr>
        <w:t>组</w:t>
      </w:r>
      <w:r>
        <w:rPr>
          <w:rFonts w:hint="eastAsia"/>
          <w:lang w:eastAsia="zh-CN"/>
        </w:rPr>
        <w:t>成部分</w:t>
      </w:r>
      <w:r w:rsidRPr="009217E2">
        <w:rPr>
          <w:rFonts w:hint="eastAsia"/>
          <w:lang w:eastAsia="zh-CN"/>
        </w:rPr>
        <w:t>达成共识</w:t>
      </w:r>
      <w:r>
        <w:rPr>
          <w:rFonts w:hint="eastAsia"/>
          <w:lang w:eastAsia="zh-CN"/>
        </w:rPr>
        <w:t>；</w:t>
      </w:r>
    </w:p>
    <w:p w:rsidR="0069123E" w:rsidRDefault="0069123E" w:rsidP="0069123E">
      <w:pPr>
        <w:rPr>
          <w:lang w:eastAsia="zh-CN" w:bidi="ar-EG"/>
        </w:rPr>
      </w:pPr>
      <w:r w:rsidRPr="00FC5B10">
        <w:rPr>
          <w:rFonts w:hint="eastAsia"/>
          <w:i/>
          <w:iCs/>
          <w:lang w:eastAsia="zh-CN"/>
        </w:rPr>
        <w:t>e</w:t>
      </w:r>
      <w:r w:rsidRPr="00FC5B10">
        <w:rPr>
          <w:i/>
          <w:iCs/>
          <w:lang w:eastAsia="zh-CN"/>
        </w:rPr>
        <w:t>)</w:t>
      </w:r>
      <w:r w:rsidRPr="0001073B">
        <w:rPr>
          <w:lang w:eastAsia="zh-CN" w:bidi="ar-EG"/>
        </w:rPr>
        <w:tab/>
      </w:r>
      <w:r>
        <w:rPr>
          <w:rFonts w:hint="eastAsia"/>
          <w:lang w:eastAsia="zh-CN" w:bidi="ar-EG"/>
        </w:rPr>
        <w:t>借助电信</w:t>
      </w:r>
      <w:r>
        <w:rPr>
          <w:rFonts w:hint="eastAsia"/>
          <w:lang w:eastAsia="zh-CN" w:bidi="ar-EG"/>
        </w:rPr>
        <w:t>/ICT</w:t>
      </w:r>
      <w:r>
        <w:rPr>
          <w:rFonts w:hint="eastAsia"/>
          <w:lang w:eastAsia="zh-CN" w:bidi="ar-EG"/>
        </w:rPr>
        <w:t>来努力建立基于标准的监测和全球早期报警系统的重要性，这种监测和系统与国家和区域网络相连接，并能提高全球，特别是高危地区的应急救灾反应能力；</w:t>
      </w:r>
    </w:p>
    <w:p w:rsidR="0069123E" w:rsidRDefault="0069123E" w:rsidP="0069123E">
      <w:pPr>
        <w:rPr>
          <w:lang w:eastAsia="zh-CN" w:bidi="ar-EG"/>
        </w:rPr>
      </w:pPr>
      <w:r w:rsidRPr="00B07F73">
        <w:rPr>
          <w:i/>
          <w:iCs/>
          <w:lang w:eastAsia="zh-CN" w:bidi="ar-EG"/>
        </w:rPr>
        <w:t>f)</w:t>
      </w:r>
      <w:r>
        <w:rPr>
          <w:lang w:eastAsia="zh-CN" w:bidi="ar-EG"/>
        </w:rPr>
        <w:tab/>
      </w:r>
      <w:r>
        <w:rPr>
          <w:rFonts w:hint="eastAsia"/>
          <w:lang w:eastAsia="zh-CN" w:bidi="ar-EG"/>
        </w:rPr>
        <w:t>在针对灾害情况进行</w:t>
      </w:r>
      <w:r>
        <w:rPr>
          <w:lang w:eastAsia="zh-CN" w:bidi="ar-EG"/>
        </w:rPr>
        <w:t>规划</w:t>
      </w:r>
      <w:r>
        <w:rPr>
          <w:rFonts w:hint="eastAsia"/>
          <w:lang w:eastAsia="zh-CN" w:bidi="ar-EG"/>
        </w:rPr>
        <w:t>时，冗余、基础设施恢复能力以及电源供应问题的重要性；</w:t>
      </w:r>
    </w:p>
    <w:p w:rsidR="0069123E" w:rsidRDefault="0069123E">
      <w:pPr>
        <w:rPr>
          <w:spacing w:val="2"/>
          <w:lang w:eastAsia="zh-CN"/>
        </w:rPr>
      </w:pPr>
      <w:r>
        <w:rPr>
          <w:i/>
          <w:iCs/>
          <w:lang w:eastAsia="zh-CN"/>
        </w:rPr>
        <w:t>g</w:t>
      </w:r>
      <w:r w:rsidRPr="00FC5B10">
        <w:rPr>
          <w:i/>
          <w:iCs/>
          <w:lang w:eastAsia="zh-CN"/>
        </w:rPr>
        <w:t>)</w:t>
      </w:r>
      <w:r w:rsidRPr="0001073B">
        <w:rPr>
          <w:lang w:eastAsia="zh-CN"/>
        </w:rPr>
        <w:tab/>
      </w:r>
      <w:r>
        <w:rPr>
          <w:rFonts w:hint="eastAsia"/>
          <w:lang w:eastAsia="zh-CN"/>
        </w:rPr>
        <w:t>ITU-D</w:t>
      </w:r>
      <w:r w:rsidRPr="005F6C59">
        <w:rPr>
          <w:rFonts w:hint="eastAsia"/>
          <w:spacing w:val="2"/>
          <w:lang w:eastAsia="zh-CN"/>
        </w:rPr>
        <w:t>可以通过全球监管机构</w:t>
      </w:r>
      <w:r>
        <w:rPr>
          <w:rFonts w:hint="eastAsia"/>
          <w:spacing w:val="2"/>
          <w:lang w:eastAsia="zh-CN"/>
        </w:rPr>
        <w:t>专题研讨会和</w:t>
      </w:r>
      <w:r>
        <w:rPr>
          <w:rFonts w:hint="eastAsia"/>
          <w:spacing w:val="2"/>
          <w:lang w:eastAsia="zh-CN"/>
        </w:rPr>
        <w:t>ITU-D</w:t>
      </w:r>
      <w:r>
        <w:rPr>
          <w:rFonts w:hint="eastAsia"/>
          <w:spacing w:val="2"/>
          <w:lang w:eastAsia="zh-CN"/>
        </w:rPr>
        <w:t>研究组</w:t>
      </w:r>
      <w:r w:rsidRPr="005F6C59">
        <w:rPr>
          <w:rFonts w:hint="eastAsia"/>
          <w:spacing w:val="2"/>
          <w:lang w:eastAsia="zh-CN"/>
        </w:rPr>
        <w:t>等方式，</w:t>
      </w:r>
      <w:r>
        <w:rPr>
          <w:rFonts w:hint="eastAsia"/>
          <w:spacing w:val="2"/>
          <w:lang w:eastAsia="zh-CN"/>
        </w:rPr>
        <w:t>发挥</w:t>
      </w:r>
      <w:r w:rsidRPr="005F6C59">
        <w:rPr>
          <w:rFonts w:hint="eastAsia"/>
          <w:spacing w:val="2"/>
          <w:lang w:eastAsia="zh-CN"/>
        </w:rPr>
        <w:t>为防灾、减灾和赈灾使用的电信</w:t>
      </w:r>
      <w:r>
        <w:rPr>
          <w:rFonts w:hint="eastAsia"/>
          <w:spacing w:val="2"/>
          <w:lang w:eastAsia="zh-CN"/>
        </w:rPr>
        <w:t>/</w:t>
      </w:r>
      <w:r w:rsidRPr="005F6C59">
        <w:rPr>
          <w:rFonts w:hint="eastAsia"/>
          <w:spacing w:val="2"/>
          <w:lang w:eastAsia="zh-CN"/>
        </w:rPr>
        <w:t>ICT</w:t>
      </w:r>
      <w:r w:rsidRPr="005F6C59">
        <w:rPr>
          <w:rFonts w:hint="eastAsia"/>
          <w:spacing w:val="2"/>
          <w:lang w:eastAsia="zh-CN"/>
        </w:rPr>
        <w:t>设施</w:t>
      </w:r>
      <w:r>
        <w:rPr>
          <w:rFonts w:hint="eastAsia"/>
          <w:spacing w:val="2"/>
          <w:lang w:eastAsia="zh-CN"/>
        </w:rPr>
        <w:t>收</w:t>
      </w:r>
      <w:r w:rsidRPr="005F6C59">
        <w:rPr>
          <w:rFonts w:hint="eastAsia"/>
          <w:spacing w:val="2"/>
          <w:lang w:eastAsia="zh-CN"/>
        </w:rPr>
        <w:t>集和推广国家</w:t>
      </w:r>
      <w:del w:id="642" w:author="Tang, Ting" w:date="2018-10-26T18:26:00Z">
        <w:r w:rsidRPr="005F6C59" w:rsidDel="00E112E9">
          <w:rPr>
            <w:rFonts w:hint="eastAsia"/>
            <w:spacing w:val="2"/>
            <w:lang w:eastAsia="zh-CN"/>
          </w:rPr>
          <w:delText>监管</w:delText>
        </w:r>
      </w:del>
      <w:r w:rsidRPr="005F6C59">
        <w:rPr>
          <w:rFonts w:hint="eastAsia"/>
          <w:spacing w:val="2"/>
          <w:lang w:eastAsia="zh-CN"/>
        </w:rPr>
        <w:t>最佳做法的作用</w:t>
      </w:r>
      <w:r>
        <w:rPr>
          <w:rFonts w:hint="eastAsia"/>
          <w:spacing w:val="2"/>
          <w:lang w:eastAsia="zh-CN"/>
        </w:rPr>
        <w:t>；</w:t>
      </w:r>
    </w:p>
    <w:p w:rsidR="0069123E" w:rsidRDefault="0069123E" w:rsidP="0069123E">
      <w:pPr>
        <w:rPr>
          <w:spacing w:val="2"/>
          <w:lang w:eastAsia="zh-CN"/>
        </w:rPr>
      </w:pPr>
      <w:r w:rsidRPr="006F0FF2">
        <w:rPr>
          <w:rFonts w:asciiTheme="minorHAnsi" w:hAnsiTheme="minorHAnsi"/>
          <w:i/>
          <w:iCs/>
          <w:szCs w:val="24"/>
          <w:lang w:eastAsia="zh-CN"/>
        </w:rPr>
        <w:t>h</w:t>
      </w:r>
      <w:r w:rsidRPr="00B07F73">
        <w:rPr>
          <w:rFonts w:asciiTheme="minorHAnsi" w:hAnsiTheme="minorHAnsi"/>
          <w:i/>
          <w:iCs/>
          <w:szCs w:val="24"/>
          <w:lang w:eastAsia="zh-CN"/>
        </w:rPr>
        <w:t>)</w:t>
      </w:r>
      <w:r w:rsidRPr="00DD4106">
        <w:rPr>
          <w:rFonts w:asciiTheme="minorHAnsi" w:hAnsiTheme="minorHAnsi"/>
          <w:szCs w:val="24"/>
          <w:lang w:eastAsia="zh-CN"/>
        </w:rPr>
        <w:tab/>
      </w:r>
      <w:r>
        <w:rPr>
          <w:rFonts w:asciiTheme="minorHAnsi" w:hAnsiTheme="minorHAnsi" w:hint="eastAsia"/>
          <w:szCs w:val="24"/>
          <w:lang w:eastAsia="zh-CN"/>
        </w:rPr>
        <w:t>专用网络和公共网络包含各种公共安全和集团通信特性，可在紧急情况及备灾、防灾、减灾和赈灾情况下发挥重要作用，</w:t>
      </w:r>
    </w:p>
    <w:p w:rsidR="0069123E" w:rsidRPr="004C54F0" w:rsidRDefault="0069123E" w:rsidP="0069123E">
      <w:pPr>
        <w:pStyle w:val="Call"/>
        <w:rPr>
          <w:lang w:eastAsia="zh-CN"/>
        </w:rPr>
      </w:pPr>
      <w:r w:rsidRPr="004C54F0">
        <w:rPr>
          <w:rFonts w:hint="eastAsia"/>
          <w:lang w:eastAsia="zh-CN"/>
        </w:rPr>
        <w:t>确信</w:t>
      </w:r>
    </w:p>
    <w:p w:rsidR="0069123E" w:rsidRDefault="0069123E">
      <w:pPr>
        <w:rPr>
          <w:lang w:eastAsia="zh-CN"/>
        </w:rPr>
      </w:pPr>
      <w:r w:rsidRPr="006F0FF2">
        <w:rPr>
          <w:i/>
          <w:iCs/>
          <w:lang w:val="en-US" w:eastAsia="zh-CN"/>
        </w:rPr>
        <w:t>a</w:t>
      </w:r>
      <w:r w:rsidRPr="00B07F73">
        <w:rPr>
          <w:i/>
          <w:iCs/>
          <w:lang w:val="en-US" w:eastAsia="zh-CN"/>
        </w:rPr>
        <w:t>)</w:t>
      </w:r>
      <w:r>
        <w:rPr>
          <w:lang w:val="en-US" w:eastAsia="zh-CN"/>
        </w:rPr>
        <w:tab/>
      </w:r>
      <w:ins w:id="643" w:author="Tang, Ting" w:date="2018-10-12T15:05:00Z">
        <w:r w:rsidR="002D4D8E">
          <w:rPr>
            <w:rFonts w:hint="eastAsia"/>
            <w:lang w:eastAsia="zh-CN"/>
          </w:rPr>
          <w:t>电信</w:t>
        </w:r>
        <w:r w:rsidR="002D4D8E">
          <w:rPr>
            <w:lang w:eastAsia="zh-CN"/>
          </w:rPr>
          <w:t>/ICT</w:t>
        </w:r>
        <w:r w:rsidR="002D4D8E">
          <w:rPr>
            <w:rFonts w:hint="eastAsia"/>
            <w:lang w:eastAsia="zh-CN"/>
          </w:rPr>
          <w:t>在灾害发现、早期预警、灾害防备、响应和恢复方面发挥着至关重要的作用</w:t>
        </w:r>
      </w:ins>
      <w:del w:id="644" w:author="Tang, Ting" w:date="2018-10-26T16:32:00Z">
        <w:r w:rsidR="002E4494" w:rsidDel="002E4494">
          <w:rPr>
            <w:rFonts w:hint="eastAsia"/>
            <w:lang w:eastAsia="zh-CN"/>
          </w:rPr>
          <w:delText>传播预警和报警信息的国际标准有助于提供有效和适当的人道主义援助，缓解灾害影响，尤其是在发展中国家</w:delText>
        </w:r>
      </w:del>
      <w:r>
        <w:rPr>
          <w:rFonts w:hint="eastAsia"/>
          <w:lang w:eastAsia="zh-CN"/>
        </w:rPr>
        <w:t>；</w:t>
      </w:r>
    </w:p>
    <w:p w:rsidR="0069123E" w:rsidRPr="00B07F73" w:rsidRDefault="0069123E" w:rsidP="002C6C86">
      <w:pPr>
        <w:rPr>
          <w:lang w:eastAsia="zh-CN"/>
        </w:rPr>
      </w:pPr>
      <w:r w:rsidRPr="006F0FF2">
        <w:rPr>
          <w:i/>
          <w:iCs/>
          <w:lang w:eastAsia="zh-CN"/>
        </w:rPr>
        <w:t>b)</w:t>
      </w:r>
      <w:r w:rsidRPr="00B07F73">
        <w:rPr>
          <w:lang w:eastAsia="zh-CN"/>
        </w:rPr>
        <w:tab/>
      </w:r>
      <w:r>
        <w:rPr>
          <w:rFonts w:hint="eastAsia"/>
          <w:lang w:eastAsia="zh-CN"/>
        </w:rPr>
        <w:t>有必要</w:t>
      </w:r>
      <w:ins w:id="645" w:author="Shen, Guozhuang" w:date="2018-10-17T11:40:00Z">
        <w:r w:rsidR="002C6C86">
          <w:rPr>
            <w:rFonts w:hint="eastAsia"/>
            <w:lang w:eastAsia="zh-CN"/>
          </w:rPr>
          <w:t>对</w:t>
        </w:r>
      </w:ins>
      <w:ins w:id="646" w:author="Shen, Guozhuang" w:date="2018-10-17T11:41:00Z">
        <w:r w:rsidR="002C6C86">
          <w:rPr>
            <w:rFonts w:hint="eastAsia"/>
            <w:lang w:eastAsia="zh-CN"/>
          </w:rPr>
          <w:t>救援和赈灾机构以及公众进行</w:t>
        </w:r>
      </w:ins>
      <w:del w:id="647" w:author="Shen, Guozhuang" w:date="2018-10-17T11:41:00Z">
        <w:r w:rsidDel="002C6C86">
          <w:rPr>
            <w:rFonts w:hint="eastAsia"/>
            <w:lang w:eastAsia="zh-CN"/>
          </w:rPr>
          <w:delText>培训救援和赈灾机构以及公众</w:delText>
        </w:r>
      </w:del>
      <w:del w:id="648" w:author="Shen, Guozhuang" w:date="2018-10-17T11:40:00Z">
        <w:r w:rsidDel="002C6C86">
          <w:rPr>
            <w:rFonts w:hint="eastAsia"/>
            <w:lang w:eastAsia="zh-CN"/>
          </w:rPr>
          <w:delText>对</w:delText>
        </w:r>
      </w:del>
      <w:r>
        <w:rPr>
          <w:rFonts w:hint="eastAsia"/>
          <w:lang w:eastAsia="zh-CN"/>
        </w:rPr>
        <w:t>现代通信技术的使用</w:t>
      </w:r>
      <w:ins w:id="649" w:author="Shen, Guozhuang" w:date="2018-10-17T11:41:00Z">
        <w:r w:rsidR="002C6C86">
          <w:rPr>
            <w:rFonts w:hint="eastAsia"/>
            <w:lang w:eastAsia="zh-CN"/>
          </w:rPr>
          <w:t>培训</w:t>
        </w:r>
      </w:ins>
      <w:r>
        <w:rPr>
          <w:rFonts w:hint="eastAsia"/>
          <w:lang w:eastAsia="zh-CN"/>
        </w:rPr>
        <w:t>，</w:t>
      </w:r>
      <w:r>
        <w:rPr>
          <w:lang w:eastAsia="zh-CN"/>
        </w:rPr>
        <w:t>从而</w:t>
      </w:r>
      <w:r>
        <w:rPr>
          <w:rFonts w:hint="eastAsia"/>
          <w:lang w:eastAsia="zh-CN"/>
        </w:rPr>
        <w:t>加强备灾和灾害响应工作</w:t>
      </w:r>
      <w:ins w:id="650" w:author="Shen, Guozhuang" w:date="2018-10-17T11:41:00Z">
        <w:r w:rsidR="0042482B">
          <w:rPr>
            <w:rFonts w:hint="eastAsia"/>
            <w:lang w:eastAsia="zh-CN"/>
          </w:rPr>
          <w:t>，</w:t>
        </w:r>
      </w:ins>
      <w:ins w:id="651" w:author="Shen, Guozhuang" w:date="2018-10-17T11:42:00Z">
        <w:r w:rsidR="0042482B">
          <w:rPr>
            <w:rFonts w:hint="eastAsia"/>
            <w:lang w:eastAsia="zh-CN"/>
          </w:rPr>
          <w:t>特别是在发展中国家</w:t>
        </w:r>
      </w:ins>
      <w:r w:rsidRPr="00B07F73">
        <w:rPr>
          <w:rFonts w:hint="eastAsia"/>
          <w:lang w:eastAsia="zh-CN"/>
        </w:rPr>
        <w:t>，</w:t>
      </w:r>
    </w:p>
    <w:p w:rsidR="009D5B96" w:rsidRPr="000A2ADC" w:rsidRDefault="00403F94" w:rsidP="000A04AB">
      <w:pPr>
        <w:pStyle w:val="Call"/>
        <w:rPr>
          <w:ins w:id="652" w:author="Tang, Ting" w:date="2018-10-12T13:36:00Z"/>
          <w:lang w:eastAsia="zh-CN"/>
        </w:rPr>
      </w:pPr>
      <w:ins w:id="653" w:author="Shen, Guozhuang" w:date="2018-10-19T09:02:00Z">
        <w:r>
          <w:rPr>
            <w:rFonts w:hint="eastAsia"/>
            <w:lang w:eastAsia="zh-CN"/>
          </w:rPr>
          <w:t>做出决议</w:t>
        </w:r>
      </w:ins>
      <w:ins w:id="654" w:author="Shen, Guozhuang" w:date="2018-10-17T11:42:00Z">
        <w:r w:rsidR="0042482B">
          <w:rPr>
            <w:rFonts w:hint="eastAsia"/>
            <w:lang w:eastAsia="zh-CN"/>
          </w:rPr>
          <w:t>，责成秘书长</w:t>
        </w:r>
      </w:ins>
    </w:p>
    <w:p w:rsidR="009D5B96" w:rsidRPr="000A2ADC" w:rsidRDefault="0042482B" w:rsidP="002E4494">
      <w:pPr>
        <w:pStyle w:val="ListParagraph"/>
        <w:ind w:left="0" w:firstLineChars="200" w:firstLine="480"/>
        <w:contextualSpacing w:val="0"/>
        <w:rPr>
          <w:ins w:id="655" w:author="Tang, Ting" w:date="2018-10-12T13:36:00Z"/>
          <w:rFonts w:asciiTheme="minorHAnsi" w:hAnsiTheme="minorHAnsi"/>
          <w:szCs w:val="24"/>
          <w:lang w:eastAsia="zh-CN"/>
        </w:rPr>
      </w:pPr>
      <w:ins w:id="656" w:author="Shen, Guozhuang" w:date="2018-10-17T11:42:00Z">
        <w:r>
          <w:rPr>
            <w:rFonts w:asciiTheme="minorEastAsia" w:eastAsiaTheme="minorEastAsia" w:hAnsiTheme="minorEastAsia" w:cs="Calibri,Italic" w:hint="eastAsia"/>
            <w:iCs/>
            <w:szCs w:val="24"/>
            <w:lang w:eastAsia="zh-CN"/>
          </w:rPr>
          <w:t>继续与</w:t>
        </w:r>
      </w:ins>
      <w:ins w:id="657" w:author="Shen, Guozhuang" w:date="2018-10-17T11:43:00Z">
        <w:r>
          <w:rPr>
            <w:rFonts w:asciiTheme="minorEastAsia" w:eastAsiaTheme="minorEastAsia" w:hAnsiTheme="minorEastAsia" w:cs="Calibri,Italic" w:hint="eastAsia"/>
            <w:iCs/>
            <w:szCs w:val="24"/>
            <w:lang w:eastAsia="zh-CN"/>
          </w:rPr>
          <w:t>联合国</w:t>
        </w:r>
      </w:ins>
      <w:ins w:id="658" w:author="Shen, Guozhuang" w:date="2018-10-17T11:44:00Z">
        <w:r>
          <w:rPr>
            <w:rFonts w:asciiTheme="minorEastAsia" w:eastAsiaTheme="minorEastAsia" w:hAnsiTheme="minorEastAsia" w:cs="Calibri,Italic" w:hint="eastAsia"/>
            <w:iCs/>
            <w:szCs w:val="24"/>
            <w:lang w:eastAsia="zh-CN"/>
          </w:rPr>
          <w:t>及其</w:t>
        </w:r>
      </w:ins>
      <w:ins w:id="659" w:author="Shen, Guozhuang" w:date="2018-10-17T11:43:00Z">
        <w:r>
          <w:rPr>
            <w:rFonts w:asciiTheme="minorEastAsia" w:eastAsiaTheme="minorEastAsia" w:hAnsiTheme="minorEastAsia" w:cs="Calibri,Italic" w:hint="eastAsia"/>
            <w:iCs/>
            <w:szCs w:val="24"/>
            <w:lang w:eastAsia="zh-CN"/>
          </w:rPr>
          <w:t>机构，特别是世界卫生组织</w:t>
        </w:r>
      </w:ins>
      <w:ins w:id="660" w:author="Shen, Guozhuang" w:date="2018-10-17T11:44:00Z">
        <w:r>
          <w:rPr>
            <w:rFonts w:asciiTheme="minorEastAsia" w:eastAsiaTheme="minorEastAsia" w:hAnsiTheme="minorEastAsia" w:cs="Calibri,Italic" w:hint="eastAsia"/>
            <w:iCs/>
            <w:szCs w:val="24"/>
            <w:lang w:eastAsia="zh-CN"/>
          </w:rPr>
          <w:t>等</w:t>
        </w:r>
      </w:ins>
      <w:ins w:id="661" w:author="Shen, Guozhuang" w:date="2018-10-17T11:42:00Z">
        <w:r>
          <w:rPr>
            <w:rFonts w:asciiTheme="minorEastAsia" w:eastAsiaTheme="minorEastAsia" w:hAnsiTheme="minorEastAsia" w:cs="Calibri,Italic" w:hint="eastAsia"/>
            <w:iCs/>
            <w:szCs w:val="24"/>
            <w:lang w:eastAsia="zh-CN"/>
          </w:rPr>
          <w:t>所有</w:t>
        </w:r>
      </w:ins>
      <w:ins w:id="662" w:author="Shen, Guozhuang" w:date="2018-10-17T11:43:00Z">
        <w:r>
          <w:rPr>
            <w:rFonts w:asciiTheme="minorEastAsia" w:eastAsiaTheme="minorEastAsia" w:hAnsiTheme="minorEastAsia" w:cs="Calibri,Italic" w:hint="eastAsia"/>
            <w:iCs/>
            <w:szCs w:val="24"/>
            <w:lang w:eastAsia="zh-CN"/>
          </w:rPr>
          <w:t>相关方协作，</w:t>
        </w:r>
      </w:ins>
      <w:ins w:id="663" w:author="Shen, Guozhuang" w:date="2018-10-17T11:44:00Z">
        <w:r>
          <w:rPr>
            <w:rFonts w:asciiTheme="minorEastAsia" w:eastAsiaTheme="minorEastAsia" w:hAnsiTheme="minorEastAsia" w:cs="Calibri,Italic" w:hint="eastAsia"/>
            <w:iCs/>
            <w:szCs w:val="24"/>
            <w:lang w:eastAsia="zh-CN"/>
          </w:rPr>
          <w:t>以避免在处理紧急</w:t>
        </w:r>
        <w:r w:rsidR="00107079">
          <w:rPr>
            <w:rFonts w:asciiTheme="minorEastAsia" w:eastAsiaTheme="minorEastAsia" w:hAnsiTheme="minorEastAsia" w:cs="Calibri,Italic" w:hint="eastAsia"/>
            <w:iCs/>
            <w:szCs w:val="24"/>
            <w:lang w:eastAsia="zh-CN"/>
          </w:rPr>
          <w:t>事</w:t>
        </w:r>
      </w:ins>
      <w:ins w:id="664" w:author="Shen, Guozhuang" w:date="2018-10-17T13:32:00Z">
        <w:r w:rsidR="00107079">
          <w:rPr>
            <w:rFonts w:asciiTheme="minorEastAsia" w:eastAsiaTheme="minorEastAsia" w:hAnsiTheme="minorEastAsia" w:cs="Calibri,Italic" w:hint="eastAsia"/>
            <w:iCs/>
            <w:szCs w:val="24"/>
            <w:lang w:eastAsia="zh-CN"/>
          </w:rPr>
          <w:t>件</w:t>
        </w:r>
      </w:ins>
      <w:ins w:id="665" w:author="Shen, Guozhuang" w:date="2018-10-17T11:44:00Z">
        <w:r>
          <w:rPr>
            <w:rFonts w:asciiTheme="minorEastAsia" w:eastAsiaTheme="minorEastAsia" w:hAnsiTheme="minorEastAsia" w:cs="Calibri,Italic" w:hint="eastAsia"/>
            <w:iCs/>
            <w:szCs w:val="24"/>
            <w:lang w:eastAsia="zh-CN"/>
          </w:rPr>
          <w:t>和</w:t>
        </w:r>
      </w:ins>
      <w:ins w:id="666" w:author="Shen, Guozhuang" w:date="2018-10-17T11:45:00Z">
        <w:r>
          <w:rPr>
            <w:rFonts w:asciiTheme="minorEastAsia" w:eastAsiaTheme="minorEastAsia" w:hAnsiTheme="minorEastAsia" w:cs="Calibri,Italic" w:hint="eastAsia"/>
            <w:iCs/>
            <w:szCs w:val="24"/>
            <w:lang w:eastAsia="zh-CN"/>
          </w:rPr>
          <w:t>灾害救助方面的工作重复，</w:t>
        </w:r>
      </w:ins>
    </w:p>
    <w:p w:rsidR="0069123E" w:rsidRPr="004C54F0" w:rsidRDefault="0069123E" w:rsidP="0069123E">
      <w:pPr>
        <w:pStyle w:val="Call"/>
        <w:rPr>
          <w:lang w:eastAsia="zh-CN"/>
        </w:rPr>
      </w:pPr>
      <w:r w:rsidRPr="004C54F0">
        <w:rPr>
          <w:rFonts w:hint="eastAsia"/>
          <w:lang w:eastAsia="zh-CN"/>
        </w:rPr>
        <w:t>做出决议，责成各局主任</w:t>
      </w:r>
    </w:p>
    <w:p w:rsidR="0069123E" w:rsidRDefault="0069123E" w:rsidP="005C70F6">
      <w:pPr>
        <w:rPr>
          <w:lang w:eastAsia="zh-CN"/>
        </w:rPr>
      </w:pPr>
      <w:r w:rsidRPr="0001073B">
        <w:rPr>
          <w:lang w:eastAsia="zh-CN"/>
        </w:rPr>
        <w:t>1</w:t>
      </w:r>
      <w:r w:rsidRPr="0001073B">
        <w:rPr>
          <w:lang w:eastAsia="zh-CN"/>
        </w:rPr>
        <w:tab/>
      </w:r>
      <w:r>
        <w:rPr>
          <w:rFonts w:hint="eastAsia"/>
          <w:lang w:eastAsia="zh-CN"/>
        </w:rPr>
        <w:t>通过国际电联相关研究组并根据顾问组的建议，</w:t>
      </w:r>
      <w:ins w:id="667" w:author="Shen, Guozhuang" w:date="2018-10-17T11:50:00Z">
        <w:r w:rsidR="0042482B">
          <w:rPr>
            <w:rFonts w:hint="eastAsia"/>
            <w:lang w:eastAsia="zh-CN"/>
          </w:rPr>
          <w:t>并考虑</w:t>
        </w:r>
      </w:ins>
      <w:ins w:id="668" w:author="Shen, Guozhuang" w:date="2018-10-17T11:51:00Z">
        <w:r w:rsidR="0042482B">
          <w:rPr>
            <w:rFonts w:hint="eastAsia"/>
            <w:lang w:eastAsia="zh-CN"/>
          </w:rPr>
          <w:t>到技术和科技的发展，</w:t>
        </w:r>
      </w:ins>
      <w:r>
        <w:rPr>
          <w:rFonts w:hint="eastAsia"/>
          <w:lang w:eastAsia="zh-CN"/>
        </w:rPr>
        <w:t>继续开展有关技术和操作实施（必要时先进解决方案）</w:t>
      </w:r>
      <w:ins w:id="669" w:author="Shen, Guozhuang" w:date="2018-10-17T11:48:00Z">
        <w:r w:rsidR="0042482B">
          <w:rPr>
            <w:rFonts w:hint="eastAsia"/>
            <w:lang w:eastAsia="zh-CN"/>
          </w:rPr>
          <w:t>包括频谱</w:t>
        </w:r>
      </w:ins>
      <w:ins w:id="670" w:author="Shen, Guozhuang" w:date="2018-10-19T16:52:00Z">
        <w:r w:rsidR="00954B83">
          <w:rPr>
            <w:rFonts w:hint="eastAsia"/>
            <w:lang w:eastAsia="zh-CN"/>
          </w:rPr>
          <w:t>要求</w:t>
        </w:r>
      </w:ins>
      <w:ins w:id="671" w:author="Shen, Guozhuang" w:date="2018-10-17T11:48:00Z">
        <w:r w:rsidR="0042482B">
          <w:rPr>
            <w:rFonts w:hint="eastAsia"/>
            <w:lang w:eastAsia="zh-CN"/>
          </w:rPr>
          <w:t>在内</w:t>
        </w:r>
      </w:ins>
      <w:r>
        <w:rPr>
          <w:rFonts w:hint="eastAsia"/>
          <w:lang w:eastAsia="zh-CN"/>
        </w:rPr>
        <w:t>的技术研究</w:t>
      </w:r>
      <w:ins w:id="672" w:author="Shen, Guozhuang" w:date="2018-10-17T11:47:00Z">
        <w:r w:rsidR="0042482B">
          <w:rPr>
            <w:rFonts w:hint="eastAsia"/>
            <w:lang w:eastAsia="zh-CN"/>
          </w:rPr>
          <w:t>，</w:t>
        </w:r>
      </w:ins>
      <w:r>
        <w:rPr>
          <w:rFonts w:hint="eastAsia"/>
          <w:lang w:eastAsia="zh-CN"/>
        </w:rPr>
        <w:t>并制定建议书、导则和标准，</w:t>
      </w:r>
      <w:del w:id="673" w:author="Shen, Guozhuang" w:date="2018-10-17T11:51:00Z">
        <w:r w:rsidDel="0042482B">
          <w:rPr>
            <w:rFonts w:hint="eastAsia"/>
            <w:lang w:eastAsia="zh-CN"/>
          </w:rPr>
          <w:delText>同时考虑到现</w:delText>
        </w:r>
        <w:r w:rsidRPr="009217E2" w:rsidDel="0042482B">
          <w:rPr>
            <w:rFonts w:hint="eastAsia"/>
            <w:lang w:eastAsia="zh-CN"/>
          </w:rPr>
          <w:delText>用于国内和国际操作的</w:delText>
        </w:r>
        <w:r w:rsidDel="0042482B">
          <w:rPr>
            <w:rFonts w:hint="eastAsia"/>
            <w:lang w:eastAsia="zh-CN"/>
          </w:rPr>
          <w:delText>各种系统（</w:delText>
        </w:r>
        <w:r w:rsidRPr="009217E2" w:rsidDel="0042482B">
          <w:rPr>
            <w:rFonts w:hint="eastAsia"/>
            <w:lang w:eastAsia="zh-CN"/>
          </w:rPr>
          <w:delText>特别是</w:delText>
        </w:r>
        <w:r w:rsidDel="0042482B">
          <w:rPr>
            <w:rFonts w:hint="eastAsia"/>
            <w:lang w:eastAsia="zh-CN"/>
          </w:rPr>
          <w:delText>许多</w:delText>
        </w:r>
        <w:r w:rsidRPr="009217E2" w:rsidDel="0042482B">
          <w:rPr>
            <w:rFonts w:hint="eastAsia"/>
            <w:lang w:eastAsia="zh-CN"/>
          </w:rPr>
          <w:delText>发展中国家的系统</w:delText>
        </w:r>
        <w:r w:rsidDel="0042482B">
          <w:rPr>
            <w:rFonts w:hint="eastAsia"/>
            <w:lang w:eastAsia="zh-CN"/>
          </w:rPr>
          <w:delText>）</w:delText>
        </w:r>
        <w:r w:rsidRPr="009217E2" w:rsidDel="0042482B">
          <w:rPr>
            <w:rFonts w:hint="eastAsia"/>
            <w:lang w:eastAsia="zh-CN"/>
          </w:rPr>
          <w:delText>在能力、发展和</w:delText>
        </w:r>
        <w:r w:rsidDel="0042482B">
          <w:rPr>
            <w:rFonts w:hint="eastAsia"/>
            <w:lang w:eastAsia="zh-CN"/>
          </w:rPr>
          <w:delText>由此产生的过渡要求，</w:delText>
        </w:r>
      </w:del>
      <w:r>
        <w:rPr>
          <w:rFonts w:hint="eastAsia"/>
          <w:lang w:eastAsia="zh-CN"/>
        </w:rPr>
        <w:t>以</w:t>
      </w:r>
      <w:r w:rsidRPr="009217E2">
        <w:rPr>
          <w:rFonts w:hint="eastAsia"/>
          <w:lang w:eastAsia="zh-CN"/>
        </w:rPr>
        <w:t>满足公</w:t>
      </w:r>
      <w:r>
        <w:rPr>
          <w:rFonts w:hint="eastAsia"/>
          <w:lang w:eastAsia="zh-CN"/>
        </w:rPr>
        <w:t>众</w:t>
      </w:r>
      <w:ins w:id="674" w:author="Shen, Guozhuang" w:date="2018-10-19T16:52:00Z">
        <w:r w:rsidR="004301F2">
          <w:rPr>
            <w:rFonts w:hint="eastAsia"/>
            <w:lang w:eastAsia="zh-CN"/>
          </w:rPr>
          <w:t>对</w:t>
        </w:r>
      </w:ins>
      <w:ins w:id="675" w:author="Shen, Guozhuang" w:date="2018-10-17T11:52:00Z">
        <w:r w:rsidR="005C70F6">
          <w:rPr>
            <w:rFonts w:hint="eastAsia"/>
            <w:lang w:eastAsia="zh-CN"/>
          </w:rPr>
          <w:t>紧急</w:t>
        </w:r>
      </w:ins>
      <w:ins w:id="676" w:author="Shen, Guozhuang" w:date="2018-10-17T13:32:00Z">
        <w:r w:rsidR="00107079">
          <w:rPr>
            <w:rFonts w:hint="eastAsia"/>
            <w:lang w:eastAsia="zh-CN"/>
          </w:rPr>
          <w:t>事件</w:t>
        </w:r>
      </w:ins>
      <w:del w:id="677" w:author="Shen, Guozhuang" w:date="2018-10-17T11:52:00Z">
        <w:r w:rsidRPr="009217E2" w:rsidDel="005C70F6">
          <w:rPr>
            <w:rFonts w:hint="eastAsia"/>
            <w:lang w:eastAsia="zh-CN"/>
          </w:rPr>
          <w:delText>保护</w:delText>
        </w:r>
      </w:del>
      <w:r w:rsidRPr="009217E2">
        <w:rPr>
          <w:rFonts w:hint="eastAsia"/>
          <w:lang w:eastAsia="zh-CN"/>
        </w:rPr>
        <w:t>和</w:t>
      </w:r>
      <w:r>
        <w:rPr>
          <w:rFonts w:hint="eastAsia"/>
          <w:lang w:eastAsia="zh-CN"/>
        </w:rPr>
        <w:t>赈</w:t>
      </w:r>
      <w:r w:rsidRPr="009217E2">
        <w:rPr>
          <w:rFonts w:hint="eastAsia"/>
          <w:lang w:eastAsia="zh-CN"/>
        </w:rPr>
        <w:t>灾电信</w:t>
      </w:r>
      <w:r>
        <w:rPr>
          <w:rFonts w:hint="eastAsia"/>
          <w:lang w:eastAsia="zh-CN"/>
        </w:rPr>
        <w:t>/ICT</w:t>
      </w:r>
      <w:r>
        <w:rPr>
          <w:rFonts w:hint="eastAsia"/>
          <w:lang w:eastAsia="zh-CN"/>
        </w:rPr>
        <w:t>的</w:t>
      </w:r>
      <w:r w:rsidRPr="009217E2">
        <w:rPr>
          <w:rFonts w:hint="eastAsia"/>
          <w:lang w:eastAsia="zh-CN"/>
        </w:rPr>
        <w:t>需</w:t>
      </w:r>
      <w:r>
        <w:rPr>
          <w:rFonts w:hint="eastAsia"/>
          <w:lang w:eastAsia="zh-CN"/>
        </w:rPr>
        <w:t>要</w:t>
      </w:r>
      <w:r w:rsidRPr="009217E2">
        <w:rPr>
          <w:rFonts w:hint="eastAsia"/>
          <w:lang w:eastAsia="zh-CN"/>
        </w:rPr>
        <w:t>；</w:t>
      </w:r>
    </w:p>
    <w:p w:rsidR="0069123E" w:rsidRPr="006F0FF2" w:rsidRDefault="0069123E" w:rsidP="0069123E">
      <w:pPr>
        <w:rPr>
          <w:rFonts w:asciiTheme="minorHAnsi" w:eastAsia="Calibri" w:hAnsiTheme="minorHAnsi"/>
          <w:szCs w:val="24"/>
          <w:lang w:eastAsia="zh-CN"/>
        </w:rPr>
      </w:pPr>
      <w:r>
        <w:rPr>
          <w:lang w:eastAsia="zh-CN"/>
        </w:rPr>
        <w:t>2</w:t>
      </w:r>
      <w:r>
        <w:rPr>
          <w:lang w:eastAsia="zh-CN"/>
        </w:rPr>
        <w:tab/>
      </w:r>
      <w:r>
        <w:rPr>
          <w:rFonts w:hint="eastAsia"/>
          <w:lang w:eastAsia="zh-CN"/>
        </w:rPr>
        <w:t>向</w:t>
      </w:r>
      <w:r>
        <w:rPr>
          <w:lang w:eastAsia="zh-CN"/>
        </w:rPr>
        <w:t>（尤其是发展中国家的）</w:t>
      </w:r>
      <w:r w:rsidRPr="00567C9C">
        <w:rPr>
          <w:rFonts w:cs="Arial"/>
          <w:color w:val="222222"/>
          <w:szCs w:val="24"/>
          <w:lang w:eastAsia="zh-CN"/>
        </w:rPr>
        <w:t>相关组织和</w:t>
      </w:r>
      <w:r>
        <w:rPr>
          <w:rFonts w:cs="Arial" w:hint="eastAsia"/>
          <w:color w:val="222222"/>
          <w:szCs w:val="24"/>
          <w:lang w:eastAsia="zh-CN"/>
        </w:rPr>
        <w:t>实体的</w:t>
      </w:r>
      <w:r w:rsidRPr="00567C9C">
        <w:rPr>
          <w:rFonts w:cs="Arial"/>
          <w:color w:val="222222"/>
          <w:szCs w:val="24"/>
          <w:lang w:eastAsia="zh-CN"/>
        </w:rPr>
        <w:t>培训师</w:t>
      </w:r>
      <w:r>
        <w:rPr>
          <w:rFonts w:cs="Arial" w:hint="eastAsia"/>
          <w:color w:val="222222"/>
          <w:szCs w:val="24"/>
          <w:lang w:eastAsia="zh-CN"/>
        </w:rPr>
        <w:t>提供有关</w:t>
      </w:r>
      <w:r w:rsidRPr="00567C9C">
        <w:rPr>
          <w:rFonts w:cs="Arial"/>
          <w:color w:val="222222"/>
          <w:szCs w:val="24"/>
          <w:lang w:eastAsia="zh-CN"/>
        </w:rPr>
        <w:t>网络技术和操作</w:t>
      </w:r>
      <w:r>
        <w:rPr>
          <w:rFonts w:cs="Arial" w:hint="eastAsia"/>
          <w:color w:val="222222"/>
          <w:szCs w:val="24"/>
          <w:lang w:eastAsia="zh-CN"/>
        </w:rPr>
        <w:t>以及将网络用于</w:t>
      </w:r>
      <w:r w:rsidRPr="00567C9C">
        <w:rPr>
          <w:rFonts w:cs="Arial"/>
          <w:color w:val="222222"/>
          <w:szCs w:val="24"/>
          <w:lang w:eastAsia="zh-CN"/>
        </w:rPr>
        <w:t>紧急和灾害</w:t>
      </w:r>
      <w:r>
        <w:rPr>
          <w:rFonts w:cs="Arial" w:hint="eastAsia"/>
          <w:color w:val="222222"/>
          <w:szCs w:val="24"/>
          <w:lang w:eastAsia="zh-CN"/>
        </w:rPr>
        <w:t>监测</w:t>
      </w:r>
      <w:r w:rsidRPr="00567C9C">
        <w:rPr>
          <w:rFonts w:cs="Arial"/>
          <w:color w:val="222222"/>
          <w:szCs w:val="24"/>
          <w:lang w:eastAsia="zh-CN"/>
        </w:rPr>
        <w:t>和管理</w:t>
      </w:r>
      <w:r>
        <w:rPr>
          <w:rFonts w:cs="Arial" w:hint="eastAsia"/>
          <w:color w:val="222222"/>
          <w:szCs w:val="24"/>
          <w:lang w:eastAsia="zh-CN"/>
        </w:rPr>
        <w:t>的</w:t>
      </w:r>
      <w:r w:rsidRPr="00567C9C">
        <w:rPr>
          <w:rFonts w:cs="Arial"/>
          <w:color w:val="222222"/>
          <w:szCs w:val="24"/>
          <w:lang w:eastAsia="zh-CN"/>
        </w:rPr>
        <w:t>培训课程</w:t>
      </w:r>
      <w:r>
        <w:rPr>
          <w:rFonts w:cs="Arial" w:hint="eastAsia"/>
          <w:color w:val="222222"/>
          <w:szCs w:val="24"/>
          <w:lang w:eastAsia="zh-CN"/>
        </w:rPr>
        <w:t>、讲习班和能力建设</w:t>
      </w:r>
      <w:r w:rsidRPr="00567C9C">
        <w:rPr>
          <w:rFonts w:cs="Arial"/>
          <w:color w:val="222222"/>
          <w:szCs w:val="24"/>
          <w:lang w:eastAsia="zh-CN"/>
        </w:rPr>
        <w:t>；</w:t>
      </w:r>
    </w:p>
    <w:p w:rsidR="0069123E" w:rsidRDefault="0069123E">
      <w:pPr>
        <w:rPr>
          <w:lang w:eastAsia="zh-CN"/>
        </w:rPr>
      </w:pPr>
      <w:r>
        <w:rPr>
          <w:lang w:eastAsia="zh-CN"/>
        </w:rPr>
        <w:t>3</w:t>
      </w:r>
      <w:r w:rsidRPr="00D64798">
        <w:rPr>
          <w:lang w:eastAsia="zh-CN"/>
        </w:rPr>
        <w:tab/>
      </w:r>
      <w:r>
        <w:rPr>
          <w:rFonts w:hint="eastAsia"/>
          <w:lang w:eastAsia="zh-CN"/>
        </w:rPr>
        <w:t>与其它国际机构开展协作，</w:t>
      </w:r>
      <w:r w:rsidRPr="009217E2">
        <w:rPr>
          <w:rFonts w:hint="eastAsia"/>
          <w:lang w:eastAsia="zh-CN"/>
        </w:rPr>
        <w:t>支持</w:t>
      </w:r>
      <w:r>
        <w:rPr>
          <w:rFonts w:hint="eastAsia"/>
          <w:lang w:eastAsia="zh-CN"/>
        </w:rPr>
        <w:t>在国家、区域和国际层面</w:t>
      </w:r>
      <w:r w:rsidRPr="009217E2">
        <w:rPr>
          <w:rFonts w:hint="eastAsia"/>
          <w:lang w:eastAsia="zh-CN"/>
        </w:rPr>
        <w:t>开发</w:t>
      </w:r>
      <w:del w:id="678" w:author="Tang, Ting" w:date="2018-10-26T18:25:00Z">
        <w:r w:rsidDel="00E112E9">
          <w:rPr>
            <w:rFonts w:hint="eastAsia"/>
            <w:lang w:eastAsia="zh-CN"/>
          </w:rPr>
          <w:delText>有关</w:delText>
        </w:r>
        <w:r w:rsidRPr="009217E2" w:rsidDel="00E112E9">
          <w:rPr>
            <w:rFonts w:hint="eastAsia"/>
            <w:lang w:eastAsia="zh-CN"/>
          </w:rPr>
          <w:delText>使用</w:delText>
        </w:r>
        <w:r w:rsidDel="00E112E9">
          <w:rPr>
            <w:rFonts w:hint="eastAsia"/>
            <w:lang w:eastAsia="zh-CN"/>
          </w:rPr>
          <w:delText>电信</w:delText>
        </w:r>
        <w:r w:rsidDel="00E112E9">
          <w:rPr>
            <w:rFonts w:hint="eastAsia"/>
            <w:lang w:eastAsia="zh-CN"/>
          </w:rPr>
          <w:delText>/ICT</w:delText>
        </w:r>
        <w:r w:rsidDel="00E112E9">
          <w:rPr>
            <w:rFonts w:hint="eastAsia"/>
            <w:lang w:eastAsia="zh-CN"/>
          </w:rPr>
          <w:delText>（</w:delText>
        </w:r>
        <w:r w:rsidRPr="009217E2" w:rsidDel="00E112E9">
          <w:rPr>
            <w:rFonts w:hint="eastAsia"/>
            <w:lang w:eastAsia="zh-CN"/>
          </w:rPr>
          <w:delText>包括遥感技术</w:delText>
        </w:r>
        <w:r w:rsidDel="00E112E9">
          <w:rPr>
            <w:rFonts w:hint="eastAsia"/>
            <w:lang w:eastAsia="zh-CN"/>
          </w:rPr>
          <w:delText>）</w:delText>
        </w:r>
        <w:r w:rsidRPr="009217E2" w:rsidDel="00E112E9">
          <w:rPr>
            <w:rFonts w:hint="eastAsia"/>
            <w:lang w:eastAsia="zh-CN"/>
          </w:rPr>
          <w:delText>和针对各类</w:delText>
        </w:r>
        <w:r w:rsidDel="00E112E9">
          <w:rPr>
            <w:rFonts w:hint="eastAsia"/>
            <w:lang w:eastAsia="zh-CN"/>
          </w:rPr>
          <w:delText>应急</w:delText>
        </w:r>
        <w:r w:rsidRPr="009217E2" w:rsidDel="00E112E9">
          <w:rPr>
            <w:rFonts w:hint="eastAsia"/>
            <w:lang w:eastAsia="zh-CN"/>
          </w:rPr>
          <w:delText>情</w:delText>
        </w:r>
        <w:r w:rsidDel="00E112E9">
          <w:rPr>
            <w:rFonts w:hint="eastAsia"/>
            <w:lang w:eastAsia="zh-CN"/>
          </w:rPr>
          <w:delText>况</w:delText>
        </w:r>
        <w:r w:rsidRPr="009217E2" w:rsidDel="00E112E9">
          <w:rPr>
            <w:rFonts w:hint="eastAsia"/>
            <w:lang w:eastAsia="zh-CN"/>
          </w:rPr>
          <w:delText>的</w:delText>
        </w:r>
      </w:del>
      <w:r>
        <w:rPr>
          <w:rFonts w:hint="eastAsia"/>
          <w:lang w:eastAsia="zh-CN"/>
        </w:rPr>
        <w:t>稳健</w:t>
      </w:r>
      <w:del w:id="679" w:author="Tang, Ting" w:date="2018-10-26T18:25:00Z">
        <w:r w:rsidDel="00E112E9">
          <w:rPr>
            <w:rFonts w:hint="eastAsia"/>
            <w:lang w:eastAsia="zh-CN"/>
          </w:rPr>
          <w:delText>、</w:delText>
        </w:r>
        <w:r w:rsidRPr="009217E2" w:rsidDel="00E112E9">
          <w:rPr>
            <w:rFonts w:hint="eastAsia"/>
            <w:lang w:eastAsia="zh-CN"/>
          </w:rPr>
          <w:delText>综合</w:delText>
        </w:r>
        <w:r w:rsidDel="00E112E9">
          <w:rPr>
            <w:rFonts w:hint="eastAsia"/>
            <w:lang w:eastAsia="zh-CN"/>
          </w:rPr>
          <w:delText>早期灾害预测</w:delText>
        </w:r>
      </w:del>
      <w:r>
        <w:rPr>
          <w:rFonts w:hint="eastAsia"/>
          <w:lang w:eastAsia="zh-CN"/>
        </w:rPr>
        <w:t>、发现、</w:t>
      </w:r>
      <w:r w:rsidRPr="009217E2">
        <w:rPr>
          <w:rFonts w:hint="eastAsia"/>
          <w:lang w:eastAsia="zh-CN"/>
        </w:rPr>
        <w:t>预警</w:t>
      </w:r>
      <w:r>
        <w:rPr>
          <w:rFonts w:hint="eastAsia"/>
          <w:lang w:eastAsia="zh-CN"/>
        </w:rPr>
        <w:t>、减灾</w:t>
      </w:r>
      <w:ins w:id="680" w:author="Shen, Guozhuang" w:date="2018-10-17T11:53:00Z">
        <w:r w:rsidR="005C70F6">
          <w:rPr>
            <w:rFonts w:hint="eastAsia"/>
            <w:lang w:eastAsia="zh-CN"/>
          </w:rPr>
          <w:t>响应</w:t>
        </w:r>
      </w:ins>
      <w:r>
        <w:rPr>
          <w:rFonts w:hint="eastAsia"/>
          <w:lang w:eastAsia="zh-CN"/>
        </w:rPr>
        <w:t>和赈灾</w:t>
      </w:r>
      <w:ins w:id="681" w:author="Shen, Guozhuang" w:date="2018-10-17T11:52:00Z">
        <w:r w:rsidR="005C70F6">
          <w:rPr>
            <w:rFonts w:hint="eastAsia"/>
            <w:lang w:eastAsia="zh-CN"/>
          </w:rPr>
          <w:t>和</w:t>
        </w:r>
      </w:ins>
      <w:ins w:id="682" w:author="Shen, Guozhuang" w:date="2018-10-17T11:53:00Z">
        <w:r w:rsidR="005C70F6">
          <w:rPr>
            <w:rFonts w:hint="eastAsia"/>
            <w:lang w:eastAsia="zh-CN"/>
          </w:rPr>
          <w:t>恢复</w:t>
        </w:r>
      </w:ins>
      <w:r w:rsidRPr="009217E2">
        <w:rPr>
          <w:rFonts w:hint="eastAsia"/>
          <w:lang w:eastAsia="zh-CN"/>
        </w:rPr>
        <w:t>系统</w:t>
      </w:r>
      <w:del w:id="683" w:author="Tang, Ting" w:date="2018-10-26T18:26:00Z">
        <w:r w:rsidDel="00E112E9">
          <w:rPr>
            <w:rFonts w:hint="eastAsia"/>
            <w:lang w:eastAsia="zh-CN"/>
          </w:rPr>
          <w:delText>，以支持全球和区域层面的协调工作</w:delText>
        </w:r>
      </w:del>
      <w:r>
        <w:rPr>
          <w:rFonts w:hint="eastAsia"/>
          <w:lang w:eastAsia="zh-CN"/>
        </w:rPr>
        <w:t>；</w:t>
      </w:r>
    </w:p>
    <w:p w:rsidR="0069123E" w:rsidRPr="0063634E" w:rsidDel="009D5B96" w:rsidRDefault="0069123E" w:rsidP="0069123E">
      <w:pPr>
        <w:rPr>
          <w:del w:id="684" w:author="Tang, Ting" w:date="2018-10-12T13:36:00Z"/>
          <w:rFonts w:ascii="STKaiti" w:eastAsia="STKaiti" w:hAnsi="STKaiti"/>
          <w:lang w:eastAsia="zh-CN" w:bidi="ar-EG"/>
        </w:rPr>
      </w:pPr>
      <w:del w:id="685" w:author="Tang, Ting" w:date="2018-10-12T13:36:00Z">
        <w:r w:rsidDel="009D5B96">
          <w:rPr>
            <w:lang w:eastAsia="zh-CN"/>
          </w:rPr>
          <w:delText>4</w:delText>
        </w:r>
        <w:r w:rsidRPr="0001073B" w:rsidDel="009D5B96">
          <w:rPr>
            <w:lang w:eastAsia="zh-CN"/>
          </w:rPr>
          <w:tab/>
        </w:r>
        <w:r w:rsidDel="009D5B96">
          <w:rPr>
            <w:rFonts w:hint="eastAsia"/>
            <w:lang w:eastAsia="zh-CN"/>
          </w:rPr>
          <w:delText>促进</w:delText>
        </w:r>
        <w:r w:rsidRPr="009217E2" w:rsidDel="009D5B96">
          <w:rPr>
            <w:rFonts w:hint="eastAsia"/>
            <w:lang w:eastAsia="zh-CN"/>
          </w:rPr>
          <w:delText>适当的预警机构</w:delText>
        </w:r>
        <w:r w:rsidDel="009D5B96">
          <w:rPr>
            <w:rFonts w:hint="eastAsia"/>
            <w:lang w:eastAsia="zh-CN"/>
          </w:rPr>
          <w:delText>将</w:delText>
        </w:r>
        <w:r w:rsidRPr="009217E2" w:rsidDel="009D5B96">
          <w:rPr>
            <w:rFonts w:hint="eastAsia"/>
            <w:lang w:eastAsia="zh-CN"/>
          </w:rPr>
          <w:delText>国际标准</w:delText>
        </w:r>
        <w:r w:rsidDel="009D5B96">
          <w:rPr>
            <w:rFonts w:hint="eastAsia"/>
            <w:lang w:eastAsia="zh-CN"/>
          </w:rPr>
          <w:delText>用于全</w:delText>
        </w:r>
        <w:r w:rsidRPr="009217E2" w:rsidDel="009D5B96">
          <w:rPr>
            <w:rFonts w:hint="eastAsia"/>
            <w:lang w:eastAsia="zh-CN"/>
          </w:rPr>
          <w:delText>媒</w:delText>
        </w:r>
        <w:r w:rsidDel="009D5B96">
          <w:rPr>
            <w:rFonts w:hint="eastAsia"/>
            <w:lang w:eastAsia="zh-CN"/>
          </w:rPr>
          <w:delText>介式公共预警</w:delText>
        </w:r>
        <w:r w:rsidRPr="009217E2" w:rsidDel="009D5B96">
          <w:rPr>
            <w:rFonts w:hint="eastAsia"/>
            <w:lang w:eastAsia="zh-CN"/>
          </w:rPr>
          <w:delText>，并使之符合</w:delText>
        </w:r>
        <w:r w:rsidDel="009D5B96">
          <w:rPr>
            <w:rFonts w:hint="eastAsia"/>
            <w:lang w:eastAsia="zh-CN"/>
          </w:rPr>
          <w:delText>国际电联相关研究组制定的、将其</w:delText>
        </w:r>
        <w:r w:rsidRPr="009217E2" w:rsidDel="009D5B96">
          <w:rPr>
            <w:rFonts w:hint="eastAsia"/>
            <w:lang w:eastAsia="zh-CN"/>
          </w:rPr>
          <w:delText>用于</w:delText>
        </w:r>
        <w:r w:rsidDel="009D5B96">
          <w:rPr>
            <w:rFonts w:hint="eastAsia"/>
            <w:lang w:eastAsia="zh-CN"/>
          </w:rPr>
          <w:delText>所有灾害</w:delText>
        </w:r>
        <w:r w:rsidRPr="009217E2" w:rsidDel="009D5B96">
          <w:rPr>
            <w:rFonts w:hint="eastAsia"/>
            <w:lang w:eastAsia="zh-CN"/>
          </w:rPr>
          <w:delText>和紧急情况的指导原则</w:delText>
        </w:r>
        <w:r w:rsidDel="009D5B96">
          <w:rPr>
            <w:rFonts w:hint="eastAsia"/>
            <w:lang w:eastAsia="zh-CN"/>
          </w:rPr>
          <w:delText>；</w:delText>
        </w:r>
      </w:del>
    </w:p>
    <w:p w:rsidR="0069123E" w:rsidRDefault="009D5B96">
      <w:pPr>
        <w:rPr>
          <w:lang w:eastAsia="zh-CN" w:bidi="ar-EG"/>
        </w:rPr>
      </w:pPr>
      <w:del w:id="686" w:author="Author">
        <w:r w:rsidRPr="000A2ADC" w:rsidDel="00AB2444">
          <w:rPr>
            <w:rFonts w:asciiTheme="minorHAnsi" w:hAnsiTheme="minorHAnsi"/>
            <w:szCs w:val="24"/>
            <w:lang w:eastAsia="zh-CN" w:bidi="ar-EG"/>
          </w:rPr>
          <w:delText>5</w:delText>
        </w:r>
      </w:del>
      <w:ins w:id="687" w:author="Author">
        <w:r>
          <w:rPr>
            <w:rFonts w:asciiTheme="minorHAnsi" w:hAnsiTheme="minorHAnsi"/>
            <w:szCs w:val="24"/>
            <w:lang w:eastAsia="zh-CN" w:bidi="ar-EG"/>
          </w:rPr>
          <w:t>4</w:t>
        </w:r>
      </w:ins>
      <w:r w:rsidR="0069123E" w:rsidRPr="004056E9">
        <w:rPr>
          <w:lang w:eastAsia="zh-CN" w:bidi="ar-EG"/>
        </w:rPr>
        <w:tab/>
      </w:r>
      <w:r w:rsidR="0069123E">
        <w:rPr>
          <w:rFonts w:hint="eastAsia"/>
          <w:lang w:eastAsia="zh-CN" w:bidi="ar-EG"/>
        </w:rPr>
        <w:t>与应急通信</w:t>
      </w:r>
      <w:r w:rsidR="0069123E">
        <w:rPr>
          <w:rFonts w:hint="eastAsia"/>
          <w:lang w:eastAsia="zh-CN" w:bidi="ar-EG"/>
        </w:rPr>
        <w:t>/ICT</w:t>
      </w:r>
      <w:r w:rsidR="0069123E">
        <w:rPr>
          <w:rFonts w:hint="eastAsia"/>
          <w:lang w:eastAsia="zh-CN" w:bidi="ar-EG"/>
        </w:rPr>
        <w:t>和预警与报警信息传播领域的标准制定机构继续合作，研究酌情将这些标准纳入国际电联的工作，并加以推广</w:t>
      </w:r>
      <w:del w:id="688" w:author="Tang, Ting" w:date="2018-10-26T18:26:00Z">
        <w:r w:rsidR="0069123E" w:rsidDel="00E112E9">
          <w:rPr>
            <w:rFonts w:hint="eastAsia"/>
            <w:lang w:eastAsia="zh-CN" w:bidi="ar-EG"/>
          </w:rPr>
          <w:delText>，重点针对发展中国家</w:delText>
        </w:r>
      </w:del>
      <w:r w:rsidR="0069123E">
        <w:rPr>
          <w:rFonts w:hint="eastAsia"/>
          <w:lang w:eastAsia="zh-CN" w:bidi="ar-EG"/>
        </w:rPr>
        <w:t>；</w:t>
      </w:r>
    </w:p>
    <w:p w:rsidR="0069123E" w:rsidDel="009D5B96" w:rsidRDefault="0069123E" w:rsidP="0069123E">
      <w:pPr>
        <w:rPr>
          <w:del w:id="689" w:author="Tang, Ting" w:date="2018-10-12T13:36:00Z"/>
          <w:lang w:eastAsia="zh-CN" w:bidi="ar-EG"/>
        </w:rPr>
      </w:pPr>
      <w:del w:id="690" w:author="Tang, Ting" w:date="2018-10-12T13:36:00Z">
        <w:r w:rsidDel="009D5B96">
          <w:rPr>
            <w:lang w:eastAsia="zh-CN" w:bidi="ar-EG"/>
          </w:rPr>
          <w:delText>6</w:delText>
        </w:r>
        <w:r w:rsidDel="009D5B96">
          <w:rPr>
            <w:lang w:eastAsia="zh-CN" w:bidi="ar-EG"/>
          </w:rPr>
          <w:tab/>
        </w:r>
        <w:r w:rsidDel="009D5B96">
          <w:rPr>
            <w:rFonts w:hint="eastAsia"/>
            <w:lang w:eastAsia="zh-CN" w:bidi="ar-EG"/>
          </w:rPr>
          <w:delText>分析</w:delText>
        </w:r>
        <w:r w:rsidDel="009D5B96">
          <w:rPr>
            <w:rFonts w:asciiTheme="minorHAnsi" w:hAnsiTheme="minorHAnsi" w:hint="eastAsia"/>
            <w:szCs w:val="24"/>
            <w:lang w:val="en-US" w:eastAsia="zh-CN"/>
          </w:rPr>
          <w:delText>国际电联所有部门、区域性实体与其他专业组织正在开展的工作并推动开展联合活动，以避免在发生紧急情况和自然灾害出现</w:delText>
        </w:r>
        <w:r w:rsidDel="009D5B96">
          <w:rPr>
            <w:rFonts w:asciiTheme="minorHAnsi" w:hAnsiTheme="minorHAnsi"/>
            <w:szCs w:val="24"/>
            <w:lang w:val="en-US" w:eastAsia="zh-CN"/>
          </w:rPr>
          <w:delText>后</w:delText>
        </w:r>
        <w:r w:rsidDel="009D5B96">
          <w:rPr>
            <w:rFonts w:asciiTheme="minorHAnsi" w:hAnsiTheme="minorHAnsi" w:hint="eastAsia"/>
            <w:szCs w:val="24"/>
            <w:lang w:val="en-US" w:eastAsia="zh-CN"/>
          </w:rPr>
          <w:delText>的赈灾工作中出现公共和专用电信</w:delText>
        </w:r>
        <w:r w:rsidDel="009D5B96">
          <w:rPr>
            <w:rFonts w:asciiTheme="minorHAnsi" w:hAnsiTheme="minorHAnsi" w:hint="eastAsia"/>
            <w:szCs w:val="24"/>
            <w:lang w:val="en-US" w:eastAsia="zh-CN"/>
          </w:rPr>
          <w:delText>/ICT</w:delText>
        </w:r>
        <w:r w:rsidDel="009D5B96">
          <w:rPr>
            <w:rFonts w:asciiTheme="minorHAnsi" w:hAnsiTheme="minorHAnsi" w:hint="eastAsia"/>
            <w:szCs w:val="24"/>
            <w:lang w:val="en-US" w:eastAsia="zh-CN"/>
          </w:rPr>
          <w:delText>（包括无线电通信系统和卫星系统）的开发、使用和相互</w:delText>
        </w:r>
        <w:r w:rsidDel="009D5B96">
          <w:rPr>
            <w:rFonts w:asciiTheme="minorHAnsi" w:hAnsiTheme="minorHAnsi"/>
            <w:szCs w:val="24"/>
            <w:lang w:val="en-US" w:eastAsia="zh-CN"/>
          </w:rPr>
          <w:delText>操作</w:delText>
        </w:r>
        <w:r w:rsidDel="009D5B96">
          <w:rPr>
            <w:rFonts w:asciiTheme="minorHAnsi" w:hAnsiTheme="minorHAnsi" w:hint="eastAsia"/>
            <w:szCs w:val="24"/>
            <w:lang w:val="en-US" w:eastAsia="zh-CN"/>
          </w:rPr>
          <w:delText>方面的重复工作或资源重复；</w:delText>
        </w:r>
      </w:del>
    </w:p>
    <w:p w:rsidR="0069123E" w:rsidRDefault="009D5B96">
      <w:pPr>
        <w:rPr>
          <w:rFonts w:cstheme="minorHAnsi"/>
          <w:color w:val="222222"/>
          <w:lang w:eastAsia="zh-CN"/>
        </w:rPr>
      </w:pPr>
      <w:del w:id="691" w:author="Author">
        <w:r w:rsidRPr="000A2ADC" w:rsidDel="00AB2444">
          <w:rPr>
            <w:rFonts w:asciiTheme="minorHAnsi" w:hAnsiTheme="minorHAnsi"/>
            <w:szCs w:val="24"/>
            <w:lang w:eastAsia="zh-CN" w:bidi="ar-EG"/>
          </w:rPr>
          <w:delText>7</w:delText>
        </w:r>
      </w:del>
      <w:ins w:id="692" w:author="Author">
        <w:r>
          <w:rPr>
            <w:rFonts w:asciiTheme="minorHAnsi" w:hAnsiTheme="minorHAnsi"/>
            <w:szCs w:val="24"/>
            <w:lang w:eastAsia="zh-CN" w:bidi="ar-EG"/>
          </w:rPr>
          <w:t>5</w:t>
        </w:r>
      </w:ins>
      <w:r w:rsidR="0069123E">
        <w:rPr>
          <w:lang w:eastAsia="zh-CN" w:bidi="ar-EG"/>
        </w:rPr>
        <w:tab/>
      </w:r>
      <w:r w:rsidR="0069123E" w:rsidRPr="004F0D73">
        <w:rPr>
          <w:rFonts w:cstheme="minorHAnsi"/>
          <w:color w:val="222222"/>
          <w:lang w:eastAsia="zh-CN"/>
        </w:rPr>
        <w:t>当传统的供电或电信</w:t>
      </w:r>
      <w:r w:rsidR="0069123E">
        <w:rPr>
          <w:rFonts w:cstheme="minorHAnsi" w:hint="eastAsia"/>
          <w:color w:val="222222"/>
          <w:lang w:eastAsia="zh-CN"/>
        </w:rPr>
        <w:t>网络</w:t>
      </w:r>
      <w:r w:rsidR="0069123E" w:rsidRPr="004F0D73">
        <w:rPr>
          <w:rFonts w:cstheme="minorHAnsi"/>
          <w:color w:val="222222"/>
          <w:lang w:eastAsia="zh-CN"/>
        </w:rPr>
        <w:t>中断时，协助成员国加强和夯实对各类可用</w:t>
      </w:r>
      <w:r w:rsidR="0069123E">
        <w:rPr>
          <w:rFonts w:cstheme="minorHAnsi" w:hint="eastAsia"/>
          <w:color w:val="222222"/>
          <w:lang w:eastAsia="zh-CN"/>
        </w:rPr>
        <w:t>通信系统</w:t>
      </w:r>
      <w:r w:rsidR="0069123E" w:rsidRPr="004F0D73">
        <w:rPr>
          <w:rFonts w:cstheme="minorHAnsi"/>
          <w:color w:val="222222"/>
          <w:lang w:eastAsia="zh-CN"/>
        </w:rPr>
        <w:t>的利用，其中包括卫星、业余无线电和广播服务</w:t>
      </w:r>
      <w:del w:id="693" w:author="Tang, Ting" w:date="2018-10-12T13:37:00Z">
        <w:r w:rsidR="0069123E" w:rsidDel="009D5B96">
          <w:rPr>
            <w:rFonts w:cstheme="minorHAnsi" w:hint="eastAsia"/>
            <w:color w:val="222222"/>
            <w:lang w:eastAsia="zh-CN"/>
          </w:rPr>
          <w:delText>；</w:delText>
        </w:r>
      </w:del>
      <w:ins w:id="694" w:author="Tang, Ting" w:date="2018-10-12T13:37:00Z">
        <w:r>
          <w:rPr>
            <w:rFonts w:cstheme="minorHAnsi" w:hint="eastAsia"/>
            <w:color w:val="222222"/>
            <w:lang w:eastAsia="zh-CN"/>
          </w:rPr>
          <w:t>，</w:t>
        </w:r>
      </w:ins>
    </w:p>
    <w:p w:rsidR="0069123E" w:rsidDel="005C70F6" w:rsidRDefault="0069123E" w:rsidP="0069123E">
      <w:pPr>
        <w:rPr>
          <w:del w:id="695" w:author="Shen, Guozhuang" w:date="2018-10-17T11:53:00Z"/>
          <w:lang w:eastAsia="zh-CN" w:bidi="ar-EG"/>
        </w:rPr>
      </w:pPr>
      <w:del w:id="696" w:author="Shen, Guozhuang" w:date="2018-10-17T11:53:00Z">
        <w:r w:rsidRPr="00DD4106" w:rsidDel="005C70F6">
          <w:rPr>
            <w:rFonts w:asciiTheme="minorEastAsia" w:eastAsiaTheme="minorEastAsia" w:hAnsiTheme="minorEastAsia" w:hint="eastAsia"/>
            <w:szCs w:val="24"/>
            <w:lang w:val="en-US" w:eastAsia="zh-CN"/>
          </w:rPr>
          <w:delText>8</w:delText>
        </w:r>
        <w:r w:rsidRPr="00DD4106" w:rsidDel="005C70F6">
          <w:rPr>
            <w:rFonts w:asciiTheme="minorEastAsia" w:eastAsiaTheme="minorEastAsia" w:hAnsiTheme="minorEastAsia" w:hint="eastAsia"/>
            <w:szCs w:val="24"/>
            <w:lang w:val="en-US" w:eastAsia="zh-CN"/>
          </w:rPr>
          <w:tab/>
        </w:r>
        <w:r w:rsidDel="005C70F6">
          <w:rPr>
            <w:rFonts w:asciiTheme="minorHAnsi" w:eastAsiaTheme="minorEastAsia" w:hAnsiTheme="minorHAnsi" w:hint="eastAsia"/>
            <w:szCs w:val="24"/>
            <w:lang w:val="en-US" w:eastAsia="zh-CN"/>
          </w:rPr>
          <w:delText>支持相关研究组制定与灾害管理的无线电频率频谱需求有关的报告和建议书的工作，</w:delText>
        </w:r>
      </w:del>
    </w:p>
    <w:p w:rsidR="0069123E" w:rsidRPr="004C54F0" w:rsidRDefault="0069123E" w:rsidP="0069123E">
      <w:pPr>
        <w:pStyle w:val="Call"/>
        <w:rPr>
          <w:lang w:eastAsia="zh-CN"/>
        </w:rPr>
      </w:pPr>
      <w:del w:id="697" w:author="Shen, Guozhuang" w:date="2018-10-17T11:53:00Z">
        <w:r w:rsidRPr="004C54F0" w:rsidDel="005C70F6">
          <w:rPr>
            <w:rFonts w:hint="eastAsia"/>
            <w:lang w:eastAsia="zh-CN"/>
          </w:rPr>
          <w:delText>鼓励</w:delText>
        </w:r>
      </w:del>
      <w:ins w:id="698" w:author="Shen, Guozhuang" w:date="2018-10-17T11:53:00Z">
        <w:r w:rsidR="005C70F6" w:rsidRPr="002E4494">
          <w:rPr>
            <w:rFonts w:hint="eastAsia"/>
            <w:lang w:eastAsia="zh-CN"/>
          </w:rPr>
          <w:t>请</w:t>
        </w:r>
      </w:ins>
      <w:r w:rsidRPr="004C54F0">
        <w:rPr>
          <w:rFonts w:hint="eastAsia"/>
          <w:lang w:eastAsia="zh-CN"/>
        </w:rPr>
        <w:t>各成员国</w:t>
      </w:r>
    </w:p>
    <w:p w:rsidR="0069123E" w:rsidRPr="00F850FC" w:rsidRDefault="0069123E" w:rsidP="0069123E">
      <w:pPr>
        <w:rPr>
          <w:lang w:eastAsia="zh-CN"/>
        </w:rPr>
      </w:pPr>
      <w:r>
        <w:rPr>
          <w:rFonts w:hint="eastAsia"/>
          <w:lang w:eastAsia="zh-CN"/>
        </w:rPr>
        <w:t>1</w:t>
      </w:r>
      <w:r>
        <w:rPr>
          <w:rFonts w:hint="eastAsia"/>
          <w:lang w:eastAsia="zh-CN"/>
        </w:rPr>
        <w:tab/>
      </w:r>
      <w:r>
        <w:rPr>
          <w:rFonts w:hint="eastAsia"/>
          <w:lang w:eastAsia="zh-CN"/>
        </w:rPr>
        <w:t>在紧急情况和赈灾情况下，</w:t>
      </w:r>
      <w:r w:rsidRPr="009217E2">
        <w:rPr>
          <w:rFonts w:hint="eastAsia"/>
          <w:lang w:eastAsia="zh-CN"/>
        </w:rPr>
        <w:t>除</w:t>
      </w:r>
      <w:r>
        <w:rPr>
          <w:rFonts w:hint="eastAsia"/>
          <w:lang w:eastAsia="zh-CN"/>
        </w:rPr>
        <w:t>与相关</w:t>
      </w:r>
      <w:r w:rsidRPr="009217E2">
        <w:rPr>
          <w:rFonts w:hint="eastAsia"/>
          <w:lang w:eastAsia="zh-CN"/>
        </w:rPr>
        <w:t>主管部门达成</w:t>
      </w:r>
      <w:r>
        <w:rPr>
          <w:rFonts w:hint="eastAsia"/>
          <w:lang w:eastAsia="zh-CN"/>
        </w:rPr>
        <w:t>的</w:t>
      </w:r>
      <w:r w:rsidRPr="009217E2">
        <w:rPr>
          <w:rFonts w:hint="eastAsia"/>
          <w:lang w:eastAsia="zh-CN"/>
        </w:rPr>
        <w:t>协议</w:t>
      </w:r>
      <w:r>
        <w:rPr>
          <w:rFonts w:hint="eastAsia"/>
          <w:lang w:eastAsia="zh-CN"/>
        </w:rPr>
        <w:t>中通常提及的内容外，满足临时频谱需求，同时根据各国现行的法律框架，寻求频谱协调和管理方面的国际援助；</w:t>
      </w:r>
    </w:p>
    <w:p w:rsidR="0069123E" w:rsidRDefault="0069123E" w:rsidP="0069123E">
      <w:pPr>
        <w:rPr>
          <w:lang w:eastAsia="zh-CN"/>
        </w:rPr>
      </w:pPr>
      <w:r>
        <w:rPr>
          <w:rFonts w:hint="eastAsia"/>
          <w:lang w:eastAsia="zh-CN"/>
        </w:rPr>
        <w:t>2</w:t>
      </w:r>
      <w:r>
        <w:rPr>
          <w:rFonts w:hint="eastAsia"/>
          <w:lang w:eastAsia="zh-CN"/>
        </w:rPr>
        <w:tab/>
      </w:r>
      <w:r>
        <w:rPr>
          <w:rFonts w:hint="eastAsia"/>
          <w:lang w:eastAsia="zh-CN"/>
        </w:rPr>
        <w:t>与秘书长、各局主任和其他成员国紧密合作，同时考虑联合国应急通信</w:t>
      </w:r>
      <w:r>
        <w:rPr>
          <w:rFonts w:hint="eastAsia"/>
          <w:lang w:eastAsia="zh-CN"/>
        </w:rPr>
        <w:t>/ICT</w:t>
      </w:r>
      <w:r>
        <w:rPr>
          <w:rFonts w:hint="eastAsia"/>
          <w:lang w:eastAsia="zh-CN"/>
        </w:rPr>
        <w:t>协调机制，开发和推广工具、程序和最佳做法，以便在灾害发生的情况下有效协调和运行电信</w:t>
      </w:r>
      <w:r>
        <w:rPr>
          <w:rFonts w:hint="eastAsia"/>
          <w:lang w:eastAsia="zh-CN"/>
        </w:rPr>
        <w:t>/ICT</w:t>
      </w:r>
      <w:r>
        <w:rPr>
          <w:rFonts w:hint="eastAsia"/>
          <w:lang w:eastAsia="zh-CN"/>
        </w:rPr>
        <w:t>系统；</w:t>
      </w:r>
    </w:p>
    <w:p w:rsidR="0069123E" w:rsidRDefault="0069123E" w:rsidP="0069123E">
      <w:pPr>
        <w:rPr>
          <w:lang w:eastAsia="zh-CN"/>
        </w:rPr>
      </w:pPr>
      <w:r>
        <w:rPr>
          <w:rFonts w:hint="eastAsia"/>
          <w:lang w:eastAsia="zh-CN"/>
        </w:rPr>
        <w:t>3</w:t>
      </w:r>
      <w:r>
        <w:rPr>
          <w:rFonts w:hint="eastAsia"/>
          <w:lang w:eastAsia="zh-CN"/>
        </w:rPr>
        <w:tab/>
      </w:r>
      <w:r w:rsidRPr="009217E2">
        <w:rPr>
          <w:rFonts w:hint="eastAsia"/>
          <w:lang w:eastAsia="zh-CN"/>
        </w:rPr>
        <w:t>促</w:t>
      </w:r>
      <w:r>
        <w:rPr>
          <w:rFonts w:hint="eastAsia"/>
          <w:lang w:eastAsia="zh-CN"/>
        </w:rPr>
        <w:t>使</w:t>
      </w:r>
      <w:r w:rsidRPr="009217E2">
        <w:rPr>
          <w:rFonts w:hint="eastAsia"/>
          <w:lang w:eastAsia="zh-CN"/>
        </w:rPr>
        <w:t>应急组织</w:t>
      </w:r>
      <w:r>
        <w:rPr>
          <w:rFonts w:hint="eastAsia"/>
          <w:lang w:eastAsia="zh-CN"/>
        </w:rPr>
        <w:t>尽可能</w:t>
      </w:r>
      <w:r w:rsidRPr="009217E2">
        <w:rPr>
          <w:rFonts w:hint="eastAsia"/>
          <w:lang w:eastAsia="zh-CN"/>
        </w:rPr>
        <w:t>使用现有的和新的（卫星和地面）技术</w:t>
      </w:r>
      <w:r>
        <w:rPr>
          <w:rFonts w:hint="eastAsia"/>
          <w:lang w:eastAsia="zh-CN"/>
        </w:rPr>
        <w:t>、系统和应用</w:t>
      </w:r>
      <w:r w:rsidRPr="009217E2">
        <w:rPr>
          <w:rFonts w:hint="eastAsia"/>
          <w:lang w:eastAsia="zh-CN"/>
        </w:rPr>
        <w:t>来满足互操作性的</w:t>
      </w:r>
      <w:r>
        <w:rPr>
          <w:rFonts w:hint="eastAsia"/>
          <w:lang w:eastAsia="zh-CN"/>
        </w:rPr>
        <w:t>需求</w:t>
      </w:r>
      <w:r w:rsidRPr="009217E2">
        <w:rPr>
          <w:rFonts w:hint="eastAsia"/>
          <w:lang w:eastAsia="zh-CN"/>
        </w:rPr>
        <w:t>，</w:t>
      </w:r>
      <w:r>
        <w:rPr>
          <w:rFonts w:hint="eastAsia"/>
          <w:lang w:eastAsia="zh-CN"/>
        </w:rPr>
        <w:t>并</w:t>
      </w:r>
      <w:r w:rsidRPr="009217E2">
        <w:rPr>
          <w:rFonts w:hint="eastAsia"/>
          <w:lang w:eastAsia="zh-CN"/>
        </w:rPr>
        <w:t>努力实现公</w:t>
      </w:r>
      <w:r>
        <w:rPr>
          <w:rFonts w:hint="eastAsia"/>
          <w:lang w:eastAsia="zh-CN"/>
        </w:rPr>
        <w:t>众</w:t>
      </w:r>
      <w:r w:rsidRPr="009217E2">
        <w:rPr>
          <w:rFonts w:hint="eastAsia"/>
          <w:lang w:eastAsia="zh-CN"/>
        </w:rPr>
        <w:t>保护和</w:t>
      </w:r>
      <w:r>
        <w:rPr>
          <w:rFonts w:hint="eastAsia"/>
          <w:lang w:eastAsia="zh-CN"/>
        </w:rPr>
        <w:t>赈</w:t>
      </w:r>
      <w:r w:rsidRPr="009217E2">
        <w:rPr>
          <w:rFonts w:hint="eastAsia"/>
          <w:lang w:eastAsia="zh-CN"/>
        </w:rPr>
        <w:t>灾的目标</w:t>
      </w:r>
      <w:r>
        <w:rPr>
          <w:rFonts w:hint="eastAsia"/>
          <w:lang w:eastAsia="zh-CN"/>
        </w:rPr>
        <w:t>；</w:t>
      </w:r>
    </w:p>
    <w:p w:rsidR="0069123E" w:rsidRPr="006F0FF2" w:rsidRDefault="0069123E" w:rsidP="0069123E">
      <w:pPr>
        <w:rPr>
          <w:lang w:val="en-US" w:eastAsia="zh-CN"/>
        </w:rPr>
      </w:pPr>
      <w:r>
        <w:rPr>
          <w:rFonts w:hint="eastAsia"/>
          <w:lang w:eastAsia="zh-CN"/>
        </w:rPr>
        <w:t>4</w:t>
      </w:r>
      <w:r>
        <w:rPr>
          <w:rFonts w:hint="eastAsia"/>
          <w:lang w:eastAsia="zh-CN"/>
        </w:rPr>
        <w:tab/>
      </w:r>
      <w:r>
        <w:rPr>
          <w:rFonts w:hint="eastAsia"/>
          <w:lang w:eastAsia="zh-CN"/>
        </w:rPr>
        <w:t>发展</w:t>
      </w:r>
      <w:r w:rsidRPr="009217E2">
        <w:rPr>
          <w:rFonts w:hint="eastAsia"/>
          <w:lang w:eastAsia="zh-CN"/>
        </w:rPr>
        <w:t>并支持国家和区域</w:t>
      </w:r>
      <w:r>
        <w:rPr>
          <w:rFonts w:hint="eastAsia"/>
          <w:lang w:eastAsia="zh-CN"/>
        </w:rPr>
        <w:t>性高级</w:t>
      </w:r>
      <w:r w:rsidRPr="009217E2">
        <w:rPr>
          <w:rFonts w:hint="eastAsia"/>
          <w:lang w:eastAsia="zh-CN"/>
        </w:rPr>
        <w:t>培训中心，</w:t>
      </w:r>
      <w:r>
        <w:rPr>
          <w:rFonts w:hint="eastAsia"/>
          <w:lang w:eastAsia="zh-CN"/>
        </w:rPr>
        <w:t>开展</w:t>
      </w:r>
      <w:r w:rsidRPr="009217E2">
        <w:rPr>
          <w:rFonts w:hint="eastAsia"/>
          <w:lang w:eastAsia="zh-CN"/>
        </w:rPr>
        <w:t>用于人道主义援助和</w:t>
      </w:r>
      <w:r>
        <w:rPr>
          <w:rFonts w:hint="eastAsia"/>
          <w:lang w:eastAsia="zh-CN"/>
        </w:rPr>
        <w:t>赈</w:t>
      </w:r>
      <w:r w:rsidRPr="009217E2">
        <w:rPr>
          <w:rFonts w:hint="eastAsia"/>
          <w:lang w:eastAsia="zh-CN"/>
        </w:rPr>
        <w:t>灾协调的</w:t>
      </w:r>
      <w:r>
        <w:rPr>
          <w:rFonts w:hint="eastAsia"/>
          <w:lang w:eastAsia="zh-CN"/>
        </w:rPr>
        <w:t>电</w:t>
      </w:r>
      <w:r w:rsidRPr="009217E2">
        <w:rPr>
          <w:rFonts w:hint="eastAsia"/>
          <w:lang w:eastAsia="zh-CN"/>
        </w:rPr>
        <w:t>信</w:t>
      </w:r>
      <w:r>
        <w:rPr>
          <w:rFonts w:hint="eastAsia"/>
          <w:lang w:eastAsia="zh-CN"/>
        </w:rPr>
        <w:t>/ICT</w:t>
      </w:r>
      <w:r>
        <w:rPr>
          <w:rFonts w:hint="eastAsia"/>
          <w:lang w:eastAsia="zh-CN"/>
        </w:rPr>
        <w:t>资源的研究、预先规划、设备预置和部署；</w:t>
      </w:r>
    </w:p>
    <w:p w:rsidR="0069123E" w:rsidRPr="00DD4106" w:rsidRDefault="0069123E" w:rsidP="001663AA">
      <w:pPr>
        <w:rPr>
          <w:rFonts w:asciiTheme="minorHAnsi" w:hAnsiTheme="minorHAnsi"/>
          <w:szCs w:val="24"/>
          <w:lang w:eastAsia="zh-CN"/>
        </w:rPr>
      </w:pPr>
      <w:r w:rsidRPr="00DD4106">
        <w:rPr>
          <w:rFonts w:asciiTheme="minorHAnsi" w:hAnsiTheme="minorHAnsi"/>
          <w:szCs w:val="24"/>
          <w:lang w:eastAsia="zh-CN"/>
        </w:rPr>
        <w:t>5</w:t>
      </w:r>
      <w:r w:rsidRPr="00DD4106">
        <w:rPr>
          <w:rFonts w:asciiTheme="minorHAnsi" w:hAnsiTheme="minorHAnsi"/>
          <w:szCs w:val="24"/>
          <w:lang w:eastAsia="zh-CN"/>
        </w:rPr>
        <w:tab/>
      </w:r>
      <w:r>
        <w:rPr>
          <w:rFonts w:asciiTheme="minorHAnsi" w:hAnsiTheme="minorHAnsi" w:hint="eastAsia"/>
          <w:szCs w:val="24"/>
          <w:lang w:eastAsia="zh-CN"/>
        </w:rPr>
        <w:t>通过并推广鼓励公有和私营运营商投资开发并建设电信</w:t>
      </w:r>
      <w:r>
        <w:rPr>
          <w:rFonts w:asciiTheme="minorHAnsi" w:hAnsiTheme="minorHAnsi" w:hint="eastAsia"/>
          <w:szCs w:val="24"/>
          <w:lang w:eastAsia="zh-CN"/>
        </w:rPr>
        <w:t>/ICT</w:t>
      </w:r>
      <w:ins w:id="699" w:author="Shen, Guozhuang" w:date="2018-10-17T13:11:00Z">
        <w:r w:rsidR="006A5475">
          <w:rPr>
            <w:rFonts w:asciiTheme="minorHAnsi" w:hAnsiTheme="minorHAnsi" w:hint="eastAsia"/>
            <w:szCs w:val="24"/>
            <w:lang w:eastAsia="zh-CN"/>
          </w:rPr>
          <w:t>，</w:t>
        </w:r>
      </w:ins>
      <w:del w:id="700" w:author="Shen, Guozhuang" w:date="2018-10-17T13:11:00Z">
        <w:r w:rsidDel="006A5475">
          <w:rPr>
            <w:rFonts w:asciiTheme="minorHAnsi" w:hAnsiTheme="minorHAnsi" w:hint="eastAsia"/>
            <w:szCs w:val="24"/>
            <w:lang w:eastAsia="zh-CN"/>
          </w:rPr>
          <w:delText>（</w:delText>
        </w:r>
      </w:del>
      <w:r>
        <w:rPr>
          <w:rFonts w:asciiTheme="minorHAnsi" w:hAnsiTheme="minorHAnsi" w:hint="eastAsia"/>
          <w:szCs w:val="24"/>
          <w:lang w:eastAsia="zh-CN"/>
        </w:rPr>
        <w:t>包括用于早期预警系统和</w:t>
      </w:r>
      <w:ins w:id="701" w:author="Shen, Guozhuang" w:date="2018-10-22T16:15:00Z">
        <w:r w:rsidR="001663AA">
          <w:rPr>
            <w:rFonts w:asciiTheme="minorHAnsi" w:hAnsiTheme="minorHAnsi" w:hint="eastAsia"/>
            <w:szCs w:val="24"/>
            <w:lang w:eastAsia="zh-CN"/>
          </w:rPr>
          <w:t>紧急事件和灾情</w:t>
        </w:r>
      </w:ins>
      <w:del w:id="702" w:author="Shen, Guozhuang" w:date="2018-10-22T16:15:00Z">
        <w:r w:rsidDel="001663AA">
          <w:rPr>
            <w:rFonts w:asciiTheme="minorHAnsi" w:hAnsiTheme="minorHAnsi" w:hint="eastAsia"/>
            <w:szCs w:val="24"/>
            <w:lang w:eastAsia="zh-CN"/>
          </w:rPr>
          <w:delText>紧急情况</w:delText>
        </w:r>
      </w:del>
      <w:r>
        <w:rPr>
          <w:rFonts w:asciiTheme="minorHAnsi" w:hAnsiTheme="minorHAnsi" w:hint="eastAsia"/>
          <w:szCs w:val="24"/>
          <w:lang w:eastAsia="zh-CN"/>
        </w:rPr>
        <w:t>管理的无线电通信和卫星系统</w:t>
      </w:r>
      <w:del w:id="703" w:author="Shen, Guozhuang" w:date="2018-10-17T13:11:00Z">
        <w:r w:rsidDel="006A5475">
          <w:rPr>
            <w:rFonts w:asciiTheme="minorHAnsi" w:hAnsiTheme="minorHAnsi" w:hint="eastAsia"/>
            <w:szCs w:val="24"/>
            <w:lang w:eastAsia="zh-CN"/>
          </w:rPr>
          <w:delText>）</w:delText>
        </w:r>
      </w:del>
      <w:r>
        <w:rPr>
          <w:rFonts w:asciiTheme="minorHAnsi" w:hAnsiTheme="minorHAnsi" w:hint="eastAsia"/>
          <w:szCs w:val="24"/>
          <w:lang w:eastAsia="zh-CN"/>
        </w:rPr>
        <w:t>的政策；</w:t>
      </w:r>
    </w:p>
    <w:p w:rsidR="0069123E" w:rsidRPr="00DD4106" w:rsidRDefault="0069123E" w:rsidP="0069123E">
      <w:pPr>
        <w:rPr>
          <w:rFonts w:asciiTheme="minorHAnsi" w:hAnsiTheme="minorHAnsi"/>
          <w:szCs w:val="24"/>
          <w:lang w:eastAsia="zh-CN"/>
        </w:rPr>
      </w:pPr>
      <w:r w:rsidRPr="00DD4106">
        <w:rPr>
          <w:rFonts w:asciiTheme="minorHAnsi" w:hAnsiTheme="minorHAnsi"/>
          <w:szCs w:val="24"/>
          <w:lang w:eastAsia="zh-CN"/>
        </w:rPr>
        <w:t>6</w:t>
      </w:r>
      <w:r w:rsidRPr="00DD4106">
        <w:rPr>
          <w:rFonts w:asciiTheme="minorHAnsi" w:hAnsiTheme="minorHAnsi"/>
          <w:szCs w:val="24"/>
          <w:lang w:eastAsia="zh-CN"/>
        </w:rPr>
        <w:tab/>
      </w:r>
      <w:r>
        <w:rPr>
          <w:rFonts w:asciiTheme="minorHAnsi" w:hAnsiTheme="minorHAnsi" w:hint="eastAsia"/>
          <w:szCs w:val="24"/>
          <w:lang w:eastAsia="zh-CN"/>
        </w:rPr>
        <w:t>采取适当措施，确保所有运营商</w:t>
      </w:r>
      <w:r>
        <w:rPr>
          <w:color w:val="000000"/>
          <w:lang w:eastAsia="zh-CN"/>
        </w:rPr>
        <w:t>及时并免费告知</w:t>
      </w:r>
      <w:r>
        <w:rPr>
          <w:rFonts w:hint="eastAsia"/>
          <w:color w:val="000000"/>
          <w:lang w:eastAsia="zh-CN"/>
        </w:rPr>
        <w:t>本地和漫游</w:t>
      </w:r>
      <w:r>
        <w:rPr>
          <w:color w:val="000000"/>
          <w:lang w:eastAsia="zh-CN"/>
        </w:rPr>
        <w:t>用户</w:t>
      </w:r>
      <w:ins w:id="704" w:author="Shen, Guozhuang" w:date="2018-10-17T13:13:00Z">
        <w:r w:rsidR="006A5475">
          <w:rPr>
            <w:rFonts w:hint="eastAsia"/>
            <w:color w:val="000000"/>
            <w:lang w:eastAsia="zh-CN"/>
          </w:rPr>
          <w:t>有关</w:t>
        </w:r>
      </w:ins>
      <w:ins w:id="705" w:author="Shen, Guozhuang" w:date="2018-10-17T13:14:00Z">
        <w:r w:rsidR="006A5475">
          <w:rPr>
            <w:rFonts w:hint="eastAsia"/>
            <w:color w:val="000000"/>
            <w:lang w:eastAsia="zh-CN"/>
          </w:rPr>
          <w:t>诸如</w:t>
        </w:r>
      </w:ins>
      <w:ins w:id="706" w:author="Shen, Guozhuang" w:date="2018-10-17T13:13:00Z">
        <w:r w:rsidR="006A5475">
          <w:rPr>
            <w:rFonts w:hint="eastAsia"/>
            <w:color w:val="000000"/>
            <w:lang w:eastAsia="zh-CN"/>
          </w:rPr>
          <w:t>埃博拉病毒等紧急</w:t>
        </w:r>
      </w:ins>
      <w:ins w:id="707" w:author="Shen, Guozhuang" w:date="2018-10-17T13:33:00Z">
        <w:r w:rsidR="00107079">
          <w:rPr>
            <w:rFonts w:hint="eastAsia"/>
            <w:color w:val="000000"/>
            <w:lang w:eastAsia="zh-CN"/>
          </w:rPr>
          <w:t>事件</w:t>
        </w:r>
      </w:ins>
      <w:ins w:id="708" w:author="Shen, Guozhuang" w:date="2018-10-17T13:13:00Z">
        <w:r w:rsidR="006A5475">
          <w:rPr>
            <w:rFonts w:hint="eastAsia"/>
            <w:color w:val="000000"/>
            <w:lang w:eastAsia="zh-CN"/>
          </w:rPr>
          <w:t>和灾害情况</w:t>
        </w:r>
      </w:ins>
      <w:ins w:id="709" w:author="Shen, Guozhuang" w:date="2018-10-17T13:14:00Z">
        <w:r w:rsidR="006A5475">
          <w:rPr>
            <w:rFonts w:hint="eastAsia"/>
            <w:color w:val="000000"/>
            <w:lang w:eastAsia="zh-CN"/>
          </w:rPr>
          <w:t>以及</w:t>
        </w:r>
      </w:ins>
      <w:r>
        <w:rPr>
          <w:rFonts w:hint="eastAsia"/>
          <w:color w:val="000000"/>
          <w:lang w:eastAsia="zh-CN"/>
        </w:rPr>
        <w:t>联系</w:t>
      </w:r>
      <w:r>
        <w:rPr>
          <w:color w:val="000000"/>
          <w:lang w:eastAsia="zh-CN"/>
        </w:rPr>
        <w:t>应急服务</w:t>
      </w:r>
      <w:r>
        <w:rPr>
          <w:rFonts w:hint="eastAsia"/>
          <w:color w:val="000000"/>
          <w:lang w:eastAsia="zh-CN"/>
        </w:rPr>
        <w:t>部门</w:t>
      </w:r>
      <w:r>
        <w:rPr>
          <w:color w:val="000000"/>
          <w:lang w:eastAsia="zh-CN"/>
        </w:rPr>
        <w:t>时可使用的号</w:t>
      </w:r>
      <w:r>
        <w:rPr>
          <w:rFonts w:ascii="SimSun" w:hAnsi="SimSun" w:cs="SimSun" w:hint="eastAsia"/>
          <w:color w:val="000000"/>
          <w:lang w:eastAsia="zh-CN"/>
        </w:rPr>
        <w:t>码；</w:t>
      </w:r>
    </w:p>
    <w:p w:rsidR="0069123E" w:rsidRPr="006F0FF2" w:rsidRDefault="0069123E" w:rsidP="0069123E">
      <w:pPr>
        <w:rPr>
          <w:lang w:val="en-US" w:eastAsia="zh-CN"/>
        </w:rPr>
      </w:pPr>
      <w:r w:rsidRPr="00DD4106">
        <w:rPr>
          <w:rFonts w:asciiTheme="minorHAnsi" w:hAnsiTheme="minorHAnsi"/>
          <w:szCs w:val="24"/>
          <w:lang w:eastAsia="zh-CN"/>
        </w:rPr>
        <w:t>7</w:t>
      </w:r>
      <w:r w:rsidRPr="00DD4106">
        <w:rPr>
          <w:rFonts w:asciiTheme="minorHAnsi" w:hAnsiTheme="minorHAnsi"/>
          <w:szCs w:val="24"/>
          <w:lang w:eastAsia="zh-CN"/>
        </w:rPr>
        <w:tab/>
      </w:r>
      <w:r>
        <w:rPr>
          <w:color w:val="000000"/>
          <w:lang w:eastAsia="zh-CN"/>
        </w:rPr>
        <w:t>考虑相关</w:t>
      </w:r>
      <w:r>
        <w:rPr>
          <w:color w:val="000000"/>
          <w:lang w:eastAsia="zh-CN"/>
        </w:rPr>
        <w:t>ITU-T</w:t>
      </w:r>
      <w:r>
        <w:rPr>
          <w:color w:val="000000"/>
          <w:lang w:eastAsia="zh-CN"/>
        </w:rPr>
        <w:t>建议书，</w:t>
      </w:r>
      <w:r>
        <w:rPr>
          <w:rFonts w:hint="eastAsia"/>
          <w:color w:val="000000"/>
          <w:lang w:eastAsia="zh-CN"/>
        </w:rPr>
        <w:t>研究</w:t>
      </w:r>
      <w:r>
        <w:rPr>
          <w:color w:val="000000"/>
          <w:lang w:eastAsia="zh-CN"/>
        </w:rPr>
        <w:t>在现有</w:t>
      </w:r>
      <w:r>
        <w:rPr>
          <w:rFonts w:hint="eastAsia"/>
          <w:color w:val="000000"/>
          <w:lang w:eastAsia="zh-CN"/>
        </w:rPr>
        <w:t>各国</w:t>
      </w:r>
      <w:r>
        <w:rPr>
          <w:color w:val="000000"/>
          <w:lang w:eastAsia="zh-CN"/>
        </w:rPr>
        <w:t>应急服务号码的基础上，引入一个全球统一的应急号</w:t>
      </w:r>
      <w:r>
        <w:rPr>
          <w:rFonts w:ascii="SimSun" w:hAnsi="SimSun" w:cs="SimSun" w:hint="eastAsia"/>
          <w:color w:val="000000"/>
          <w:lang w:eastAsia="zh-CN"/>
        </w:rPr>
        <w:t>码的可能性，</w:t>
      </w:r>
    </w:p>
    <w:p w:rsidR="0069123E" w:rsidRPr="004C54F0" w:rsidDel="009D5B96" w:rsidRDefault="0069123E" w:rsidP="0069123E">
      <w:pPr>
        <w:pStyle w:val="Call"/>
        <w:rPr>
          <w:del w:id="710" w:author="Tang, Ting" w:date="2018-10-12T13:37:00Z"/>
          <w:lang w:eastAsia="zh-CN"/>
        </w:rPr>
      </w:pPr>
      <w:del w:id="711" w:author="Tang, Ting" w:date="2018-10-12T13:37:00Z">
        <w:r w:rsidRPr="004C54F0" w:rsidDel="009D5B96">
          <w:rPr>
            <w:rFonts w:hint="eastAsia"/>
            <w:lang w:eastAsia="zh-CN"/>
          </w:rPr>
          <w:delText>请秘书长</w:delText>
        </w:r>
      </w:del>
    </w:p>
    <w:p w:rsidR="0069123E" w:rsidDel="009D5B96" w:rsidRDefault="0069123E" w:rsidP="0069123E">
      <w:pPr>
        <w:rPr>
          <w:del w:id="712" w:author="Tang, Ting" w:date="2018-10-12T13:37:00Z"/>
          <w:lang w:eastAsia="zh-CN"/>
        </w:rPr>
      </w:pPr>
      <w:del w:id="713" w:author="Tang, Ting" w:date="2018-10-12T13:37:00Z">
        <w:r w:rsidDel="009D5B96">
          <w:rPr>
            <w:rFonts w:hint="eastAsia"/>
            <w:lang w:eastAsia="zh-CN"/>
          </w:rPr>
          <w:delText>1</w:delText>
        </w:r>
        <w:r w:rsidDel="009D5B96">
          <w:rPr>
            <w:rFonts w:hint="eastAsia"/>
            <w:lang w:eastAsia="zh-CN"/>
          </w:rPr>
          <w:tab/>
        </w:r>
        <w:r w:rsidDel="009D5B96">
          <w:rPr>
            <w:rFonts w:hint="eastAsia"/>
            <w:lang w:eastAsia="zh-CN"/>
          </w:rPr>
          <w:delText>向联合国，特别是及联合国人道主义事务协调厅，通报本决议；</w:delText>
        </w:r>
      </w:del>
    </w:p>
    <w:p w:rsidR="0069123E" w:rsidDel="009D5B96" w:rsidRDefault="0069123E" w:rsidP="0069123E">
      <w:pPr>
        <w:rPr>
          <w:del w:id="714" w:author="Tang, Ting" w:date="2018-10-12T13:37:00Z"/>
          <w:lang w:eastAsia="zh-CN"/>
        </w:rPr>
      </w:pPr>
      <w:del w:id="715" w:author="Tang, Ting" w:date="2018-10-12T13:37:00Z">
        <w:r w:rsidDel="009D5B96">
          <w:rPr>
            <w:lang w:eastAsia="zh-CN"/>
          </w:rPr>
          <w:delText>2</w:delText>
        </w:r>
        <w:r w:rsidDel="009D5B96">
          <w:rPr>
            <w:lang w:eastAsia="zh-CN"/>
          </w:rPr>
          <w:tab/>
        </w:r>
        <w:r w:rsidDel="009D5B96">
          <w:rPr>
            <w:rFonts w:hint="eastAsia"/>
            <w:lang w:eastAsia="zh-CN"/>
          </w:rPr>
          <w:delText>协调国际电联各部门根据</w:delText>
        </w:r>
        <w:r w:rsidRPr="006F0FF2" w:rsidDel="009D5B96">
          <w:rPr>
            <w:rFonts w:ascii="STKaiti" w:eastAsia="STKaiti" w:hAnsi="STKaiti" w:hint="eastAsia"/>
            <w:iCs/>
            <w:lang w:eastAsia="zh-CN"/>
          </w:rPr>
          <w:delText>做出决议</w:delText>
        </w:r>
        <w:r w:rsidRPr="006F0FF2" w:rsidDel="009D5B96">
          <w:rPr>
            <w:rFonts w:ascii="STKaiti" w:eastAsia="STKaiti" w:hAnsi="STKaiti"/>
            <w:iCs/>
            <w:lang w:eastAsia="zh-CN"/>
          </w:rPr>
          <w:delText>5</w:delText>
        </w:r>
        <w:r w:rsidDel="009D5B96">
          <w:rPr>
            <w:rFonts w:hint="eastAsia"/>
            <w:lang w:eastAsia="zh-CN"/>
          </w:rPr>
          <w:delText>开展的活动，以确保国际电联就该问题采取最有效的行动。</w:delText>
        </w:r>
      </w:del>
    </w:p>
    <w:p w:rsidR="006920BF" w:rsidRDefault="0069123E" w:rsidP="004301F2">
      <w:pPr>
        <w:pStyle w:val="Reasons"/>
        <w:rPr>
          <w:lang w:eastAsia="zh-CN"/>
        </w:rPr>
      </w:pPr>
      <w:r>
        <w:rPr>
          <w:b/>
          <w:lang w:eastAsia="zh-CN"/>
        </w:rPr>
        <w:t>理由：</w:t>
      </w:r>
      <w:r>
        <w:rPr>
          <w:lang w:eastAsia="zh-CN"/>
        </w:rPr>
        <w:tab/>
      </w:r>
      <w:r w:rsidR="006A5475">
        <w:rPr>
          <w:rFonts w:hint="eastAsia"/>
          <w:lang w:eastAsia="zh-CN"/>
        </w:rPr>
        <w:t>第</w:t>
      </w:r>
      <w:r w:rsidR="006A5475">
        <w:rPr>
          <w:rFonts w:hint="eastAsia"/>
          <w:lang w:eastAsia="zh-CN"/>
        </w:rPr>
        <w:t>136</w:t>
      </w:r>
      <w:r w:rsidR="006A5475">
        <w:rPr>
          <w:rFonts w:hint="eastAsia"/>
          <w:lang w:eastAsia="zh-CN"/>
        </w:rPr>
        <w:t>号决议的修订案旨在精简和更新决议并纳入第</w:t>
      </w:r>
      <w:r w:rsidR="006A5475">
        <w:rPr>
          <w:rFonts w:hint="eastAsia"/>
          <w:lang w:eastAsia="zh-CN"/>
        </w:rPr>
        <w:t>202</w:t>
      </w:r>
      <w:r w:rsidR="006A5475">
        <w:rPr>
          <w:rFonts w:hint="eastAsia"/>
          <w:lang w:eastAsia="zh-CN"/>
        </w:rPr>
        <w:t>号决议的部分内容。</w:t>
      </w:r>
    </w:p>
    <w:p w:rsidR="006920BF" w:rsidRDefault="0069123E">
      <w:pPr>
        <w:pStyle w:val="Proposal"/>
        <w:rPr>
          <w:lang w:eastAsia="zh-CN"/>
        </w:rPr>
      </w:pPr>
      <w:r>
        <w:rPr>
          <w:lang w:eastAsia="zh-CN"/>
        </w:rPr>
        <w:t>SUP</w:t>
      </w:r>
      <w:r>
        <w:rPr>
          <w:lang w:eastAsia="zh-CN"/>
        </w:rPr>
        <w:tab/>
        <w:t>EUR/48A2/6</w:t>
      </w:r>
    </w:p>
    <w:p w:rsidR="0069123E" w:rsidRDefault="0069123E" w:rsidP="0069123E">
      <w:pPr>
        <w:pStyle w:val="ResNo"/>
        <w:rPr>
          <w:lang w:eastAsia="zh-CN"/>
        </w:rPr>
      </w:pPr>
      <w:bookmarkStart w:id="716" w:name="_Toc407024877"/>
      <w:bookmarkStart w:id="717" w:name="_Toc413838538"/>
      <w:r w:rsidRPr="007E18BD">
        <w:rPr>
          <w:rStyle w:val="href"/>
          <w:rFonts w:hint="eastAsia"/>
        </w:rPr>
        <w:t>第</w:t>
      </w:r>
      <w:r>
        <w:rPr>
          <w:rStyle w:val="href"/>
          <w:rFonts w:hint="eastAsia"/>
        </w:rPr>
        <w:t xml:space="preserve"> </w:t>
      </w:r>
      <w:r w:rsidRPr="007E18BD">
        <w:rPr>
          <w:rStyle w:val="href"/>
        </w:rPr>
        <w:t>202</w:t>
      </w:r>
      <w:r>
        <w:rPr>
          <w:rStyle w:val="href"/>
        </w:rPr>
        <w:t xml:space="preserve"> </w:t>
      </w:r>
      <w:r w:rsidRPr="007E18BD">
        <w:rPr>
          <w:rStyle w:val="href"/>
          <w:rFonts w:hint="eastAsia"/>
        </w:rPr>
        <w:t>号</w:t>
      </w:r>
      <w:r w:rsidRPr="007E18BD">
        <w:rPr>
          <w:rStyle w:val="href"/>
        </w:rPr>
        <w:t>决议</w:t>
      </w:r>
      <w:r>
        <w:rPr>
          <w:rFonts w:hint="eastAsia"/>
          <w:lang w:eastAsia="zh-CN"/>
        </w:rPr>
        <w:t>（</w:t>
      </w:r>
      <w:r>
        <w:rPr>
          <w:rFonts w:hint="eastAsia"/>
          <w:lang w:eastAsia="zh-CN"/>
        </w:rPr>
        <w:t>2014</w:t>
      </w:r>
      <w:r>
        <w:rPr>
          <w:rFonts w:hint="eastAsia"/>
          <w:lang w:eastAsia="zh-CN"/>
        </w:rPr>
        <w:t>年</w:t>
      </w:r>
      <w:r>
        <w:rPr>
          <w:lang w:eastAsia="zh-CN"/>
        </w:rPr>
        <w:t>，釜山）</w:t>
      </w:r>
      <w:bookmarkEnd w:id="716"/>
      <w:bookmarkEnd w:id="717"/>
    </w:p>
    <w:p w:rsidR="0069123E" w:rsidRDefault="0069123E" w:rsidP="00CA7611">
      <w:pPr>
        <w:pStyle w:val="Restitle"/>
        <w:rPr>
          <w:lang w:eastAsia="zh-CN"/>
        </w:rPr>
      </w:pPr>
      <w:bookmarkStart w:id="718" w:name="_Toc407024878"/>
      <w:bookmarkStart w:id="719" w:name="_Toc413838539"/>
      <w:r w:rsidRPr="00430174">
        <w:rPr>
          <w:rFonts w:hint="eastAsia"/>
          <w:lang w:eastAsia="zh-CN"/>
        </w:rPr>
        <w:t>利用</w:t>
      </w:r>
      <w:r>
        <w:rPr>
          <w:rFonts w:hint="eastAsia"/>
          <w:lang w:eastAsia="zh-CN"/>
        </w:rPr>
        <w:t>信息</w:t>
      </w:r>
      <w:r>
        <w:rPr>
          <w:lang w:eastAsia="zh-CN"/>
        </w:rPr>
        <w:t>通信技术</w:t>
      </w:r>
      <w:r w:rsidRPr="00CA7611">
        <w:rPr>
          <w:rFonts w:hint="eastAsia"/>
        </w:rPr>
        <w:t>阻断</w:t>
      </w:r>
      <w:r w:rsidRPr="00430174">
        <w:rPr>
          <w:rFonts w:hint="eastAsia"/>
          <w:lang w:eastAsia="zh-CN"/>
        </w:rPr>
        <w:t>埃博拉病毒传播</w:t>
      </w:r>
      <w:r>
        <w:rPr>
          <w:rFonts w:hint="eastAsia"/>
          <w:lang w:eastAsia="zh-CN"/>
        </w:rPr>
        <w:t>等</w:t>
      </w:r>
      <w:r w:rsidRPr="00430174">
        <w:rPr>
          <w:rFonts w:hint="eastAsia"/>
          <w:lang w:eastAsia="zh-CN"/>
        </w:rPr>
        <w:t>与</w:t>
      </w:r>
      <w:r>
        <w:rPr>
          <w:lang w:eastAsia="zh-CN"/>
        </w:rPr>
        <w:br/>
      </w:r>
      <w:r>
        <w:rPr>
          <w:rFonts w:hint="eastAsia"/>
          <w:lang w:eastAsia="zh-CN"/>
        </w:rPr>
        <w:t>卫生相关的</w:t>
      </w:r>
      <w:r w:rsidRPr="00430174">
        <w:rPr>
          <w:rFonts w:hint="eastAsia"/>
          <w:lang w:eastAsia="zh-CN"/>
        </w:rPr>
        <w:t>紧急事件</w:t>
      </w:r>
      <w:r>
        <w:rPr>
          <w:rFonts w:hint="eastAsia"/>
          <w:lang w:eastAsia="zh-CN"/>
        </w:rPr>
        <w:t>的</w:t>
      </w:r>
      <w:r>
        <w:rPr>
          <w:lang w:eastAsia="zh-CN"/>
        </w:rPr>
        <w:t>连锁反应</w:t>
      </w:r>
      <w:bookmarkEnd w:id="718"/>
      <w:bookmarkEnd w:id="719"/>
    </w:p>
    <w:p w:rsidR="0069123E" w:rsidRDefault="0069123E" w:rsidP="0069123E">
      <w:pPr>
        <w:pStyle w:val="Normalaftertitle"/>
        <w:rPr>
          <w:lang w:eastAsia="zh-CN"/>
        </w:rPr>
      </w:pPr>
      <w:r>
        <w:rPr>
          <w:rFonts w:hint="eastAsia"/>
          <w:lang w:eastAsia="zh-CN"/>
        </w:rPr>
        <w:t>国际电信联盟全</w:t>
      </w:r>
      <w:r>
        <w:rPr>
          <w:lang w:eastAsia="zh-CN"/>
        </w:rPr>
        <w:t>权代表大会</w:t>
      </w:r>
      <w:r>
        <w:rPr>
          <w:rFonts w:hint="eastAsia"/>
          <w:lang w:eastAsia="zh-CN"/>
        </w:rPr>
        <w:t>（</w:t>
      </w:r>
      <w:r>
        <w:rPr>
          <w:rFonts w:hint="eastAsia"/>
          <w:lang w:eastAsia="zh-CN"/>
        </w:rPr>
        <w:t>2014</w:t>
      </w:r>
      <w:r>
        <w:rPr>
          <w:rFonts w:hint="eastAsia"/>
          <w:lang w:eastAsia="zh-CN"/>
        </w:rPr>
        <w:t>年，釜山），</w:t>
      </w:r>
    </w:p>
    <w:p w:rsidR="006920BF" w:rsidRDefault="0069123E" w:rsidP="00152FCA">
      <w:pPr>
        <w:pStyle w:val="Reasons"/>
        <w:rPr>
          <w:lang w:eastAsia="zh-CN"/>
        </w:rPr>
      </w:pPr>
      <w:r>
        <w:rPr>
          <w:b/>
          <w:lang w:eastAsia="zh-CN"/>
        </w:rPr>
        <w:t>理由：</w:t>
      </w:r>
      <w:r>
        <w:rPr>
          <w:lang w:eastAsia="zh-CN"/>
        </w:rPr>
        <w:tab/>
      </w:r>
      <w:r w:rsidR="00152FCA">
        <w:rPr>
          <w:rFonts w:hint="eastAsia"/>
          <w:lang w:eastAsia="zh-CN"/>
        </w:rPr>
        <w:t>第</w:t>
      </w:r>
      <w:r w:rsidR="00152FCA">
        <w:rPr>
          <w:rFonts w:hint="eastAsia"/>
          <w:lang w:eastAsia="zh-CN"/>
        </w:rPr>
        <w:t>136</w:t>
      </w:r>
      <w:r w:rsidR="00152FCA">
        <w:rPr>
          <w:rFonts w:hint="eastAsia"/>
          <w:lang w:eastAsia="zh-CN"/>
        </w:rPr>
        <w:t>号决议修订案（根据</w:t>
      </w:r>
      <w:r w:rsidR="00152FCA">
        <w:rPr>
          <w:rFonts w:hint="eastAsia"/>
          <w:lang w:eastAsia="zh-CN"/>
        </w:rPr>
        <w:t>EUR/48A2/5</w:t>
      </w:r>
      <w:r w:rsidR="00152FCA">
        <w:rPr>
          <w:rFonts w:hint="eastAsia"/>
          <w:lang w:eastAsia="zh-CN"/>
        </w:rPr>
        <w:t>号提案修订）纳入了第</w:t>
      </w:r>
      <w:r w:rsidR="00152FCA">
        <w:rPr>
          <w:rFonts w:hint="eastAsia"/>
          <w:lang w:eastAsia="zh-CN"/>
        </w:rPr>
        <w:t>202</w:t>
      </w:r>
      <w:r w:rsidR="00152FCA">
        <w:rPr>
          <w:rFonts w:hint="eastAsia"/>
          <w:lang w:eastAsia="zh-CN"/>
        </w:rPr>
        <w:t>号决议的相关内容，因此，第</w:t>
      </w:r>
      <w:r w:rsidR="00152FCA">
        <w:rPr>
          <w:rFonts w:hint="eastAsia"/>
          <w:lang w:eastAsia="zh-CN"/>
        </w:rPr>
        <w:t>202</w:t>
      </w:r>
      <w:r w:rsidR="00152FCA">
        <w:rPr>
          <w:rFonts w:hint="eastAsia"/>
          <w:lang w:eastAsia="zh-CN"/>
        </w:rPr>
        <w:t>号决议已无</w:t>
      </w:r>
      <w:r w:rsidR="00C32BBE">
        <w:rPr>
          <w:rFonts w:hint="eastAsia"/>
          <w:lang w:eastAsia="zh-CN"/>
        </w:rPr>
        <w:t>存在的</w:t>
      </w:r>
      <w:r w:rsidR="00152FCA">
        <w:rPr>
          <w:rFonts w:hint="eastAsia"/>
          <w:lang w:eastAsia="zh-CN"/>
        </w:rPr>
        <w:t>必要。</w:t>
      </w:r>
    </w:p>
    <w:p w:rsidR="009D5B96" w:rsidRDefault="009D5B96" w:rsidP="009D5B96">
      <w:pPr>
        <w:keepNext/>
        <w:keepLines/>
        <w:spacing w:before="720" w:after="120"/>
        <w:ind w:left="1134" w:hanging="1134"/>
        <w:jc w:val="center"/>
        <w:rPr>
          <w:b/>
          <w:lang w:eastAsia="zh-CN"/>
        </w:rPr>
      </w:pPr>
      <w:r w:rsidRPr="00583067">
        <w:rPr>
          <w:b/>
          <w:lang w:eastAsia="zh-CN"/>
        </w:rPr>
        <w:t>* * * * * * * * * *</w:t>
      </w:r>
    </w:p>
    <w:p w:rsidR="009D5B96" w:rsidRPr="007A60E0" w:rsidRDefault="009D5B96" w:rsidP="00AA2801">
      <w:pPr>
        <w:rPr>
          <w:b/>
          <w:color w:val="800000"/>
          <w:sz w:val="22"/>
          <w:lang w:eastAsia="zh-CN"/>
        </w:rPr>
      </w:pPr>
      <w:bookmarkStart w:id="720" w:name="ECP16"/>
      <w:bookmarkEnd w:id="720"/>
      <w:r>
        <w:rPr>
          <w:b/>
          <w:bCs/>
          <w:sz w:val="28"/>
          <w:szCs w:val="28"/>
          <w:lang w:eastAsia="zh-CN"/>
        </w:rPr>
        <w:t>ECP 16:</w:t>
      </w:r>
      <w:r w:rsidRPr="00AA5CFE">
        <w:rPr>
          <w:b/>
          <w:bCs/>
          <w:sz w:val="28"/>
          <w:szCs w:val="28"/>
          <w:lang w:eastAsia="zh-CN"/>
        </w:rPr>
        <w:tab/>
      </w:r>
      <w:r w:rsidR="00414AFB" w:rsidRPr="00855981">
        <w:rPr>
          <w:b/>
          <w:bCs/>
          <w:sz w:val="28"/>
          <w:szCs w:val="28"/>
          <w:lang w:eastAsia="zh-CN"/>
        </w:rPr>
        <w:t>新决议草案</w:t>
      </w:r>
      <w:r w:rsidR="0034055B">
        <w:rPr>
          <w:b/>
          <w:bCs/>
          <w:sz w:val="28"/>
          <w:szCs w:val="28"/>
          <w:lang w:eastAsia="zh-CN"/>
        </w:rPr>
        <w:t>：</w:t>
      </w:r>
      <w:r w:rsidR="00AA2801" w:rsidRPr="00AA2801">
        <w:rPr>
          <w:rFonts w:hint="eastAsia"/>
          <w:b/>
          <w:bCs/>
          <w:sz w:val="28"/>
          <w:szCs w:val="28"/>
          <w:lang w:eastAsia="zh-CN"/>
        </w:rPr>
        <w:t>强化国际电信联盟的输出成果</w:t>
      </w:r>
    </w:p>
    <w:p w:rsidR="009D5B96" w:rsidRDefault="004C3B55" w:rsidP="007E427B">
      <w:pPr>
        <w:ind w:firstLineChars="200" w:firstLine="480"/>
        <w:rPr>
          <w:lang w:val="en-US" w:eastAsia="zh-CN"/>
        </w:rPr>
      </w:pPr>
      <w:r>
        <w:rPr>
          <w:rFonts w:hint="eastAsia"/>
          <w:lang w:val="en-US" w:eastAsia="zh-CN"/>
        </w:rPr>
        <w:t>随着电信</w:t>
      </w:r>
      <w:r>
        <w:rPr>
          <w:rFonts w:hint="eastAsia"/>
          <w:lang w:val="en-US" w:eastAsia="zh-CN"/>
        </w:rPr>
        <w:t>/ICT</w:t>
      </w:r>
      <w:r>
        <w:rPr>
          <w:rFonts w:hint="eastAsia"/>
          <w:lang w:val="en-US" w:eastAsia="zh-CN"/>
        </w:rPr>
        <w:t>环境的变化，国际</w:t>
      </w:r>
      <w:proofErr w:type="gramStart"/>
      <w:r>
        <w:rPr>
          <w:rFonts w:hint="eastAsia"/>
          <w:lang w:val="en-US" w:eastAsia="zh-CN"/>
        </w:rPr>
        <w:t>电联应继续</w:t>
      </w:r>
      <w:proofErr w:type="gramEnd"/>
      <w:r>
        <w:rPr>
          <w:rFonts w:hint="eastAsia"/>
          <w:lang w:val="en-US" w:eastAsia="zh-CN"/>
        </w:rPr>
        <w:t>受益于成员们为其工作贡献的</w:t>
      </w:r>
      <w:r w:rsidR="004301F2">
        <w:rPr>
          <w:rFonts w:hint="eastAsia"/>
          <w:lang w:val="en-US" w:eastAsia="zh-CN"/>
        </w:rPr>
        <w:t>丰富多样的</w:t>
      </w:r>
      <w:r>
        <w:rPr>
          <w:rFonts w:hint="eastAsia"/>
          <w:lang w:val="en-US" w:eastAsia="zh-CN"/>
        </w:rPr>
        <w:t>经验和专业知识</w:t>
      </w:r>
      <w:r w:rsidR="004301F2">
        <w:rPr>
          <w:rFonts w:hint="eastAsia"/>
          <w:lang w:val="en-US" w:eastAsia="zh-CN"/>
        </w:rPr>
        <w:t>，这是十分重要的</w:t>
      </w:r>
      <w:r>
        <w:rPr>
          <w:rFonts w:hint="eastAsia"/>
          <w:lang w:val="en-US" w:eastAsia="zh-CN"/>
        </w:rPr>
        <w:t>。这将有助于确保国际电联的成果是</w:t>
      </w:r>
      <w:r w:rsidR="00C32BBE">
        <w:rPr>
          <w:rFonts w:hint="eastAsia"/>
          <w:lang w:val="en-US" w:eastAsia="zh-CN"/>
        </w:rPr>
        <w:t>健全</w:t>
      </w:r>
      <w:r>
        <w:rPr>
          <w:rFonts w:hint="eastAsia"/>
          <w:lang w:val="en-US" w:eastAsia="zh-CN"/>
        </w:rPr>
        <w:t>的，将能够满足所有相关利益方的需要。</w:t>
      </w:r>
      <w:r w:rsidR="00BA7BFC">
        <w:rPr>
          <w:rFonts w:hint="eastAsia"/>
          <w:lang w:val="en-US" w:eastAsia="zh-CN"/>
        </w:rPr>
        <w:t>鉴于电信</w:t>
      </w:r>
      <w:r w:rsidR="00BA7BFC">
        <w:rPr>
          <w:rFonts w:hint="eastAsia"/>
          <w:lang w:val="en-US" w:eastAsia="zh-CN"/>
        </w:rPr>
        <w:t>/ICT</w:t>
      </w:r>
      <w:r w:rsidR="00BA7BFC">
        <w:rPr>
          <w:rFonts w:hint="eastAsia"/>
          <w:lang w:val="en-US" w:eastAsia="zh-CN"/>
        </w:rPr>
        <w:t>在消除数字差距和</w:t>
      </w:r>
      <w:r w:rsidR="004301F2">
        <w:rPr>
          <w:rFonts w:hint="eastAsia"/>
          <w:lang w:val="en-US" w:eastAsia="zh-CN"/>
        </w:rPr>
        <w:t>在</w:t>
      </w:r>
      <w:r w:rsidR="00BA7BFC">
        <w:rPr>
          <w:rFonts w:hint="eastAsia"/>
          <w:lang w:val="en-US" w:eastAsia="zh-CN"/>
        </w:rPr>
        <w:t>联合国大会确定的可持续发展目标中发挥的关键作用，这一点尤为重要。</w:t>
      </w:r>
    </w:p>
    <w:p w:rsidR="009D5B96" w:rsidRPr="00810404" w:rsidRDefault="00A17614" w:rsidP="007E427B">
      <w:pPr>
        <w:ind w:firstLineChars="200" w:firstLine="480"/>
        <w:rPr>
          <w:lang w:val="en-US" w:eastAsia="zh-CN"/>
        </w:rPr>
      </w:pPr>
      <w:r>
        <w:rPr>
          <w:rFonts w:hint="eastAsia"/>
          <w:lang w:val="en-US" w:eastAsia="zh-CN"/>
        </w:rPr>
        <w:t>作为成员国为国际电联工作提供建议的渠道，国际电联内的区域组织对成员国愈加重要，而且自</w:t>
      </w:r>
      <w:r>
        <w:rPr>
          <w:rFonts w:hint="eastAsia"/>
          <w:lang w:val="en-US" w:eastAsia="zh-CN"/>
        </w:rPr>
        <w:t>PP-14</w:t>
      </w:r>
      <w:r>
        <w:rPr>
          <w:rFonts w:hint="eastAsia"/>
          <w:lang w:val="en-US" w:eastAsia="zh-CN"/>
        </w:rPr>
        <w:t>（釜山）以来开展了许多新的区域性活动。让</w:t>
      </w:r>
      <w:proofErr w:type="gramStart"/>
      <w:r>
        <w:rPr>
          <w:rFonts w:hint="eastAsia"/>
          <w:lang w:val="en-US" w:eastAsia="zh-CN"/>
        </w:rPr>
        <w:t>所有利益</w:t>
      </w:r>
      <w:proofErr w:type="gramEnd"/>
      <w:r>
        <w:rPr>
          <w:rFonts w:hint="eastAsia"/>
          <w:lang w:val="en-US" w:eastAsia="zh-CN"/>
        </w:rPr>
        <w:t>相关方组织参与这些活动的会议将有助于确保这些活动的成果在今天快速变化的电信</w:t>
      </w:r>
      <w:r>
        <w:rPr>
          <w:rFonts w:hint="eastAsia"/>
          <w:lang w:val="en-US" w:eastAsia="zh-CN"/>
        </w:rPr>
        <w:t>/ICT</w:t>
      </w:r>
      <w:r>
        <w:rPr>
          <w:rFonts w:hint="eastAsia"/>
          <w:lang w:val="en-US" w:eastAsia="zh-CN"/>
        </w:rPr>
        <w:t>环境中具有实际价值并发挥作用，</w:t>
      </w:r>
      <w:r w:rsidR="004301F2">
        <w:rPr>
          <w:rFonts w:hint="eastAsia"/>
          <w:lang w:val="en-US" w:eastAsia="zh-CN"/>
        </w:rPr>
        <w:t>并有助于强化</w:t>
      </w:r>
      <w:r>
        <w:rPr>
          <w:rFonts w:hint="eastAsia"/>
          <w:lang w:val="en-US" w:eastAsia="zh-CN"/>
        </w:rPr>
        <w:t>国际电联工作的开放性和透明性原则。</w:t>
      </w:r>
    </w:p>
    <w:p w:rsidR="006920BF" w:rsidRDefault="0069123E">
      <w:pPr>
        <w:pStyle w:val="Proposal"/>
        <w:rPr>
          <w:lang w:eastAsia="zh-CN"/>
        </w:rPr>
      </w:pPr>
      <w:r>
        <w:rPr>
          <w:lang w:eastAsia="zh-CN"/>
        </w:rPr>
        <w:t>ADD</w:t>
      </w:r>
      <w:r>
        <w:rPr>
          <w:lang w:eastAsia="zh-CN"/>
        </w:rPr>
        <w:tab/>
        <w:t>EUR/48A2/7</w:t>
      </w:r>
    </w:p>
    <w:p w:rsidR="006920BF" w:rsidRDefault="000820EF" w:rsidP="000820EF">
      <w:pPr>
        <w:pStyle w:val="ResNo"/>
        <w:rPr>
          <w:lang w:eastAsia="zh-CN"/>
        </w:rPr>
      </w:pPr>
      <w:r>
        <w:rPr>
          <w:rFonts w:hint="eastAsia"/>
          <w:lang w:eastAsia="zh-CN"/>
        </w:rPr>
        <w:t>第</w:t>
      </w:r>
      <w:r>
        <w:rPr>
          <w:lang w:eastAsia="zh-CN"/>
        </w:rPr>
        <w:t>[EUR-1]</w:t>
      </w:r>
      <w:r>
        <w:rPr>
          <w:rFonts w:hint="eastAsia"/>
          <w:lang w:eastAsia="zh-CN"/>
        </w:rPr>
        <w:t>号</w:t>
      </w:r>
      <w:r w:rsidR="0069123E">
        <w:rPr>
          <w:lang w:eastAsia="zh-CN"/>
        </w:rPr>
        <w:t>新决议草案</w:t>
      </w:r>
    </w:p>
    <w:p w:rsidR="009D5B96" w:rsidRDefault="00A17614" w:rsidP="000820EF">
      <w:pPr>
        <w:pStyle w:val="Restitle"/>
        <w:keepNext/>
        <w:keepLines/>
        <w:rPr>
          <w:lang w:eastAsia="zh-CN"/>
        </w:rPr>
      </w:pPr>
      <w:r>
        <w:rPr>
          <w:rFonts w:hint="eastAsia"/>
          <w:lang w:eastAsia="zh-CN"/>
        </w:rPr>
        <w:t>强</w:t>
      </w:r>
      <w:r w:rsidR="000820EF">
        <w:rPr>
          <w:rFonts w:hint="eastAsia"/>
          <w:lang w:eastAsia="zh-CN"/>
        </w:rPr>
        <w:t>化</w:t>
      </w:r>
      <w:r>
        <w:rPr>
          <w:rFonts w:hint="eastAsia"/>
          <w:lang w:eastAsia="zh-CN"/>
        </w:rPr>
        <w:t>国际电信联盟的输出成果</w:t>
      </w:r>
    </w:p>
    <w:p w:rsidR="009D5B96" w:rsidRPr="006A476D" w:rsidRDefault="00A17614" w:rsidP="000820EF">
      <w:pPr>
        <w:pStyle w:val="Normalaftertitle"/>
        <w:rPr>
          <w:lang w:eastAsia="zh-CN"/>
        </w:rPr>
      </w:pPr>
      <w:r w:rsidRPr="006A476D">
        <w:rPr>
          <w:rFonts w:hint="eastAsia"/>
          <w:lang w:eastAsia="zh-CN"/>
        </w:rPr>
        <w:t>国际电信联盟全权代表大会（</w:t>
      </w:r>
      <w:r w:rsidRPr="006A476D">
        <w:rPr>
          <w:rFonts w:hint="eastAsia"/>
          <w:lang w:eastAsia="zh-CN"/>
        </w:rPr>
        <w:t>2018</w:t>
      </w:r>
      <w:r w:rsidRPr="006A476D">
        <w:rPr>
          <w:rFonts w:hint="eastAsia"/>
          <w:lang w:eastAsia="zh-CN"/>
        </w:rPr>
        <w:t>年，迪拜），</w:t>
      </w:r>
    </w:p>
    <w:p w:rsidR="009D5B96" w:rsidRPr="000A2ADC" w:rsidRDefault="000820EF" w:rsidP="000820EF">
      <w:pPr>
        <w:pStyle w:val="Call"/>
        <w:rPr>
          <w:lang w:eastAsia="zh-CN"/>
        </w:rPr>
      </w:pPr>
      <w:r>
        <w:rPr>
          <w:rFonts w:hint="eastAsia"/>
          <w:lang w:eastAsia="zh-CN"/>
        </w:rPr>
        <w:t>忆及</w:t>
      </w:r>
    </w:p>
    <w:p w:rsidR="009D5B96" w:rsidRPr="007A60E0" w:rsidRDefault="009D5B96" w:rsidP="000A04AB">
      <w:pPr>
        <w:pStyle w:val="Normalaftertitle"/>
        <w:rPr>
          <w:b/>
          <w:color w:val="800000"/>
          <w:sz w:val="22"/>
          <w:szCs w:val="24"/>
          <w:lang w:eastAsia="zh-CN"/>
        </w:rPr>
      </w:pPr>
      <w:r w:rsidRPr="0037213A">
        <w:rPr>
          <w:rFonts w:asciiTheme="minorHAnsi" w:hAnsiTheme="minorHAnsi"/>
          <w:i/>
          <w:iCs/>
          <w:szCs w:val="24"/>
          <w:lang w:val="en-US" w:eastAsia="zh-CN"/>
        </w:rPr>
        <w:t>a)</w:t>
      </w:r>
      <w:r>
        <w:rPr>
          <w:rFonts w:asciiTheme="minorHAnsi" w:hAnsiTheme="minorHAnsi"/>
          <w:szCs w:val="24"/>
          <w:lang w:eastAsia="zh-CN"/>
        </w:rPr>
        <w:tab/>
      </w:r>
      <w:bookmarkStart w:id="721" w:name="_Toc413838277"/>
      <w:r w:rsidR="002D4D8E">
        <w:rPr>
          <w:rFonts w:hint="eastAsia"/>
          <w:lang w:eastAsia="zh-CN"/>
        </w:rPr>
        <w:t>国际电信联盟全权代表大会</w:t>
      </w:r>
      <w:r w:rsidR="00A17614">
        <w:rPr>
          <w:rFonts w:hint="eastAsia"/>
          <w:lang w:eastAsia="zh-CN"/>
        </w:rPr>
        <w:t>关于认可国际电联所有部门成员的权利和义务的</w:t>
      </w:r>
      <w:r w:rsidR="002D4D8E">
        <w:rPr>
          <w:rStyle w:val="href"/>
          <w:rFonts w:hint="eastAsia"/>
        </w:rPr>
        <w:t>第</w:t>
      </w:r>
      <w:r w:rsidR="00123838">
        <w:rPr>
          <w:rStyle w:val="href"/>
        </w:rPr>
        <w:t>14</w:t>
      </w:r>
      <w:r w:rsidR="002D4D8E">
        <w:rPr>
          <w:rStyle w:val="href"/>
          <w:rFonts w:hint="eastAsia"/>
        </w:rPr>
        <w:t>号决议</w:t>
      </w:r>
      <w:r w:rsidR="002D4D8E">
        <w:rPr>
          <w:rFonts w:hint="eastAsia"/>
          <w:lang w:eastAsia="zh-CN"/>
        </w:rPr>
        <w:t>（</w:t>
      </w:r>
      <w:r w:rsidR="002D4D8E">
        <w:rPr>
          <w:lang w:eastAsia="zh-CN"/>
        </w:rPr>
        <w:t>2006</w:t>
      </w:r>
      <w:r w:rsidR="002D4D8E">
        <w:rPr>
          <w:rFonts w:hint="eastAsia"/>
          <w:lang w:eastAsia="zh-CN"/>
        </w:rPr>
        <w:t>年，安塔利亚，修订版）</w:t>
      </w:r>
      <w:bookmarkEnd w:id="721"/>
      <w:r w:rsidR="00A17614">
        <w:rPr>
          <w:rFonts w:hint="eastAsia"/>
          <w:lang w:eastAsia="zh-CN"/>
        </w:rPr>
        <w:t>；</w:t>
      </w:r>
    </w:p>
    <w:p w:rsidR="009D5B96" w:rsidRPr="007A60E0" w:rsidRDefault="009D5B96" w:rsidP="000A04AB">
      <w:pPr>
        <w:rPr>
          <w:b/>
          <w:color w:val="800000"/>
          <w:sz w:val="22"/>
          <w:szCs w:val="24"/>
          <w:lang w:eastAsia="zh-CN"/>
        </w:rPr>
      </w:pPr>
      <w:r w:rsidRPr="005679B1">
        <w:rPr>
          <w:rFonts w:asciiTheme="minorHAnsi" w:hAnsiTheme="minorHAnsi"/>
          <w:i/>
          <w:iCs/>
          <w:szCs w:val="24"/>
          <w:lang w:val="en-US" w:eastAsia="zh-CN"/>
        </w:rPr>
        <w:t>b)</w:t>
      </w:r>
      <w:r w:rsidRPr="005679B1">
        <w:rPr>
          <w:rFonts w:asciiTheme="minorHAnsi" w:hAnsiTheme="minorHAnsi"/>
          <w:szCs w:val="24"/>
          <w:lang w:eastAsia="zh-CN"/>
        </w:rPr>
        <w:tab/>
      </w:r>
      <w:bookmarkStart w:id="722" w:name="_Toc413838425"/>
      <w:r w:rsidR="002D4D8E">
        <w:rPr>
          <w:rFonts w:hint="eastAsia"/>
          <w:lang w:val="en-US" w:eastAsia="zh-CN"/>
        </w:rPr>
        <w:t>国际电信联盟全权代表大会</w:t>
      </w:r>
      <w:r w:rsidR="00A17614">
        <w:rPr>
          <w:rFonts w:hint="eastAsia"/>
          <w:lang w:val="en-US" w:eastAsia="zh-CN"/>
        </w:rPr>
        <w:t>关于</w:t>
      </w:r>
      <w:r w:rsidR="00A17614">
        <w:rPr>
          <w:rFonts w:hint="eastAsia"/>
          <w:lang w:eastAsia="zh-CN"/>
        </w:rPr>
        <w:t>观察员出席国际电联大会、全会和会议的</w:t>
      </w:r>
      <w:r w:rsidR="002D4D8E">
        <w:rPr>
          <w:rStyle w:val="href"/>
          <w:rFonts w:hint="eastAsia"/>
        </w:rPr>
        <w:t>第</w:t>
      </w:r>
      <w:r w:rsidR="002D4D8E">
        <w:rPr>
          <w:rStyle w:val="href"/>
        </w:rPr>
        <w:t>145</w:t>
      </w:r>
      <w:r w:rsidR="002D4D8E">
        <w:rPr>
          <w:rStyle w:val="href"/>
          <w:rFonts w:hint="eastAsia"/>
        </w:rPr>
        <w:t>号决议</w:t>
      </w:r>
      <w:r w:rsidR="002D4D8E">
        <w:rPr>
          <w:rFonts w:hint="eastAsia"/>
          <w:lang w:eastAsia="zh-CN"/>
        </w:rPr>
        <w:t>（</w:t>
      </w:r>
      <w:r w:rsidR="002D4D8E">
        <w:rPr>
          <w:lang w:eastAsia="zh-CN"/>
        </w:rPr>
        <w:t>2006</w:t>
      </w:r>
      <w:r w:rsidR="002D4D8E">
        <w:rPr>
          <w:rFonts w:hint="eastAsia"/>
          <w:lang w:eastAsia="zh-CN"/>
        </w:rPr>
        <w:t>年，安塔利亚）</w:t>
      </w:r>
      <w:bookmarkEnd w:id="722"/>
      <w:r w:rsidR="009177AC">
        <w:rPr>
          <w:rFonts w:hint="eastAsia"/>
          <w:lang w:eastAsia="zh-CN"/>
        </w:rPr>
        <w:t>，</w:t>
      </w:r>
    </w:p>
    <w:p w:rsidR="009D5B96" w:rsidRPr="000A2ADC" w:rsidRDefault="009177AC" w:rsidP="000A04AB">
      <w:pPr>
        <w:pStyle w:val="Call"/>
        <w:rPr>
          <w:lang w:eastAsia="zh-CN"/>
        </w:rPr>
      </w:pPr>
      <w:r>
        <w:rPr>
          <w:rFonts w:hint="eastAsia"/>
          <w:lang w:eastAsia="zh-CN"/>
        </w:rPr>
        <w:t>考虑到</w:t>
      </w:r>
    </w:p>
    <w:p w:rsidR="009D5B96" w:rsidRDefault="009D5B96" w:rsidP="000A04AB">
      <w:pPr>
        <w:rPr>
          <w:lang w:eastAsia="zh-CN"/>
        </w:rPr>
      </w:pPr>
      <w:r w:rsidRPr="0037213A">
        <w:rPr>
          <w:rFonts w:asciiTheme="minorHAnsi" w:hAnsiTheme="minorHAnsi"/>
          <w:i/>
          <w:iCs/>
          <w:szCs w:val="24"/>
          <w:lang w:val="en-US" w:eastAsia="zh-CN"/>
        </w:rPr>
        <w:t>a)</w:t>
      </w:r>
      <w:r>
        <w:rPr>
          <w:lang w:eastAsia="zh-CN"/>
        </w:rPr>
        <w:tab/>
      </w:r>
      <w:r w:rsidR="009177AC">
        <w:rPr>
          <w:rFonts w:hint="eastAsia"/>
          <w:lang w:eastAsia="zh-CN"/>
        </w:rPr>
        <w:t>国际电联</w:t>
      </w:r>
      <w:r w:rsidR="000820EF">
        <w:rPr>
          <w:rFonts w:hint="eastAsia"/>
          <w:lang w:eastAsia="zh-CN"/>
        </w:rPr>
        <w:t>成员</w:t>
      </w:r>
      <w:r w:rsidR="009177AC">
        <w:rPr>
          <w:rFonts w:hint="eastAsia"/>
          <w:lang w:eastAsia="zh-CN"/>
        </w:rPr>
        <w:t>及其部门成员类别多样，包括成员国、部门成员、部门准成员和学术成员；</w:t>
      </w:r>
    </w:p>
    <w:p w:rsidR="009D5B96" w:rsidRDefault="009D5B96" w:rsidP="000A04AB">
      <w:pPr>
        <w:rPr>
          <w:lang w:eastAsia="zh-CN"/>
        </w:rPr>
      </w:pPr>
      <w:r>
        <w:rPr>
          <w:rFonts w:asciiTheme="minorHAnsi" w:hAnsiTheme="minorHAnsi"/>
          <w:i/>
          <w:iCs/>
          <w:szCs w:val="24"/>
          <w:lang w:val="en-US" w:eastAsia="zh-CN"/>
        </w:rPr>
        <w:t>b</w:t>
      </w:r>
      <w:r w:rsidRPr="0037213A">
        <w:rPr>
          <w:rFonts w:asciiTheme="minorHAnsi" w:hAnsiTheme="minorHAnsi"/>
          <w:i/>
          <w:iCs/>
          <w:szCs w:val="24"/>
          <w:lang w:val="en-US" w:eastAsia="zh-CN"/>
        </w:rPr>
        <w:t>)</w:t>
      </w:r>
      <w:r>
        <w:rPr>
          <w:lang w:eastAsia="zh-CN"/>
        </w:rPr>
        <w:tab/>
      </w:r>
      <w:r w:rsidR="009177AC">
        <w:rPr>
          <w:rFonts w:hint="eastAsia"/>
          <w:lang w:eastAsia="zh-CN"/>
        </w:rPr>
        <w:t>国际电联各部门的建议书、报告、</w:t>
      </w:r>
      <w:r w:rsidR="000820EF">
        <w:rPr>
          <w:rFonts w:hint="eastAsia"/>
          <w:lang w:eastAsia="zh-CN"/>
        </w:rPr>
        <w:t>及</w:t>
      </w:r>
      <w:r w:rsidR="009177AC">
        <w:rPr>
          <w:rFonts w:hint="eastAsia"/>
          <w:lang w:eastAsia="zh-CN"/>
        </w:rPr>
        <w:t>其他</w:t>
      </w:r>
      <w:r w:rsidR="000820EF">
        <w:rPr>
          <w:rFonts w:hint="eastAsia"/>
          <w:lang w:eastAsia="zh-CN"/>
        </w:rPr>
        <w:t>输出</w:t>
      </w:r>
      <w:r w:rsidR="009177AC">
        <w:rPr>
          <w:rFonts w:hint="eastAsia"/>
          <w:lang w:eastAsia="zh-CN"/>
        </w:rPr>
        <w:t>成果意在为国际电联全体成员所用，</w:t>
      </w:r>
    </w:p>
    <w:p w:rsidR="009D5B96" w:rsidRPr="000A2ADC" w:rsidRDefault="009177AC" w:rsidP="000A04AB">
      <w:pPr>
        <w:pStyle w:val="Call"/>
        <w:rPr>
          <w:lang w:eastAsia="zh-CN"/>
        </w:rPr>
      </w:pPr>
      <w:r>
        <w:rPr>
          <w:rFonts w:hint="eastAsia"/>
          <w:lang w:eastAsia="zh-CN"/>
        </w:rPr>
        <w:t>注意到</w:t>
      </w:r>
    </w:p>
    <w:p w:rsidR="009D5B96" w:rsidRDefault="009D5B96" w:rsidP="000820EF">
      <w:pPr>
        <w:rPr>
          <w:lang w:eastAsia="zh-CN"/>
        </w:rPr>
      </w:pPr>
      <w:r w:rsidRPr="0037213A">
        <w:rPr>
          <w:rFonts w:asciiTheme="minorHAnsi" w:hAnsiTheme="minorHAnsi"/>
          <w:i/>
          <w:iCs/>
          <w:szCs w:val="24"/>
          <w:lang w:val="en-US" w:eastAsia="zh-CN"/>
        </w:rPr>
        <w:t>a)</w:t>
      </w:r>
      <w:r>
        <w:rPr>
          <w:lang w:eastAsia="zh-CN"/>
        </w:rPr>
        <w:tab/>
      </w:r>
      <w:r w:rsidR="009177AC">
        <w:rPr>
          <w:rFonts w:hint="eastAsia"/>
          <w:lang w:eastAsia="zh-CN"/>
        </w:rPr>
        <w:t>国际电联</w:t>
      </w:r>
      <w:r w:rsidR="000820EF">
        <w:rPr>
          <w:rFonts w:hint="eastAsia"/>
          <w:lang w:eastAsia="zh-CN"/>
        </w:rPr>
        <w:t>对</w:t>
      </w:r>
      <w:r w:rsidR="009177AC">
        <w:rPr>
          <w:rFonts w:hint="eastAsia"/>
          <w:lang w:eastAsia="zh-CN"/>
        </w:rPr>
        <w:t>于透明度以及全体成员</w:t>
      </w:r>
      <w:r w:rsidR="000820EF">
        <w:rPr>
          <w:rFonts w:hint="eastAsia"/>
          <w:lang w:eastAsia="zh-CN"/>
        </w:rPr>
        <w:t>均在</w:t>
      </w:r>
      <w:r w:rsidR="009177AC">
        <w:rPr>
          <w:rFonts w:hint="eastAsia"/>
          <w:lang w:eastAsia="zh-CN"/>
        </w:rPr>
        <w:t>国际电联工作</w:t>
      </w:r>
      <w:r w:rsidR="000820EF">
        <w:rPr>
          <w:rFonts w:hint="eastAsia"/>
          <w:lang w:eastAsia="zh-CN"/>
        </w:rPr>
        <w:t>中有所代表和参与</w:t>
      </w:r>
      <w:r w:rsidR="009177AC">
        <w:rPr>
          <w:rFonts w:hint="eastAsia"/>
          <w:lang w:eastAsia="zh-CN"/>
        </w:rPr>
        <w:t>的承诺；</w:t>
      </w:r>
    </w:p>
    <w:p w:rsidR="009D5B96" w:rsidRDefault="009D5B96" w:rsidP="000820EF">
      <w:pPr>
        <w:rPr>
          <w:lang w:eastAsia="zh-CN"/>
        </w:rPr>
      </w:pPr>
      <w:r>
        <w:rPr>
          <w:rFonts w:asciiTheme="minorHAnsi" w:hAnsiTheme="minorHAnsi"/>
          <w:i/>
          <w:iCs/>
          <w:szCs w:val="24"/>
          <w:lang w:val="en-US" w:eastAsia="zh-CN"/>
        </w:rPr>
        <w:t>b</w:t>
      </w:r>
      <w:r w:rsidRPr="0037213A">
        <w:rPr>
          <w:rFonts w:asciiTheme="minorHAnsi" w:hAnsiTheme="minorHAnsi"/>
          <w:i/>
          <w:iCs/>
          <w:szCs w:val="24"/>
          <w:lang w:val="en-US" w:eastAsia="zh-CN"/>
        </w:rPr>
        <w:t>)</w:t>
      </w:r>
      <w:r>
        <w:rPr>
          <w:lang w:eastAsia="zh-CN"/>
        </w:rPr>
        <w:tab/>
      </w:r>
      <w:r w:rsidR="009177AC">
        <w:rPr>
          <w:rFonts w:hint="eastAsia"/>
          <w:lang w:eastAsia="zh-CN"/>
        </w:rPr>
        <w:t>当输入文稿</w:t>
      </w:r>
      <w:r w:rsidR="000820EF">
        <w:rPr>
          <w:rFonts w:hint="eastAsia"/>
          <w:lang w:eastAsia="zh-CN"/>
        </w:rPr>
        <w:t>基于</w:t>
      </w:r>
      <w:r w:rsidR="009177AC">
        <w:rPr>
          <w:rFonts w:hint="eastAsia"/>
          <w:lang w:eastAsia="zh-CN"/>
        </w:rPr>
        <w:t>全体成员的意见</w:t>
      </w:r>
      <w:r w:rsidR="0055248B">
        <w:rPr>
          <w:rFonts w:hint="eastAsia"/>
          <w:lang w:eastAsia="zh-CN"/>
        </w:rPr>
        <w:t>和专业知识时，国际电联各部门的建议书、报告和其他</w:t>
      </w:r>
      <w:r w:rsidR="00FC4339">
        <w:rPr>
          <w:rFonts w:hint="eastAsia"/>
          <w:lang w:eastAsia="zh-CN"/>
        </w:rPr>
        <w:t>输出</w:t>
      </w:r>
      <w:r w:rsidR="0055248B">
        <w:rPr>
          <w:rFonts w:hint="eastAsia"/>
          <w:lang w:eastAsia="zh-CN"/>
        </w:rPr>
        <w:t>成果就会得到加强；</w:t>
      </w:r>
    </w:p>
    <w:p w:rsidR="009D5B96" w:rsidRDefault="009D5B96" w:rsidP="000A04AB">
      <w:pPr>
        <w:rPr>
          <w:lang w:eastAsia="zh-CN"/>
        </w:rPr>
      </w:pPr>
      <w:r>
        <w:rPr>
          <w:rFonts w:asciiTheme="minorHAnsi" w:hAnsiTheme="minorHAnsi"/>
          <w:i/>
          <w:iCs/>
          <w:szCs w:val="24"/>
          <w:lang w:val="en-US" w:eastAsia="zh-CN"/>
        </w:rPr>
        <w:t>c</w:t>
      </w:r>
      <w:r w:rsidRPr="0037213A">
        <w:rPr>
          <w:rFonts w:asciiTheme="minorHAnsi" w:hAnsiTheme="minorHAnsi"/>
          <w:i/>
          <w:iCs/>
          <w:szCs w:val="24"/>
          <w:lang w:val="en-US" w:eastAsia="zh-CN"/>
        </w:rPr>
        <w:t>)</w:t>
      </w:r>
      <w:r>
        <w:rPr>
          <w:lang w:eastAsia="zh-CN"/>
        </w:rPr>
        <w:tab/>
      </w:r>
      <w:r w:rsidR="0055248B">
        <w:rPr>
          <w:rFonts w:hint="eastAsia"/>
          <w:lang w:eastAsia="zh-CN"/>
        </w:rPr>
        <w:t>全体成员的贡献加强</w:t>
      </w:r>
      <w:r w:rsidR="001A16C4">
        <w:rPr>
          <w:rFonts w:hint="eastAsia"/>
          <w:lang w:eastAsia="zh-CN"/>
        </w:rPr>
        <w:t>了</w:t>
      </w:r>
      <w:r w:rsidR="0055248B">
        <w:rPr>
          <w:rFonts w:hint="eastAsia"/>
          <w:lang w:eastAsia="zh-CN"/>
        </w:rPr>
        <w:t>国际电联各部门的建议书、报告和其他成果，满足消除数字差距和为数十亿人实现互</w:t>
      </w:r>
      <w:r w:rsidR="000820EF">
        <w:rPr>
          <w:rFonts w:hint="eastAsia"/>
          <w:lang w:eastAsia="zh-CN"/>
        </w:rPr>
        <w:t>连</w:t>
      </w:r>
      <w:r w:rsidR="0055248B">
        <w:rPr>
          <w:rFonts w:hint="eastAsia"/>
          <w:lang w:eastAsia="zh-CN"/>
        </w:rPr>
        <w:t>互通的要求，</w:t>
      </w:r>
    </w:p>
    <w:p w:rsidR="009D5B96" w:rsidRPr="000A2ADC" w:rsidRDefault="00403F94" w:rsidP="000A04AB">
      <w:pPr>
        <w:pStyle w:val="Call"/>
        <w:rPr>
          <w:lang w:eastAsia="zh-CN"/>
        </w:rPr>
      </w:pPr>
      <w:r>
        <w:rPr>
          <w:rFonts w:hint="eastAsia"/>
          <w:lang w:eastAsia="zh-CN"/>
        </w:rPr>
        <w:t>做出决议</w:t>
      </w:r>
    </w:p>
    <w:p w:rsidR="009D5B96" w:rsidRDefault="009D5B96" w:rsidP="000820EF">
      <w:pPr>
        <w:rPr>
          <w:lang w:eastAsia="zh-CN"/>
        </w:rPr>
      </w:pPr>
      <w:r w:rsidRPr="0037213A">
        <w:rPr>
          <w:rFonts w:asciiTheme="minorHAnsi" w:hAnsiTheme="minorHAnsi"/>
          <w:szCs w:val="24"/>
          <w:lang w:val="en-US" w:eastAsia="zh-CN"/>
        </w:rPr>
        <w:t>1</w:t>
      </w:r>
      <w:r>
        <w:rPr>
          <w:lang w:eastAsia="zh-CN"/>
        </w:rPr>
        <w:tab/>
      </w:r>
      <w:r w:rsidR="0055248B">
        <w:rPr>
          <w:rFonts w:hint="eastAsia"/>
          <w:lang w:eastAsia="zh-CN"/>
        </w:rPr>
        <w:t>应审查国际电联的</w:t>
      </w:r>
      <w:r w:rsidR="000820EF">
        <w:rPr>
          <w:rFonts w:hint="eastAsia"/>
          <w:lang w:eastAsia="zh-CN"/>
        </w:rPr>
        <w:t>进</w:t>
      </w:r>
      <w:r w:rsidR="0055248B">
        <w:rPr>
          <w:rFonts w:hint="eastAsia"/>
          <w:lang w:eastAsia="zh-CN"/>
        </w:rPr>
        <w:t>程，以确保全体成员</w:t>
      </w:r>
      <w:r w:rsidR="000820EF">
        <w:rPr>
          <w:rFonts w:hint="eastAsia"/>
          <w:lang w:eastAsia="zh-CN"/>
        </w:rPr>
        <w:t>均</w:t>
      </w:r>
      <w:r w:rsidR="0055248B">
        <w:rPr>
          <w:rFonts w:hint="eastAsia"/>
          <w:lang w:eastAsia="zh-CN"/>
        </w:rPr>
        <w:t>能参与</w:t>
      </w:r>
      <w:r w:rsidR="000820EF">
        <w:rPr>
          <w:rFonts w:hint="eastAsia"/>
          <w:lang w:eastAsia="zh-CN"/>
        </w:rPr>
        <w:t>到</w:t>
      </w:r>
      <w:r w:rsidR="0055248B">
        <w:rPr>
          <w:rFonts w:hint="eastAsia"/>
          <w:lang w:eastAsia="zh-CN"/>
        </w:rPr>
        <w:t>他们具备成员资格的任何部门的</w:t>
      </w:r>
      <w:r w:rsidR="00C32BBE">
        <w:rPr>
          <w:rFonts w:hint="eastAsia"/>
          <w:lang w:eastAsia="zh-CN"/>
        </w:rPr>
        <w:t>会议讨论</w:t>
      </w:r>
      <w:r w:rsidR="000820EF">
        <w:rPr>
          <w:rFonts w:hint="eastAsia"/>
          <w:lang w:eastAsia="zh-CN"/>
        </w:rPr>
        <w:t>中来</w:t>
      </w:r>
      <w:r w:rsidR="00C32BBE">
        <w:rPr>
          <w:rFonts w:hint="eastAsia"/>
          <w:lang w:eastAsia="zh-CN"/>
        </w:rPr>
        <w:t>，建议书、报告和其他</w:t>
      </w:r>
      <w:r w:rsidR="000820EF">
        <w:rPr>
          <w:rFonts w:hint="eastAsia"/>
          <w:lang w:eastAsia="zh-CN"/>
        </w:rPr>
        <w:t>输出</w:t>
      </w:r>
      <w:r w:rsidR="00C32BBE">
        <w:rPr>
          <w:rFonts w:hint="eastAsia"/>
          <w:lang w:eastAsia="zh-CN"/>
        </w:rPr>
        <w:t>成果应</w:t>
      </w:r>
      <w:r w:rsidR="000820EF">
        <w:rPr>
          <w:rFonts w:hint="eastAsia"/>
          <w:lang w:eastAsia="zh-CN"/>
        </w:rPr>
        <w:t>顾及</w:t>
      </w:r>
      <w:r w:rsidR="00C32BBE">
        <w:rPr>
          <w:rFonts w:hint="eastAsia"/>
          <w:lang w:eastAsia="zh-CN"/>
        </w:rPr>
        <w:t>所有此类意见；</w:t>
      </w:r>
    </w:p>
    <w:p w:rsidR="009D5B96" w:rsidRDefault="009D5B96" w:rsidP="000A04AB">
      <w:pPr>
        <w:rPr>
          <w:lang w:eastAsia="zh-CN"/>
        </w:rPr>
      </w:pPr>
      <w:r>
        <w:rPr>
          <w:lang w:eastAsia="zh-CN"/>
        </w:rPr>
        <w:t>2</w:t>
      </w:r>
      <w:r>
        <w:rPr>
          <w:lang w:eastAsia="zh-CN"/>
        </w:rPr>
        <w:tab/>
      </w:r>
      <w:r w:rsidR="00C32BBE">
        <w:rPr>
          <w:rFonts w:hint="eastAsia"/>
          <w:lang w:eastAsia="zh-CN"/>
        </w:rPr>
        <w:t>全体成员有权向他们具备成员资格的国际电联任何部门的所有会议提出他们的意见，</w:t>
      </w:r>
      <w:r w:rsidR="001A16C4">
        <w:rPr>
          <w:rFonts w:hint="eastAsia"/>
          <w:lang w:eastAsia="zh-CN"/>
        </w:rPr>
        <w:t>以</w:t>
      </w:r>
      <w:r w:rsidR="00C32BBE">
        <w:rPr>
          <w:rFonts w:hint="eastAsia"/>
          <w:lang w:eastAsia="zh-CN"/>
        </w:rPr>
        <w:t>强</w:t>
      </w:r>
      <w:r w:rsidR="000820EF">
        <w:rPr>
          <w:rFonts w:hint="eastAsia"/>
          <w:lang w:eastAsia="zh-CN"/>
        </w:rPr>
        <w:t>化</w:t>
      </w:r>
      <w:r w:rsidR="00C32BBE">
        <w:rPr>
          <w:rFonts w:hint="eastAsia"/>
          <w:lang w:eastAsia="zh-CN"/>
        </w:rPr>
        <w:t>国际电联的建议书、报告和其他</w:t>
      </w:r>
      <w:r w:rsidR="000820EF">
        <w:rPr>
          <w:rFonts w:hint="eastAsia"/>
          <w:lang w:eastAsia="zh-CN"/>
        </w:rPr>
        <w:t>输出</w:t>
      </w:r>
      <w:r w:rsidR="00C32BBE">
        <w:rPr>
          <w:rFonts w:hint="eastAsia"/>
          <w:lang w:eastAsia="zh-CN"/>
        </w:rPr>
        <w:t>成果，</w:t>
      </w:r>
    </w:p>
    <w:p w:rsidR="009D5B96" w:rsidRPr="00812DFD" w:rsidRDefault="00C32BBE" w:rsidP="000A04AB">
      <w:pPr>
        <w:pStyle w:val="Call"/>
        <w:rPr>
          <w:szCs w:val="24"/>
          <w:lang w:eastAsia="zh-CN"/>
        </w:rPr>
      </w:pPr>
      <w:r>
        <w:rPr>
          <w:rFonts w:hint="eastAsia"/>
          <w:color w:val="231F20"/>
          <w:w w:val="105"/>
          <w:szCs w:val="24"/>
          <w:lang w:eastAsia="zh-CN"/>
        </w:rPr>
        <w:t>责成秘书长</w:t>
      </w:r>
      <w:r w:rsidR="000820EF">
        <w:rPr>
          <w:rFonts w:hint="eastAsia"/>
          <w:color w:val="231F20"/>
          <w:w w:val="105"/>
          <w:szCs w:val="24"/>
          <w:lang w:eastAsia="zh-CN"/>
        </w:rPr>
        <w:t>与</w:t>
      </w:r>
      <w:r>
        <w:rPr>
          <w:rFonts w:hint="eastAsia"/>
          <w:color w:val="231F20"/>
          <w:w w:val="105"/>
          <w:szCs w:val="24"/>
          <w:lang w:eastAsia="zh-CN"/>
        </w:rPr>
        <w:t>局主任</w:t>
      </w:r>
      <w:r w:rsidR="000820EF">
        <w:rPr>
          <w:rFonts w:hint="eastAsia"/>
          <w:color w:val="231F20"/>
          <w:w w:val="105"/>
          <w:szCs w:val="24"/>
          <w:lang w:eastAsia="zh-CN"/>
        </w:rPr>
        <w:t>开展协作</w:t>
      </w:r>
    </w:p>
    <w:p w:rsidR="009D5B96" w:rsidRPr="0037213A" w:rsidRDefault="00C32BBE" w:rsidP="00AB5451">
      <w:pPr>
        <w:ind w:firstLineChars="200" w:firstLine="480"/>
        <w:rPr>
          <w:lang w:eastAsia="zh-CN"/>
        </w:rPr>
      </w:pPr>
      <w:r>
        <w:rPr>
          <w:rFonts w:hint="eastAsia"/>
          <w:lang w:eastAsia="zh-CN"/>
        </w:rPr>
        <w:t>确保</w:t>
      </w:r>
      <w:r w:rsidR="00403F94" w:rsidRPr="006A476D">
        <w:rPr>
          <w:rFonts w:ascii="STKaiti" w:eastAsia="STKaiti" w:hAnsi="STKaiti" w:hint="eastAsia"/>
          <w:color w:val="231F20"/>
          <w:w w:val="105"/>
          <w:szCs w:val="24"/>
          <w:lang w:eastAsia="zh-CN"/>
        </w:rPr>
        <w:t>做出决议</w:t>
      </w:r>
      <w:r w:rsidRPr="00565C7B">
        <w:rPr>
          <w:rFonts w:asciiTheme="minorHAnsi" w:eastAsia="STKaiti" w:hAnsiTheme="minorHAnsi" w:cstheme="minorHAnsi"/>
          <w:color w:val="231F20"/>
          <w:w w:val="105"/>
          <w:szCs w:val="24"/>
          <w:lang w:eastAsia="zh-CN"/>
        </w:rPr>
        <w:t>第</w:t>
      </w:r>
      <w:r w:rsidRPr="00565C7B">
        <w:rPr>
          <w:rFonts w:asciiTheme="minorHAnsi" w:eastAsia="STKaiti" w:hAnsiTheme="minorHAnsi" w:cstheme="minorHAnsi"/>
          <w:color w:val="231F20"/>
          <w:w w:val="105"/>
          <w:szCs w:val="24"/>
          <w:lang w:eastAsia="zh-CN"/>
        </w:rPr>
        <w:t>1</w:t>
      </w:r>
      <w:r w:rsidRPr="00565C7B">
        <w:rPr>
          <w:rFonts w:asciiTheme="minorHAnsi" w:eastAsia="STKaiti" w:hAnsiTheme="minorHAnsi" w:cstheme="minorHAnsi"/>
          <w:color w:val="231F20"/>
          <w:w w:val="105"/>
          <w:szCs w:val="24"/>
          <w:lang w:eastAsia="zh-CN"/>
        </w:rPr>
        <w:t>和</w:t>
      </w:r>
      <w:r w:rsidRPr="00565C7B">
        <w:rPr>
          <w:rFonts w:asciiTheme="minorHAnsi" w:eastAsia="STKaiti" w:hAnsiTheme="minorHAnsi" w:cstheme="minorHAnsi"/>
          <w:color w:val="231F20"/>
          <w:w w:val="105"/>
          <w:szCs w:val="24"/>
          <w:lang w:eastAsia="zh-CN"/>
        </w:rPr>
        <w:t>2</w:t>
      </w:r>
      <w:r w:rsidR="000820EF" w:rsidRPr="00565C7B">
        <w:rPr>
          <w:rFonts w:asciiTheme="minorHAnsi" w:eastAsia="STKaiti" w:hAnsiTheme="minorHAnsi" w:cstheme="minorHAnsi"/>
          <w:color w:val="231F20"/>
          <w:w w:val="105"/>
          <w:szCs w:val="24"/>
          <w:lang w:eastAsia="zh-CN"/>
        </w:rPr>
        <w:t>段</w:t>
      </w:r>
      <w:r>
        <w:rPr>
          <w:rFonts w:hint="eastAsia"/>
          <w:lang w:eastAsia="zh-CN"/>
        </w:rPr>
        <w:t>得到执行。</w:t>
      </w:r>
    </w:p>
    <w:p w:rsidR="006920BF" w:rsidRDefault="0069123E" w:rsidP="000820EF">
      <w:pPr>
        <w:pStyle w:val="Reasons"/>
        <w:rPr>
          <w:lang w:eastAsia="zh-CN"/>
        </w:rPr>
      </w:pPr>
      <w:r>
        <w:rPr>
          <w:b/>
          <w:lang w:eastAsia="zh-CN"/>
        </w:rPr>
        <w:t>理由：</w:t>
      </w:r>
      <w:r>
        <w:rPr>
          <w:lang w:eastAsia="zh-CN"/>
        </w:rPr>
        <w:tab/>
      </w:r>
      <w:r w:rsidR="00C32BBE">
        <w:rPr>
          <w:rFonts w:hint="eastAsia"/>
          <w:lang w:eastAsia="zh-CN"/>
        </w:rPr>
        <w:t>本</w:t>
      </w:r>
      <w:r w:rsidR="00414AFB">
        <w:rPr>
          <w:lang w:eastAsia="zh-CN"/>
        </w:rPr>
        <w:t>新决议草案</w:t>
      </w:r>
      <w:r w:rsidR="000820EF">
        <w:rPr>
          <w:rFonts w:hint="eastAsia"/>
          <w:lang w:eastAsia="zh-CN"/>
        </w:rPr>
        <w:t>有助于确保国际电联输出</w:t>
      </w:r>
      <w:r w:rsidR="00C32BBE">
        <w:rPr>
          <w:rFonts w:hint="eastAsia"/>
          <w:lang w:eastAsia="zh-CN"/>
        </w:rPr>
        <w:t>成果是</w:t>
      </w:r>
      <w:r w:rsidR="000820EF">
        <w:rPr>
          <w:rFonts w:hint="eastAsia"/>
          <w:lang w:eastAsia="zh-CN"/>
        </w:rPr>
        <w:t>强</w:t>
      </w:r>
      <w:r w:rsidR="00C32BBE">
        <w:rPr>
          <w:rFonts w:hint="eastAsia"/>
          <w:lang w:eastAsia="zh-CN"/>
        </w:rPr>
        <w:t>健的</w:t>
      </w:r>
      <w:r w:rsidR="000820EF">
        <w:rPr>
          <w:rFonts w:hint="eastAsia"/>
          <w:lang w:eastAsia="zh-CN"/>
        </w:rPr>
        <w:t>，</w:t>
      </w:r>
      <w:r w:rsidR="00C32BBE">
        <w:rPr>
          <w:rFonts w:hint="eastAsia"/>
          <w:lang w:eastAsia="zh-CN"/>
        </w:rPr>
        <w:t>并将满足</w:t>
      </w:r>
      <w:proofErr w:type="gramStart"/>
      <w:r w:rsidR="00C32BBE">
        <w:rPr>
          <w:rFonts w:hint="eastAsia"/>
          <w:lang w:eastAsia="zh-CN"/>
        </w:rPr>
        <w:t>所有利益</w:t>
      </w:r>
      <w:proofErr w:type="gramEnd"/>
      <w:r w:rsidR="00C32BBE">
        <w:rPr>
          <w:rFonts w:hint="eastAsia"/>
          <w:lang w:eastAsia="zh-CN"/>
        </w:rPr>
        <w:t>相关方的需要。</w:t>
      </w:r>
    </w:p>
    <w:p w:rsidR="009D5B96" w:rsidRDefault="009D5B96" w:rsidP="009D5B96">
      <w:pPr>
        <w:keepNext/>
        <w:keepLines/>
        <w:spacing w:before="720" w:after="120"/>
        <w:ind w:left="1134" w:hanging="1134"/>
        <w:jc w:val="center"/>
        <w:rPr>
          <w:b/>
          <w:lang w:eastAsia="zh-CN"/>
        </w:rPr>
      </w:pPr>
      <w:r w:rsidRPr="00583067">
        <w:rPr>
          <w:b/>
          <w:lang w:eastAsia="zh-CN"/>
        </w:rPr>
        <w:t>* * * * * * * * * *</w:t>
      </w:r>
    </w:p>
    <w:p w:rsidR="009D5B96" w:rsidRPr="00FC3025" w:rsidRDefault="009D5B96" w:rsidP="007E427B">
      <w:pPr>
        <w:rPr>
          <w:b/>
          <w:color w:val="800000"/>
          <w:sz w:val="22"/>
          <w:lang w:eastAsia="zh-CN"/>
        </w:rPr>
      </w:pPr>
      <w:bookmarkStart w:id="723" w:name="ECP17"/>
      <w:bookmarkEnd w:id="723"/>
      <w:r w:rsidRPr="007E427B">
        <w:rPr>
          <w:b/>
          <w:bCs/>
          <w:sz w:val="28"/>
          <w:szCs w:val="28"/>
          <w:lang w:eastAsia="zh-CN"/>
        </w:rPr>
        <w:t>ECP 17:</w:t>
      </w:r>
      <w:r w:rsidRPr="007E427B">
        <w:rPr>
          <w:b/>
          <w:bCs/>
          <w:sz w:val="28"/>
          <w:szCs w:val="28"/>
          <w:lang w:eastAsia="zh-CN"/>
        </w:rPr>
        <w:tab/>
      </w:r>
      <w:r w:rsidR="00E36E5A" w:rsidRPr="007E427B">
        <w:rPr>
          <w:b/>
          <w:bCs/>
          <w:sz w:val="28"/>
          <w:szCs w:val="28"/>
          <w:lang w:eastAsia="zh-CN"/>
        </w:rPr>
        <w:t>不修改</w:t>
      </w:r>
      <w:r w:rsidR="00C32BBE" w:rsidRPr="007E427B">
        <w:rPr>
          <w:rFonts w:hint="eastAsia"/>
          <w:b/>
          <w:bCs/>
          <w:sz w:val="28"/>
          <w:szCs w:val="28"/>
          <w:lang w:eastAsia="zh-CN"/>
        </w:rPr>
        <w:t>第</w:t>
      </w:r>
      <w:r w:rsidR="00C32BBE" w:rsidRPr="007E427B">
        <w:rPr>
          <w:b/>
          <w:bCs/>
          <w:sz w:val="28"/>
          <w:szCs w:val="28"/>
          <w:lang w:eastAsia="zh-CN"/>
        </w:rPr>
        <w:t>169</w:t>
      </w:r>
      <w:r w:rsidR="00C32BBE" w:rsidRPr="007E427B">
        <w:rPr>
          <w:rFonts w:hint="eastAsia"/>
          <w:b/>
          <w:bCs/>
          <w:sz w:val="28"/>
          <w:szCs w:val="28"/>
          <w:lang w:eastAsia="zh-CN"/>
        </w:rPr>
        <w:t>号</w:t>
      </w:r>
      <w:r w:rsidR="00D70882" w:rsidRPr="007E427B">
        <w:rPr>
          <w:b/>
          <w:bCs/>
          <w:sz w:val="28"/>
          <w:szCs w:val="28"/>
          <w:lang w:eastAsia="zh-CN"/>
        </w:rPr>
        <w:t>决议</w:t>
      </w:r>
      <w:r w:rsidR="0034055B" w:rsidRPr="007E427B">
        <w:rPr>
          <w:b/>
          <w:bCs/>
          <w:sz w:val="28"/>
          <w:szCs w:val="28"/>
          <w:lang w:eastAsia="zh-CN"/>
        </w:rPr>
        <w:t>：</w:t>
      </w:r>
      <w:r w:rsidR="00C32BBE" w:rsidRPr="007E427B">
        <w:rPr>
          <w:rFonts w:hint="eastAsia"/>
          <w:b/>
          <w:bCs/>
          <w:sz w:val="28"/>
          <w:szCs w:val="28"/>
          <w:lang w:eastAsia="zh-CN"/>
        </w:rPr>
        <w:t>接纳学术</w:t>
      </w:r>
      <w:r w:rsidR="001A16C4" w:rsidRPr="007E427B">
        <w:rPr>
          <w:rFonts w:hint="eastAsia"/>
          <w:b/>
          <w:bCs/>
          <w:sz w:val="28"/>
          <w:szCs w:val="28"/>
          <w:lang w:eastAsia="zh-CN"/>
        </w:rPr>
        <w:t>成员</w:t>
      </w:r>
      <w:r w:rsidR="00C32BBE" w:rsidRPr="007E427B">
        <w:rPr>
          <w:rFonts w:hint="eastAsia"/>
          <w:b/>
          <w:bCs/>
          <w:sz w:val="28"/>
          <w:szCs w:val="28"/>
          <w:lang w:eastAsia="zh-CN"/>
        </w:rPr>
        <w:t>参加国际电联的工作</w:t>
      </w:r>
    </w:p>
    <w:p w:rsidR="009D5B96" w:rsidRPr="00631329" w:rsidRDefault="00C32BBE" w:rsidP="007E427B">
      <w:pPr>
        <w:ind w:firstLineChars="200" w:firstLine="480"/>
        <w:rPr>
          <w:lang w:val="en-US" w:eastAsia="zh-CN"/>
        </w:rPr>
      </w:pPr>
      <w:r>
        <w:rPr>
          <w:rFonts w:hint="eastAsia"/>
          <w:lang w:val="en-US" w:eastAsia="zh-CN"/>
        </w:rPr>
        <w:t>欧洲建议不修改</w:t>
      </w:r>
      <w:r w:rsidR="00E36E5A">
        <w:rPr>
          <w:rFonts w:hint="eastAsia"/>
          <w:lang w:val="en-US" w:eastAsia="zh-CN"/>
        </w:rPr>
        <w:t>本决议，因为第</w:t>
      </w:r>
      <w:r w:rsidR="00E36E5A">
        <w:rPr>
          <w:rFonts w:hint="eastAsia"/>
          <w:lang w:val="en-US" w:eastAsia="zh-CN"/>
        </w:rPr>
        <w:t>169</w:t>
      </w:r>
      <w:r w:rsidR="00E36E5A">
        <w:rPr>
          <w:rFonts w:hint="eastAsia"/>
          <w:lang w:val="en-US" w:eastAsia="zh-CN"/>
        </w:rPr>
        <w:t>号决议已被证明是行之有效的。既然更新了布宜诺斯艾利斯</w:t>
      </w:r>
      <w:r w:rsidR="00E36E5A">
        <w:rPr>
          <w:rFonts w:hint="eastAsia"/>
          <w:lang w:val="en-US" w:eastAsia="zh-CN"/>
        </w:rPr>
        <w:t>WTDC-17</w:t>
      </w:r>
      <w:r w:rsidR="00E36E5A">
        <w:rPr>
          <w:rFonts w:hint="eastAsia"/>
          <w:lang w:val="en-US" w:eastAsia="zh-CN"/>
        </w:rPr>
        <w:t>的第</w:t>
      </w:r>
      <w:r w:rsidR="00E36E5A">
        <w:rPr>
          <w:rFonts w:hint="eastAsia"/>
          <w:lang w:val="en-US" w:eastAsia="zh-CN"/>
        </w:rPr>
        <w:t>71</w:t>
      </w:r>
      <w:r w:rsidR="00E36E5A">
        <w:rPr>
          <w:rFonts w:hint="eastAsia"/>
          <w:lang w:val="en-US" w:eastAsia="zh-CN"/>
        </w:rPr>
        <w:t>号决议，就没有必要对本决议进行修改。欧洲不希望削弱该</w:t>
      </w:r>
      <w:r w:rsidR="001A16C4">
        <w:rPr>
          <w:rFonts w:hint="eastAsia"/>
          <w:lang w:val="en-US" w:eastAsia="zh-CN"/>
        </w:rPr>
        <w:t>决议的规定</w:t>
      </w:r>
      <w:r w:rsidR="00E36E5A">
        <w:rPr>
          <w:rFonts w:hint="eastAsia"/>
          <w:lang w:val="en-US" w:eastAsia="zh-CN"/>
        </w:rPr>
        <w:t>。</w:t>
      </w:r>
    </w:p>
    <w:p w:rsidR="006920BF" w:rsidRDefault="0069123E">
      <w:pPr>
        <w:pStyle w:val="Proposal"/>
        <w:rPr>
          <w:lang w:eastAsia="zh-CN"/>
        </w:rPr>
      </w:pPr>
      <w:r>
        <w:rPr>
          <w:u w:val="single"/>
          <w:lang w:eastAsia="zh-CN"/>
        </w:rPr>
        <w:t>NOC</w:t>
      </w:r>
      <w:r>
        <w:rPr>
          <w:lang w:eastAsia="zh-CN"/>
        </w:rPr>
        <w:tab/>
        <w:t>EUR/48A2/8</w:t>
      </w:r>
    </w:p>
    <w:p w:rsidR="0069123E" w:rsidRPr="0069123E" w:rsidRDefault="0069123E" w:rsidP="0069123E">
      <w:pPr>
        <w:pStyle w:val="ResNo"/>
        <w:rPr>
          <w:lang w:eastAsia="zh-CN"/>
        </w:rPr>
      </w:pPr>
      <w:bookmarkStart w:id="724" w:name="_Toc407024825"/>
      <w:bookmarkStart w:id="725" w:name="_Toc413838470"/>
      <w:r w:rsidRPr="003429C1">
        <w:rPr>
          <w:rStyle w:val="href"/>
          <w:rFonts w:hint="eastAsia"/>
        </w:rPr>
        <w:t>第</w:t>
      </w:r>
      <w:r w:rsidRPr="0069123E">
        <w:rPr>
          <w:rStyle w:val="href"/>
          <w:rFonts w:hint="eastAsia"/>
        </w:rPr>
        <w:t xml:space="preserve"> 169</w:t>
      </w:r>
      <w:r w:rsidRPr="0069123E">
        <w:rPr>
          <w:rStyle w:val="href"/>
        </w:rPr>
        <w:t xml:space="preserve"> </w:t>
      </w:r>
      <w:r w:rsidRPr="003429C1">
        <w:rPr>
          <w:rStyle w:val="href"/>
          <w:rFonts w:hint="eastAsia"/>
        </w:rPr>
        <w:t>号决议</w:t>
      </w:r>
      <w:r w:rsidRPr="0069123E">
        <w:rPr>
          <w:rFonts w:hint="eastAsia"/>
          <w:lang w:eastAsia="zh-CN"/>
        </w:rPr>
        <w:t>（</w:t>
      </w:r>
      <w:r w:rsidRPr="0069123E">
        <w:rPr>
          <w:rFonts w:hint="eastAsia"/>
          <w:lang w:eastAsia="zh-CN"/>
        </w:rPr>
        <w:t>2014</w:t>
      </w:r>
      <w:r>
        <w:rPr>
          <w:rFonts w:hint="eastAsia"/>
          <w:lang w:val="en-US" w:eastAsia="zh-CN"/>
        </w:rPr>
        <w:t>年</w:t>
      </w:r>
      <w:r w:rsidRPr="0069123E">
        <w:rPr>
          <w:rFonts w:hint="eastAsia"/>
          <w:lang w:eastAsia="zh-CN"/>
        </w:rPr>
        <w:t>，</w:t>
      </w:r>
      <w:r>
        <w:rPr>
          <w:rFonts w:hint="eastAsia"/>
          <w:lang w:val="en-US" w:eastAsia="zh-CN"/>
        </w:rPr>
        <w:t>釜山</w:t>
      </w:r>
      <w:r w:rsidRPr="0069123E">
        <w:rPr>
          <w:rFonts w:hint="eastAsia"/>
          <w:lang w:eastAsia="zh-CN"/>
        </w:rPr>
        <w:t>，</w:t>
      </w:r>
      <w:r>
        <w:rPr>
          <w:rFonts w:hint="eastAsia"/>
          <w:lang w:val="en-US" w:eastAsia="zh-CN"/>
        </w:rPr>
        <w:t>修订版</w:t>
      </w:r>
      <w:r w:rsidRPr="0069123E">
        <w:rPr>
          <w:rFonts w:hint="eastAsia"/>
          <w:lang w:eastAsia="zh-CN"/>
        </w:rPr>
        <w:t>）</w:t>
      </w:r>
      <w:bookmarkEnd w:id="724"/>
      <w:bookmarkEnd w:id="725"/>
    </w:p>
    <w:p w:rsidR="0069123E" w:rsidRPr="00373D2B" w:rsidRDefault="0069123E" w:rsidP="0069123E">
      <w:pPr>
        <w:pStyle w:val="Restitle"/>
        <w:rPr>
          <w:lang w:eastAsia="zh-CN"/>
        </w:rPr>
      </w:pPr>
      <w:bookmarkStart w:id="726" w:name="_Toc407024826"/>
      <w:bookmarkStart w:id="727" w:name="_Toc413838471"/>
      <w:r w:rsidRPr="00373D2B">
        <w:rPr>
          <w:rFonts w:hint="eastAsia"/>
          <w:lang w:val="en-US" w:eastAsia="zh-CN"/>
        </w:rPr>
        <w:t>接纳学术</w:t>
      </w:r>
      <w:r>
        <w:rPr>
          <w:rFonts w:hint="eastAsia"/>
          <w:lang w:val="en-US" w:eastAsia="zh-CN"/>
        </w:rPr>
        <w:t>成员</w:t>
      </w:r>
      <w:r w:rsidRPr="007E427B">
        <w:rPr>
          <w:rStyle w:val="FootnoteReference"/>
          <w:rFonts w:eastAsiaTheme="minorEastAsia"/>
          <w:lang w:val="en-US" w:eastAsia="zh-CN"/>
        </w:rPr>
        <w:footnoteReference w:customMarkFollows="1" w:id="7"/>
        <w:t>1</w:t>
      </w:r>
      <w:r w:rsidRPr="00373D2B">
        <w:rPr>
          <w:rFonts w:hint="eastAsia"/>
          <w:lang w:val="en-US" w:eastAsia="zh-CN"/>
        </w:rPr>
        <w:t>参加国际电联的工作</w:t>
      </w:r>
      <w:bookmarkEnd w:id="726"/>
      <w:bookmarkEnd w:id="727"/>
    </w:p>
    <w:p w:rsidR="0069123E" w:rsidRPr="00373D2B" w:rsidRDefault="0069123E" w:rsidP="0069123E">
      <w:pPr>
        <w:pStyle w:val="Normalaftertitle"/>
        <w:rPr>
          <w:lang w:eastAsia="zh-CN"/>
        </w:rPr>
      </w:pPr>
      <w:r w:rsidRPr="00373D2B">
        <w:rPr>
          <w:rFonts w:hint="eastAsia"/>
          <w:lang w:eastAsia="zh-CN"/>
        </w:rPr>
        <w:t>国际电信联盟全权代表大会（</w:t>
      </w:r>
      <w:r>
        <w:rPr>
          <w:rFonts w:hint="eastAsia"/>
          <w:lang w:eastAsia="zh-CN"/>
        </w:rPr>
        <w:t>2014</w:t>
      </w:r>
      <w:r>
        <w:rPr>
          <w:rFonts w:hint="eastAsia"/>
          <w:lang w:eastAsia="zh-CN"/>
        </w:rPr>
        <w:t>年，釜山</w:t>
      </w:r>
      <w:r w:rsidRPr="00373D2B">
        <w:rPr>
          <w:rFonts w:hint="eastAsia"/>
          <w:lang w:eastAsia="zh-CN"/>
        </w:rPr>
        <w:t>），</w:t>
      </w:r>
    </w:p>
    <w:p w:rsidR="006920BF" w:rsidRPr="009D5B96" w:rsidRDefault="0069123E" w:rsidP="00E36E5A">
      <w:pPr>
        <w:pStyle w:val="Reasons"/>
        <w:rPr>
          <w:lang w:eastAsia="zh-CN"/>
        </w:rPr>
      </w:pPr>
      <w:r>
        <w:rPr>
          <w:b/>
          <w:lang w:eastAsia="zh-CN"/>
        </w:rPr>
        <w:t>理由</w:t>
      </w:r>
      <w:r w:rsidRPr="009D5B96">
        <w:rPr>
          <w:b/>
          <w:lang w:eastAsia="zh-CN"/>
        </w:rPr>
        <w:t>：</w:t>
      </w:r>
      <w:r w:rsidRPr="009D5B96">
        <w:rPr>
          <w:lang w:eastAsia="zh-CN"/>
        </w:rPr>
        <w:tab/>
      </w:r>
      <w:r w:rsidR="00E36E5A">
        <w:rPr>
          <w:rFonts w:hint="eastAsia"/>
          <w:lang w:val="en-US" w:eastAsia="zh-CN"/>
        </w:rPr>
        <w:t>第</w:t>
      </w:r>
      <w:r w:rsidR="00E36E5A">
        <w:rPr>
          <w:rFonts w:hint="eastAsia"/>
          <w:lang w:val="en-US" w:eastAsia="zh-CN"/>
        </w:rPr>
        <w:t>169</w:t>
      </w:r>
      <w:r w:rsidR="00E36E5A">
        <w:rPr>
          <w:rFonts w:hint="eastAsia"/>
          <w:lang w:val="en-US" w:eastAsia="zh-CN"/>
        </w:rPr>
        <w:t>号决议已被证明是行之有效的，欧洲不希望</w:t>
      </w:r>
      <w:r w:rsidR="001A16C4">
        <w:rPr>
          <w:rFonts w:hint="eastAsia"/>
          <w:lang w:val="en-US" w:eastAsia="zh-CN"/>
        </w:rPr>
        <w:t>削弱该决议的规定</w:t>
      </w:r>
      <w:r w:rsidR="00E36E5A">
        <w:rPr>
          <w:rFonts w:hint="eastAsia"/>
          <w:lang w:val="en-US" w:eastAsia="zh-CN"/>
        </w:rPr>
        <w:t>。</w:t>
      </w:r>
    </w:p>
    <w:p w:rsidR="009D5B96" w:rsidRDefault="009D5B96" w:rsidP="009D5B96">
      <w:pPr>
        <w:keepNext/>
        <w:keepLines/>
        <w:spacing w:before="720" w:after="120"/>
        <w:ind w:left="1134" w:hanging="1134"/>
        <w:jc w:val="center"/>
        <w:rPr>
          <w:b/>
          <w:lang w:eastAsia="zh-CN"/>
        </w:rPr>
      </w:pPr>
      <w:r w:rsidRPr="00583067">
        <w:rPr>
          <w:b/>
          <w:lang w:eastAsia="zh-CN"/>
        </w:rPr>
        <w:t>* * * * * * * * * *</w:t>
      </w:r>
    </w:p>
    <w:p w:rsidR="009D5B96" w:rsidRPr="00FC3025" w:rsidRDefault="009D5B96" w:rsidP="00B91BA2">
      <w:pPr>
        <w:rPr>
          <w:b/>
          <w:color w:val="800000"/>
          <w:sz w:val="22"/>
          <w:lang w:eastAsia="zh-CN"/>
        </w:rPr>
      </w:pPr>
      <w:bookmarkStart w:id="728" w:name="ECP18"/>
      <w:bookmarkEnd w:id="728"/>
      <w:r>
        <w:rPr>
          <w:b/>
          <w:bCs/>
          <w:sz w:val="28"/>
          <w:szCs w:val="28"/>
          <w:lang w:eastAsia="zh-CN"/>
        </w:rPr>
        <w:t>ECP 18:</w:t>
      </w:r>
      <w:r w:rsidRPr="00AA5CFE">
        <w:rPr>
          <w:b/>
          <w:bCs/>
          <w:sz w:val="28"/>
          <w:szCs w:val="28"/>
          <w:lang w:eastAsia="zh-CN"/>
        </w:rPr>
        <w:tab/>
      </w:r>
      <w:r w:rsidR="00B91BA2">
        <w:rPr>
          <w:rFonts w:hint="eastAsia"/>
          <w:b/>
          <w:bCs/>
          <w:sz w:val="28"/>
          <w:szCs w:val="28"/>
          <w:lang w:eastAsia="zh-CN"/>
        </w:rPr>
        <w:t>不修改</w:t>
      </w:r>
      <w:r w:rsidR="00E36E5A">
        <w:rPr>
          <w:rFonts w:hint="eastAsia"/>
          <w:b/>
          <w:bCs/>
          <w:sz w:val="28"/>
          <w:szCs w:val="28"/>
          <w:lang w:eastAsia="zh-CN"/>
        </w:rPr>
        <w:t>关于财务规划和预算编制的第</w:t>
      </w:r>
      <w:r w:rsidR="00E36E5A">
        <w:rPr>
          <w:rFonts w:hint="eastAsia"/>
          <w:b/>
          <w:bCs/>
          <w:sz w:val="28"/>
          <w:szCs w:val="28"/>
          <w:lang w:eastAsia="zh-CN"/>
        </w:rPr>
        <w:t>41</w:t>
      </w:r>
      <w:r w:rsidR="00E36E5A">
        <w:rPr>
          <w:rFonts w:hint="eastAsia"/>
          <w:b/>
          <w:bCs/>
          <w:sz w:val="28"/>
          <w:szCs w:val="28"/>
          <w:lang w:eastAsia="zh-CN"/>
        </w:rPr>
        <w:t>、</w:t>
      </w:r>
      <w:r w:rsidR="00E36E5A">
        <w:rPr>
          <w:rFonts w:hint="eastAsia"/>
          <w:b/>
          <w:bCs/>
          <w:sz w:val="28"/>
          <w:szCs w:val="28"/>
          <w:lang w:eastAsia="zh-CN"/>
        </w:rPr>
        <w:t>152</w:t>
      </w:r>
      <w:r w:rsidR="00E36E5A">
        <w:rPr>
          <w:rFonts w:hint="eastAsia"/>
          <w:b/>
          <w:bCs/>
          <w:sz w:val="28"/>
          <w:szCs w:val="28"/>
          <w:lang w:eastAsia="zh-CN"/>
        </w:rPr>
        <w:t>和</w:t>
      </w:r>
      <w:r w:rsidR="00E36E5A">
        <w:rPr>
          <w:rFonts w:hint="eastAsia"/>
          <w:b/>
          <w:bCs/>
          <w:sz w:val="28"/>
          <w:szCs w:val="28"/>
          <w:lang w:eastAsia="zh-CN"/>
        </w:rPr>
        <w:t>91</w:t>
      </w:r>
      <w:r w:rsidR="00E36E5A">
        <w:rPr>
          <w:rFonts w:hint="eastAsia"/>
          <w:b/>
          <w:bCs/>
          <w:sz w:val="28"/>
          <w:szCs w:val="28"/>
          <w:lang w:eastAsia="zh-CN"/>
        </w:rPr>
        <w:t>号决议</w:t>
      </w:r>
    </w:p>
    <w:p w:rsidR="009D5B96" w:rsidRPr="00086252" w:rsidRDefault="00B91BA2" w:rsidP="007E427B">
      <w:pPr>
        <w:ind w:firstLineChars="200" w:firstLine="480"/>
        <w:rPr>
          <w:szCs w:val="24"/>
          <w:highlight w:val="cyan"/>
          <w:lang w:eastAsia="zh-CN"/>
        </w:rPr>
      </w:pPr>
      <w:r>
        <w:rPr>
          <w:rFonts w:hint="eastAsia"/>
          <w:szCs w:val="24"/>
          <w:lang w:eastAsia="zh-CN"/>
        </w:rPr>
        <w:t>理事会</w:t>
      </w:r>
      <w:r w:rsidR="009D5B96" w:rsidRPr="001375EA">
        <w:rPr>
          <w:szCs w:val="24"/>
          <w:lang w:eastAsia="zh-CN"/>
        </w:rPr>
        <w:t>C18/11</w:t>
      </w:r>
      <w:r>
        <w:rPr>
          <w:rFonts w:hint="eastAsia"/>
          <w:szCs w:val="24"/>
          <w:lang w:eastAsia="zh-CN"/>
        </w:rPr>
        <w:t>号文件指出，</w:t>
      </w:r>
      <w:r w:rsidR="002D4D8E">
        <w:rPr>
          <w:rFonts w:hint="eastAsia"/>
          <w:lang w:eastAsia="zh-CN"/>
        </w:rPr>
        <w:t>虽然欠款总额居高不下，但为追回欠款和注销不可回收债务采取的惩罚措施和努力不仅遏制了欠费增长的势头，在</w:t>
      </w:r>
      <w:r w:rsidR="002D4D8E">
        <w:rPr>
          <w:lang w:val="en-US" w:eastAsia="zh-CN"/>
        </w:rPr>
        <w:t>2010</w:t>
      </w:r>
      <w:r w:rsidR="002D4D8E">
        <w:rPr>
          <w:rFonts w:hint="eastAsia"/>
          <w:lang w:eastAsia="zh-CN"/>
        </w:rPr>
        <w:t>到</w:t>
      </w:r>
      <w:r w:rsidR="002D4D8E" w:rsidRPr="00C513EE">
        <w:rPr>
          <w:lang w:val="en-US" w:eastAsia="zh-CN"/>
        </w:rPr>
        <w:t>2017</w:t>
      </w:r>
      <w:r w:rsidR="002D4D8E">
        <w:rPr>
          <w:rFonts w:hint="eastAsia"/>
          <w:lang w:eastAsia="zh-CN"/>
        </w:rPr>
        <w:t>年间还实现了欠费可喜的持续下降。</w:t>
      </w:r>
    </w:p>
    <w:p w:rsidR="009D5B96" w:rsidRPr="001375EA" w:rsidRDefault="002D4D8E" w:rsidP="007E427B">
      <w:pPr>
        <w:ind w:firstLineChars="200" w:firstLine="480"/>
        <w:rPr>
          <w:b/>
          <w:color w:val="800000"/>
          <w:sz w:val="22"/>
          <w:szCs w:val="24"/>
          <w:highlight w:val="green"/>
          <w:lang w:eastAsia="zh-CN"/>
        </w:rPr>
      </w:pPr>
      <w:r>
        <w:rPr>
          <w:rFonts w:hint="eastAsia"/>
          <w:lang w:eastAsia="zh-CN"/>
        </w:rPr>
        <w:t>因此，欠款、欠款专账和已注销欠款专账的总额从</w:t>
      </w:r>
      <w:r w:rsidRPr="00C513EE">
        <w:rPr>
          <w:lang w:val="en-US" w:eastAsia="zh-CN"/>
        </w:rPr>
        <w:t>2010</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w:t>
      </w:r>
      <w:r w:rsidRPr="00C513EE">
        <w:rPr>
          <w:lang w:val="en-US" w:eastAsia="zh-CN"/>
        </w:rPr>
        <w:t>6</w:t>
      </w:r>
      <w:r>
        <w:rPr>
          <w:rFonts w:hint="eastAsia"/>
          <w:lang w:val="en-US" w:eastAsia="zh-CN"/>
        </w:rPr>
        <w:t> </w:t>
      </w:r>
      <w:r w:rsidRPr="00C513EE">
        <w:rPr>
          <w:lang w:val="en-US" w:eastAsia="zh-CN"/>
        </w:rPr>
        <w:t>25</w:t>
      </w:r>
      <w:r>
        <w:rPr>
          <w:rFonts w:hint="eastAsia"/>
          <w:lang w:val="en-US" w:eastAsia="zh-CN"/>
        </w:rPr>
        <w:t>0</w:t>
      </w:r>
      <w:proofErr w:type="gramStart"/>
      <w:r>
        <w:rPr>
          <w:rFonts w:hint="eastAsia"/>
          <w:lang w:eastAsia="zh-CN"/>
        </w:rPr>
        <w:t>万瑞</w:t>
      </w:r>
      <w:proofErr w:type="gramEnd"/>
      <w:r>
        <w:rPr>
          <w:rFonts w:hint="eastAsia"/>
          <w:lang w:eastAsia="zh-CN"/>
        </w:rPr>
        <w:t>郎降至</w:t>
      </w:r>
      <w:r w:rsidRPr="00C513EE">
        <w:rPr>
          <w:lang w:val="en-US" w:eastAsia="zh-CN"/>
        </w:rPr>
        <w:t>2017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w:t>
      </w:r>
      <w:r w:rsidRPr="00C513EE">
        <w:rPr>
          <w:lang w:val="en-US" w:eastAsia="zh-CN"/>
        </w:rPr>
        <w:t>4</w:t>
      </w:r>
      <w:r>
        <w:rPr>
          <w:rFonts w:hint="eastAsia"/>
          <w:lang w:val="en-US" w:eastAsia="zh-CN"/>
        </w:rPr>
        <w:t> </w:t>
      </w:r>
      <w:r w:rsidRPr="00C513EE">
        <w:rPr>
          <w:lang w:val="en-US" w:eastAsia="zh-CN"/>
        </w:rPr>
        <w:t>53</w:t>
      </w:r>
      <w:r>
        <w:rPr>
          <w:rFonts w:hint="eastAsia"/>
          <w:lang w:val="en-US" w:eastAsia="zh-CN"/>
        </w:rPr>
        <w:t>0</w:t>
      </w:r>
      <w:proofErr w:type="gramStart"/>
      <w:r>
        <w:rPr>
          <w:rFonts w:hint="eastAsia"/>
          <w:lang w:eastAsia="zh-CN"/>
        </w:rPr>
        <w:t>万瑞</w:t>
      </w:r>
      <w:proofErr w:type="gramEnd"/>
      <w:r>
        <w:rPr>
          <w:rFonts w:hint="eastAsia"/>
          <w:lang w:eastAsia="zh-CN"/>
        </w:rPr>
        <w:t>郎，减少了</w:t>
      </w:r>
      <w:r w:rsidRPr="00C513EE">
        <w:rPr>
          <w:lang w:val="en-US" w:eastAsia="zh-CN"/>
        </w:rPr>
        <w:t>28</w:t>
      </w:r>
      <w:r>
        <w:rPr>
          <w:lang w:eastAsia="zh-CN"/>
        </w:rPr>
        <w:t>%</w:t>
      </w:r>
      <w:r>
        <w:rPr>
          <w:rFonts w:hint="eastAsia"/>
          <w:lang w:eastAsia="zh-CN"/>
        </w:rPr>
        <w:t>。</w:t>
      </w:r>
    </w:p>
    <w:p w:rsidR="009D5B96" w:rsidRDefault="00B91BA2" w:rsidP="007E427B">
      <w:pPr>
        <w:ind w:firstLineChars="200" w:firstLine="480"/>
        <w:rPr>
          <w:szCs w:val="24"/>
          <w:lang w:eastAsia="zh-CN"/>
        </w:rPr>
      </w:pPr>
      <w:r>
        <w:rPr>
          <w:rFonts w:hint="eastAsia"/>
          <w:szCs w:val="24"/>
          <w:lang w:eastAsia="zh-CN"/>
        </w:rPr>
        <w:t>因此，</w:t>
      </w:r>
      <w:r w:rsidRPr="007E427B">
        <w:rPr>
          <w:rFonts w:hint="eastAsia"/>
          <w:b/>
          <w:bCs/>
          <w:szCs w:val="24"/>
          <w:lang w:eastAsia="zh-CN"/>
        </w:rPr>
        <w:t>第</w:t>
      </w:r>
      <w:r w:rsidRPr="007E427B">
        <w:rPr>
          <w:rFonts w:hint="eastAsia"/>
          <w:b/>
          <w:bCs/>
          <w:szCs w:val="24"/>
          <w:lang w:eastAsia="zh-CN"/>
        </w:rPr>
        <w:t>41</w:t>
      </w:r>
      <w:r w:rsidRPr="007E427B">
        <w:rPr>
          <w:rFonts w:hint="eastAsia"/>
          <w:b/>
          <w:bCs/>
          <w:szCs w:val="24"/>
          <w:lang w:eastAsia="zh-CN"/>
        </w:rPr>
        <w:t>号决议</w:t>
      </w:r>
      <w:r>
        <w:rPr>
          <w:rFonts w:hint="eastAsia"/>
          <w:szCs w:val="24"/>
          <w:lang w:eastAsia="zh-CN"/>
        </w:rPr>
        <w:t>和</w:t>
      </w:r>
      <w:r w:rsidRPr="007E427B">
        <w:rPr>
          <w:rFonts w:hint="eastAsia"/>
          <w:b/>
          <w:bCs/>
          <w:szCs w:val="24"/>
          <w:lang w:eastAsia="zh-CN"/>
        </w:rPr>
        <w:t>第</w:t>
      </w:r>
      <w:r w:rsidRPr="007E427B">
        <w:rPr>
          <w:rFonts w:hint="eastAsia"/>
          <w:b/>
          <w:bCs/>
          <w:szCs w:val="24"/>
          <w:lang w:eastAsia="zh-CN"/>
        </w:rPr>
        <w:t>152</w:t>
      </w:r>
      <w:r w:rsidRPr="007E427B">
        <w:rPr>
          <w:rFonts w:hint="eastAsia"/>
          <w:b/>
          <w:bCs/>
          <w:szCs w:val="24"/>
          <w:lang w:eastAsia="zh-CN"/>
        </w:rPr>
        <w:t>号决议</w:t>
      </w:r>
      <w:r>
        <w:rPr>
          <w:rFonts w:hint="eastAsia"/>
          <w:szCs w:val="24"/>
          <w:lang w:eastAsia="zh-CN"/>
        </w:rPr>
        <w:t>已被证明是行之有效的，欧洲不希望削弱该两项</w:t>
      </w:r>
      <w:r w:rsidR="001A16C4">
        <w:rPr>
          <w:rFonts w:hint="eastAsia"/>
          <w:szCs w:val="24"/>
          <w:lang w:eastAsia="zh-CN"/>
        </w:rPr>
        <w:t>决议的规定</w:t>
      </w:r>
      <w:r>
        <w:rPr>
          <w:rFonts w:hint="eastAsia"/>
          <w:szCs w:val="24"/>
          <w:lang w:eastAsia="zh-CN"/>
        </w:rPr>
        <w:t>，并建议予以保留。</w:t>
      </w:r>
    </w:p>
    <w:p w:rsidR="009D5B96" w:rsidRPr="002115D5" w:rsidRDefault="00B91BA2" w:rsidP="007E427B">
      <w:pPr>
        <w:ind w:firstLineChars="200" w:firstLine="480"/>
        <w:rPr>
          <w:lang w:eastAsia="zh-CN"/>
        </w:rPr>
      </w:pPr>
      <w:r>
        <w:rPr>
          <w:rFonts w:hint="eastAsia"/>
          <w:lang w:eastAsia="zh-CN"/>
        </w:rPr>
        <w:t>另外，</w:t>
      </w:r>
      <w:r w:rsidRPr="007E427B">
        <w:rPr>
          <w:rFonts w:hint="eastAsia"/>
          <w:b/>
          <w:bCs/>
          <w:lang w:eastAsia="zh-CN"/>
        </w:rPr>
        <w:t>第</w:t>
      </w:r>
      <w:r w:rsidRPr="007E427B">
        <w:rPr>
          <w:rFonts w:hint="eastAsia"/>
          <w:b/>
          <w:bCs/>
          <w:lang w:eastAsia="zh-CN"/>
        </w:rPr>
        <w:t>91</w:t>
      </w:r>
      <w:r w:rsidRPr="007E427B">
        <w:rPr>
          <w:rFonts w:hint="eastAsia"/>
          <w:b/>
          <w:bCs/>
          <w:lang w:eastAsia="zh-CN"/>
        </w:rPr>
        <w:t>号决议</w:t>
      </w:r>
      <w:r>
        <w:rPr>
          <w:rFonts w:hint="eastAsia"/>
          <w:lang w:eastAsia="zh-CN"/>
        </w:rPr>
        <w:t>载有一套有效的标准，因此建议保留不变。</w:t>
      </w:r>
    </w:p>
    <w:p w:rsidR="006920BF" w:rsidRPr="0069123E" w:rsidRDefault="0069123E">
      <w:pPr>
        <w:pStyle w:val="Proposal"/>
        <w:rPr>
          <w:lang w:val="fr-CH" w:eastAsia="zh-CN"/>
        </w:rPr>
      </w:pPr>
      <w:r w:rsidRPr="0069123E">
        <w:rPr>
          <w:u w:val="single"/>
          <w:lang w:val="fr-CH" w:eastAsia="zh-CN"/>
        </w:rPr>
        <w:t>NOC</w:t>
      </w:r>
      <w:r w:rsidRPr="0069123E">
        <w:rPr>
          <w:lang w:val="fr-CH" w:eastAsia="zh-CN"/>
        </w:rPr>
        <w:tab/>
        <w:t>EUR/48A2/9</w:t>
      </w:r>
    </w:p>
    <w:p w:rsidR="0069123E" w:rsidRPr="00FD44AF" w:rsidRDefault="0069123E" w:rsidP="0069123E">
      <w:pPr>
        <w:pStyle w:val="ResNo"/>
        <w:rPr>
          <w:lang w:eastAsia="zh-CN"/>
        </w:rPr>
      </w:pPr>
      <w:bookmarkStart w:id="729" w:name="_Toc413838308"/>
      <w:r w:rsidRPr="00464756">
        <w:rPr>
          <w:rStyle w:val="href"/>
          <w:rFonts w:hint="eastAsia"/>
        </w:rPr>
        <w:t>第</w:t>
      </w:r>
      <w:r w:rsidRPr="00464756">
        <w:rPr>
          <w:rStyle w:val="href"/>
          <w:rFonts w:hint="eastAsia"/>
        </w:rPr>
        <w:t xml:space="preserve"> </w:t>
      </w:r>
      <w:r w:rsidRPr="00464756">
        <w:rPr>
          <w:rStyle w:val="href"/>
        </w:rPr>
        <w:t>41</w:t>
      </w:r>
      <w:r w:rsidRPr="00464756">
        <w:rPr>
          <w:rStyle w:val="href"/>
          <w:rFonts w:hint="eastAsia"/>
        </w:rPr>
        <w:t xml:space="preserve"> </w:t>
      </w:r>
      <w:r w:rsidRPr="00464756">
        <w:rPr>
          <w:rStyle w:val="href"/>
          <w:rFonts w:hint="eastAsia"/>
        </w:rPr>
        <w:t>号决议</w:t>
      </w:r>
      <w:r w:rsidRPr="00FD44AF">
        <w:rPr>
          <w:rFonts w:hint="eastAsia"/>
          <w:lang w:eastAsia="zh-CN"/>
        </w:rPr>
        <w:t>（</w:t>
      </w:r>
      <w:r w:rsidRPr="009B5345">
        <w:rPr>
          <w:lang w:eastAsia="zh-CN"/>
        </w:rPr>
        <w:t>2014</w:t>
      </w:r>
      <w:r w:rsidRPr="009B5345">
        <w:rPr>
          <w:rFonts w:hint="eastAsia"/>
          <w:lang w:eastAsia="zh-CN"/>
        </w:rPr>
        <w:t>年，釜山，修订版</w:t>
      </w:r>
      <w:r w:rsidRPr="00FD44AF">
        <w:rPr>
          <w:rFonts w:hint="eastAsia"/>
          <w:lang w:eastAsia="zh-CN"/>
        </w:rPr>
        <w:t>）</w:t>
      </w:r>
      <w:bookmarkEnd w:id="729"/>
    </w:p>
    <w:p w:rsidR="0069123E" w:rsidRDefault="0069123E" w:rsidP="0069123E">
      <w:pPr>
        <w:pStyle w:val="Restitle"/>
        <w:rPr>
          <w:lang w:eastAsia="zh-CN"/>
        </w:rPr>
      </w:pPr>
      <w:bookmarkStart w:id="730" w:name="_Toc413838309"/>
      <w:r w:rsidRPr="009335EC">
        <w:rPr>
          <w:rFonts w:hint="eastAsia"/>
          <w:lang w:eastAsia="zh-CN"/>
        </w:rPr>
        <w:t>欠款和欠款专账</w:t>
      </w:r>
      <w:bookmarkEnd w:id="730"/>
    </w:p>
    <w:p w:rsidR="0069123E" w:rsidRPr="009B5345" w:rsidRDefault="0069123E" w:rsidP="0069123E">
      <w:pPr>
        <w:pStyle w:val="Normalaftertitle"/>
        <w:rPr>
          <w:lang w:val="en-US" w:eastAsia="zh-CN"/>
        </w:rPr>
      </w:pPr>
      <w:r w:rsidRPr="009B5345">
        <w:rPr>
          <w:rFonts w:hint="eastAsia"/>
          <w:lang w:eastAsia="zh-CN"/>
        </w:rPr>
        <w:t>国际电信联盟全权代表大会（</w:t>
      </w:r>
      <w:r w:rsidRPr="009B5345">
        <w:rPr>
          <w:lang w:eastAsia="zh-CN"/>
        </w:rPr>
        <w:t>2014</w:t>
      </w:r>
      <w:r w:rsidRPr="009B5345">
        <w:rPr>
          <w:rFonts w:hint="eastAsia"/>
          <w:lang w:eastAsia="zh-CN"/>
        </w:rPr>
        <w:t>年，釜山），</w:t>
      </w:r>
    </w:p>
    <w:p w:rsidR="006920BF" w:rsidRPr="009D5B96" w:rsidRDefault="0069123E" w:rsidP="00B91BA2">
      <w:pPr>
        <w:pStyle w:val="Reasons"/>
        <w:rPr>
          <w:lang w:eastAsia="zh-CN"/>
        </w:rPr>
      </w:pPr>
      <w:r>
        <w:rPr>
          <w:b/>
          <w:lang w:eastAsia="zh-CN"/>
        </w:rPr>
        <w:t>理由</w:t>
      </w:r>
      <w:r w:rsidRPr="009D5B96">
        <w:rPr>
          <w:b/>
          <w:lang w:eastAsia="zh-CN"/>
        </w:rPr>
        <w:t>：</w:t>
      </w:r>
      <w:r w:rsidRPr="009D5B96">
        <w:rPr>
          <w:lang w:eastAsia="zh-CN"/>
        </w:rPr>
        <w:tab/>
      </w:r>
      <w:r w:rsidR="00B91BA2" w:rsidRPr="007E427B">
        <w:rPr>
          <w:rFonts w:hint="eastAsia"/>
          <w:b/>
          <w:bCs/>
          <w:lang w:eastAsia="zh-CN"/>
        </w:rPr>
        <w:t>第</w:t>
      </w:r>
      <w:r w:rsidR="00B91BA2" w:rsidRPr="007E427B">
        <w:rPr>
          <w:rFonts w:hint="eastAsia"/>
          <w:b/>
          <w:bCs/>
          <w:lang w:eastAsia="zh-CN"/>
        </w:rPr>
        <w:t>41</w:t>
      </w:r>
      <w:r w:rsidR="00B91BA2" w:rsidRPr="007E427B">
        <w:rPr>
          <w:rFonts w:hint="eastAsia"/>
          <w:b/>
          <w:bCs/>
          <w:lang w:eastAsia="zh-CN"/>
        </w:rPr>
        <w:t>号决议</w:t>
      </w:r>
      <w:r w:rsidR="00B91BA2">
        <w:rPr>
          <w:rFonts w:hint="eastAsia"/>
          <w:lang w:eastAsia="zh-CN"/>
        </w:rPr>
        <w:t>已被证明是行之有效的，欧洲不支持削弱其</w:t>
      </w:r>
      <w:r w:rsidR="00D5174D">
        <w:rPr>
          <w:rFonts w:hint="eastAsia"/>
          <w:lang w:eastAsia="zh-CN"/>
        </w:rPr>
        <w:t>规定</w:t>
      </w:r>
      <w:r w:rsidR="00B91BA2">
        <w:rPr>
          <w:rFonts w:hint="eastAsia"/>
          <w:lang w:eastAsia="zh-CN"/>
        </w:rPr>
        <w:t>。</w:t>
      </w:r>
    </w:p>
    <w:p w:rsidR="006920BF" w:rsidRPr="0069123E" w:rsidRDefault="0069123E">
      <w:pPr>
        <w:pStyle w:val="Proposal"/>
        <w:rPr>
          <w:lang w:val="fr-CH" w:eastAsia="zh-CN"/>
        </w:rPr>
      </w:pPr>
      <w:r w:rsidRPr="0069123E">
        <w:rPr>
          <w:u w:val="single"/>
          <w:lang w:val="fr-CH" w:eastAsia="zh-CN"/>
        </w:rPr>
        <w:t>NOC</w:t>
      </w:r>
      <w:r w:rsidRPr="0069123E">
        <w:rPr>
          <w:lang w:val="fr-CH" w:eastAsia="zh-CN"/>
        </w:rPr>
        <w:tab/>
        <w:t>EUR/48A2/10</w:t>
      </w:r>
    </w:p>
    <w:p w:rsidR="0069123E" w:rsidRPr="008E6B30" w:rsidRDefault="0069123E" w:rsidP="0069123E">
      <w:pPr>
        <w:pStyle w:val="ResNo"/>
        <w:rPr>
          <w:lang w:eastAsia="zh-CN"/>
        </w:rPr>
      </w:pPr>
      <w:bookmarkStart w:id="731" w:name="_Toc413838435"/>
      <w:r w:rsidRPr="00550EBE">
        <w:rPr>
          <w:rStyle w:val="href"/>
          <w:rFonts w:hint="eastAsia"/>
        </w:rPr>
        <w:t>第</w:t>
      </w:r>
      <w:r w:rsidRPr="00550EBE">
        <w:rPr>
          <w:rStyle w:val="href"/>
          <w:rFonts w:hint="eastAsia"/>
        </w:rPr>
        <w:t xml:space="preserve"> </w:t>
      </w:r>
      <w:r w:rsidRPr="00550EBE">
        <w:rPr>
          <w:rStyle w:val="href"/>
        </w:rPr>
        <w:t>152</w:t>
      </w:r>
      <w:r w:rsidRPr="00550EBE">
        <w:rPr>
          <w:rStyle w:val="href"/>
          <w:rFonts w:hint="eastAsia"/>
        </w:rPr>
        <w:t xml:space="preserve"> </w:t>
      </w:r>
      <w:r w:rsidRPr="00550EBE">
        <w:rPr>
          <w:rStyle w:val="href"/>
          <w:rFonts w:hint="eastAsia"/>
        </w:rPr>
        <w:t>号决议</w:t>
      </w:r>
      <w:r w:rsidRPr="008E6B30">
        <w:rPr>
          <w:rFonts w:hint="eastAsia"/>
          <w:lang w:eastAsia="zh-CN"/>
        </w:rPr>
        <w:t>（</w:t>
      </w:r>
      <w:r>
        <w:rPr>
          <w:rFonts w:hint="eastAsia"/>
          <w:lang w:eastAsia="zh-CN"/>
        </w:rPr>
        <w:t>2014</w:t>
      </w:r>
      <w:r>
        <w:rPr>
          <w:rFonts w:hint="eastAsia"/>
          <w:lang w:eastAsia="zh-CN"/>
        </w:rPr>
        <w:t>年</w:t>
      </w:r>
      <w:r>
        <w:rPr>
          <w:lang w:eastAsia="zh-CN"/>
        </w:rPr>
        <w:t>，釜山，</w:t>
      </w:r>
      <w:r w:rsidRPr="008E6B30">
        <w:rPr>
          <w:rFonts w:hint="eastAsia"/>
          <w:lang w:eastAsia="zh-CN"/>
        </w:rPr>
        <w:t>修订版）</w:t>
      </w:r>
      <w:bookmarkEnd w:id="731"/>
    </w:p>
    <w:p w:rsidR="0069123E" w:rsidRDefault="0069123E" w:rsidP="0069123E">
      <w:pPr>
        <w:pStyle w:val="Restitle"/>
        <w:rPr>
          <w:lang w:eastAsia="zh-CN"/>
        </w:rPr>
      </w:pPr>
      <w:bookmarkStart w:id="732" w:name="_Toc407024810"/>
      <w:bookmarkStart w:id="733" w:name="_Toc413838436"/>
      <w:r>
        <w:rPr>
          <w:rFonts w:hint="eastAsia"/>
          <w:lang w:eastAsia="zh-CN"/>
        </w:rPr>
        <w:t>改进</w:t>
      </w:r>
      <w:r w:rsidRPr="002D0A5D">
        <w:rPr>
          <w:rFonts w:hint="eastAsia"/>
          <w:lang w:eastAsia="zh-CN"/>
        </w:rPr>
        <w:t>对部门成员和部门准成员</w:t>
      </w:r>
      <w:r>
        <w:rPr>
          <w:rFonts w:hint="eastAsia"/>
          <w:lang w:eastAsia="zh-CN"/>
        </w:rPr>
        <w:t>摊</w:t>
      </w:r>
      <w:r w:rsidRPr="002D0A5D">
        <w:rPr>
          <w:rFonts w:hint="eastAsia"/>
          <w:lang w:eastAsia="zh-CN"/>
        </w:rPr>
        <w:t>付</w:t>
      </w:r>
      <w:r>
        <w:rPr>
          <w:lang w:eastAsia="zh-CN"/>
        </w:rPr>
        <w:br/>
      </w:r>
      <w:r w:rsidRPr="002D0A5D">
        <w:rPr>
          <w:rFonts w:hint="eastAsia"/>
          <w:lang w:eastAsia="zh-CN"/>
        </w:rPr>
        <w:t>国际电</w:t>
      </w:r>
      <w:proofErr w:type="gramStart"/>
      <w:r w:rsidRPr="002D0A5D">
        <w:rPr>
          <w:rFonts w:hint="eastAsia"/>
          <w:lang w:eastAsia="zh-CN"/>
        </w:rPr>
        <w:t>联费用</w:t>
      </w:r>
      <w:proofErr w:type="gramEnd"/>
      <w:r w:rsidRPr="002D0A5D">
        <w:rPr>
          <w:rFonts w:hint="eastAsia"/>
          <w:lang w:eastAsia="zh-CN"/>
        </w:rPr>
        <w:t>的管理和跟踪</w:t>
      </w:r>
      <w:bookmarkEnd w:id="732"/>
      <w:bookmarkEnd w:id="733"/>
    </w:p>
    <w:p w:rsidR="0069123E" w:rsidRPr="008D0345" w:rsidRDefault="0069123E" w:rsidP="0069123E">
      <w:pPr>
        <w:pStyle w:val="Normalaftertitle"/>
        <w:rPr>
          <w:lang w:eastAsia="zh-CN"/>
        </w:rPr>
      </w:pPr>
      <w:r w:rsidRPr="008D0345">
        <w:rPr>
          <w:rFonts w:hint="eastAsia"/>
          <w:lang w:eastAsia="zh-CN"/>
        </w:rPr>
        <w:t>国际电信联盟全权代表大会（</w:t>
      </w:r>
      <w:r>
        <w:rPr>
          <w:rFonts w:hint="eastAsia"/>
          <w:lang w:eastAsia="zh-CN"/>
        </w:rPr>
        <w:t>2014</w:t>
      </w:r>
      <w:r>
        <w:rPr>
          <w:rFonts w:hint="eastAsia"/>
          <w:lang w:eastAsia="zh-CN"/>
        </w:rPr>
        <w:t>年</w:t>
      </w:r>
      <w:r>
        <w:rPr>
          <w:lang w:eastAsia="zh-CN"/>
        </w:rPr>
        <w:t>，釜山</w:t>
      </w:r>
      <w:r w:rsidRPr="008D0345">
        <w:rPr>
          <w:rFonts w:hint="eastAsia"/>
          <w:lang w:eastAsia="zh-CN"/>
        </w:rPr>
        <w:t>），</w:t>
      </w:r>
    </w:p>
    <w:p w:rsidR="006920BF" w:rsidRPr="007B7392" w:rsidRDefault="0069123E" w:rsidP="00B91BA2">
      <w:pPr>
        <w:pStyle w:val="Reasons"/>
        <w:rPr>
          <w:lang w:eastAsia="zh-CN"/>
        </w:rPr>
      </w:pPr>
      <w:r>
        <w:rPr>
          <w:b/>
          <w:lang w:eastAsia="zh-CN"/>
        </w:rPr>
        <w:t>理由</w:t>
      </w:r>
      <w:r w:rsidRPr="007B7392">
        <w:rPr>
          <w:b/>
          <w:lang w:eastAsia="zh-CN"/>
        </w:rPr>
        <w:t>：</w:t>
      </w:r>
      <w:r w:rsidRPr="007B7392">
        <w:rPr>
          <w:lang w:eastAsia="zh-CN"/>
        </w:rPr>
        <w:tab/>
      </w:r>
      <w:r w:rsidR="00B91BA2" w:rsidRPr="007E427B">
        <w:rPr>
          <w:rFonts w:hint="eastAsia"/>
          <w:b/>
          <w:bCs/>
          <w:lang w:eastAsia="zh-CN"/>
        </w:rPr>
        <w:t>第</w:t>
      </w:r>
      <w:r w:rsidR="00B91BA2" w:rsidRPr="007E427B">
        <w:rPr>
          <w:rFonts w:hint="eastAsia"/>
          <w:b/>
          <w:bCs/>
          <w:lang w:eastAsia="zh-CN"/>
        </w:rPr>
        <w:t>152</w:t>
      </w:r>
      <w:r w:rsidR="00B91BA2" w:rsidRPr="007E427B">
        <w:rPr>
          <w:rFonts w:hint="eastAsia"/>
          <w:b/>
          <w:bCs/>
          <w:lang w:eastAsia="zh-CN"/>
        </w:rPr>
        <w:t>号决议</w:t>
      </w:r>
      <w:r w:rsidR="00B91BA2">
        <w:rPr>
          <w:rFonts w:hint="eastAsia"/>
          <w:lang w:eastAsia="zh-CN"/>
        </w:rPr>
        <w:t>已被证明是行之有效的，欧洲不支持削弱其</w:t>
      </w:r>
      <w:r w:rsidR="00D5174D">
        <w:rPr>
          <w:rFonts w:hint="eastAsia"/>
          <w:lang w:eastAsia="zh-CN"/>
        </w:rPr>
        <w:t>规定</w:t>
      </w:r>
      <w:r w:rsidR="00B91BA2">
        <w:rPr>
          <w:rFonts w:hint="eastAsia"/>
          <w:lang w:eastAsia="zh-CN"/>
        </w:rPr>
        <w:t>。</w:t>
      </w:r>
    </w:p>
    <w:p w:rsidR="006920BF" w:rsidRPr="0069123E" w:rsidRDefault="0069123E">
      <w:pPr>
        <w:pStyle w:val="Proposal"/>
        <w:rPr>
          <w:lang w:val="fr-CH" w:eastAsia="zh-CN"/>
        </w:rPr>
      </w:pPr>
      <w:r w:rsidRPr="0069123E">
        <w:rPr>
          <w:u w:val="single"/>
          <w:lang w:val="fr-CH" w:eastAsia="zh-CN"/>
        </w:rPr>
        <w:t>NOC</w:t>
      </w:r>
      <w:r w:rsidRPr="0069123E">
        <w:rPr>
          <w:lang w:val="fr-CH" w:eastAsia="zh-CN"/>
        </w:rPr>
        <w:tab/>
        <w:t>EUR/48A2/11</w:t>
      </w:r>
    </w:p>
    <w:p w:rsidR="0069123E" w:rsidRPr="004B7D32" w:rsidRDefault="0069123E" w:rsidP="0069123E">
      <w:pPr>
        <w:pStyle w:val="ResNo"/>
        <w:rPr>
          <w:lang w:eastAsia="zh-CN"/>
        </w:rPr>
      </w:pPr>
      <w:bookmarkStart w:id="734" w:name="_Toc413838365"/>
      <w:r w:rsidRPr="00464756">
        <w:rPr>
          <w:rStyle w:val="href"/>
          <w:rFonts w:hint="eastAsia"/>
        </w:rPr>
        <w:t>第</w:t>
      </w:r>
      <w:r w:rsidRPr="00464756">
        <w:rPr>
          <w:rStyle w:val="href"/>
          <w:rFonts w:hint="eastAsia"/>
        </w:rPr>
        <w:t xml:space="preserve"> </w:t>
      </w:r>
      <w:r w:rsidRPr="00464756">
        <w:rPr>
          <w:rStyle w:val="href"/>
        </w:rPr>
        <w:t>91</w:t>
      </w:r>
      <w:r w:rsidRPr="00464756">
        <w:rPr>
          <w:rStyle w:val="href"/>
          <w:rFonts w:hint="eastAsia"/>
        </w:rPr>
        <w:t xml:space="preserve"> </w:t>
      </w:r>
      <w:r w:rsidRPr="00464756">
        <w:rPr>
          <w:rStyle w:val="href"/>
          <w:rFonts w:hint="eastAsia"/>
        </w:rPr>
        <w:t>号决议</w:t>
      </w:r>
      <w:r w:rsidRPr="004B7D32">
        <w:rPr>
          <w:rFonts w:hint="eastAsia"/>
          <w:lang w:eastAsia="zh-CN"/>
        </w:rPr>
        <w:t>（</w:t>
      </w:r>
      <w:r w:rsidRPr="004B7D32">
        <w:rPr>
          <w:rFonts w:hint="eastAsia"/>
          <w:lang w:eastAsia="zh-CN"/>
        </w:rPr>
        <w:t>2010</w:t>
      </w:r>
      <w:r w:rsidRPr="004B7D32">
        <w:rPr>
          <w:rFonts w:hint="eastAsia"/>
          <w:lang w:eastAsia="zh-CN"/>
        </w:rPr>
        <w:t>年，瓜达拉哈拉，修订版）</w:t>
      </w:r>
      <w:bookmarkEnd w:id="734"/>
    </w:p>
    <w:p w:rsidR="0069123E" w:rsidRPr="004B7D32" w:rsidRDefault="0069123E" w:rsidP="0069123E">
      <w:pPr>
        <w:pStyle w:val="Restitle"/>
        <w:rPr>
          <w:lang w:eastAsia="zh-CN"/>
        </w:rPr>
      </w:pPr>
      <w:bookmarkStart w:id="735" w:name="_Toc413838366"/>
      <w:r w:rsidRPr="004B7D32">
        <w:rPr>
          <w:rFonts w:hint="eastAsia"/>
          <w:lang w:eastAsia="zh-CN"/>
        </w:rPr>
        <w:t>一些国际电联产品和服务的成本回收</w:t>
      </w:r>
      <w:bookmarkEnd w:id="735"/>
    </w:p>
    <w:p w:rsidR="0069123E" w:rsidRPr="00B63D5F" w:rsidRDefault="0069123E" w:rsidP="0069123E">
      <w:pPr>
        <w:pStyle w:val="Normalaftertitle"/>
        <w:rPr>
          <w:lang w:eastAsia="zh-CN"/>
        </w:rPr>
      </w:pPr>
      <w:r w:rsidRPr="00C9211A">
        <w:rPr>
          <w:rFonts w:hint="eastAsia"/>
          <w:lang w:eastAsia="zh-CN"/>
        </w:rPr>
        <w:t>国际电信联盟全权代表大会（</w:t>
      </w:r>
      <w:r w:rsidRPr="00C9211A">
        <w:rPr>
          <w:rFonts w:hint="eastAsia"/>
          <w:lang w:eastAsia="zh-CN"/>
        </w:rPr>
        <w:t>2010</w:t>
      </w:r>
      <w:r w:rsidRPr="00C9211A">
        <w:rPr>
          <w:rFonts w:hint="eastAsia"/>
          <w:lang w:eastAsia="zh-CN"/>
        </w:rPr>
        <w:t>年，瓜达拉哈拉），</w:t>
      </w:r>
    </w:p>
    <w:p w:rsidR="006920BF" w:rsidRDefault="0069123E" w:rsidP="00B91BA2">
      <w:pPr>
        <w:pStyle w:val="Reasons"/>
        <w:rPr>
          <w:lang w:eastAsia="zh-CN"/>
        </w:rPr>
      </w:pPr>
      <w:r>
        <w:rPr>
          <w:b/>
          <w:lang w:eastAsia="zh-CN"/>
        </w:rPr>
        <w:t>理由：</w:t>
      </w:r>
      <w:r>
        <w:rPr>
          <w:lang w:eastAsia="zh-CN"/>
        </w:rPr>
        <w:tab/>
      </w:r>
      <w:r w:rsidR="00B91BA2" w:rsidRPr="007E427B">
        <w:rPr>
          <w:rFonts w:hint="eastAsia"/>
          <w:b/>
          <w:bCs/>
          <w:lang w:eastAsia="zh-CN"/>
        </w:rPr>
        <w:t>第</w:t>
      </w:r>
      <w:r w:rsidR="00B91BA2" w:rsidRPr="007E427B">
        <w:rPr>
          <w:rFonts w:hint="eastAsia"/>
          <w:b/>
          <w:bCs/>
          <w:lang w:eastAsia="zh-CN"/>
        </w:rPr>
        <w:t>91</w:t>
      </w:r>
      <w:r w:rsidR="00B91BA2" w:rsidRPr="007E427B">
        <w:rPr>
          <w:rFonts w:hint="eastAsia"/>
          <w:b/>
          <w:bCs/>
          <w:lang w:eastAsia="zh-CN"/>
        </w:rPr>
        <w:t>号决议</w:t>
      </w:r>
      <w:r w:rsidR="00B91BA2">
        <w:rPr>
          <w:rFonts w:hint="eastAsia"/>
          <w:lang w:eastAsia="zh-CN"/>
        </w:rPr>
        <w:t>载有一套有效的标准，因此建议保留不变。</w:t>
      </w:r>
    </w:p>
    <w:p w:rsidR="007E427B" w:rsidRDefault="007E427B" w:rsidP="007E427B">
      <w:pPr>
        <w:keepNext/>
        <w:keepLines/>
        <w:spacing w:before="720" w:after="120"/>
        <w:ind w:left="1134" w:hanging="1134"/>
        <w:jc w:val="center"/>
        <w:rPr>
          <w:b/>
          <w:lang w:eastAsia="zh-CN"/>
        </w:rPr>
      </w:pPr>
      <w:bookmarkStart w:id="736" w:name="ECP19"/>
      <w:bookmarkEnd w:id="736"/>
      <w:r w:rsidRPr="00583067">
        <w:rPr>
          <w:b/>
          <w:lang w:eastAsia="zh-CN"/>
        </w:rPr>
        <w:t>* * * * * * * * * *</w:t>
      </w:r>
    </w:p>
    <w:p w:rsidR="007B7392" w:rsidRPr="00565733" w:rsidRDefault="007B7392" w:rsidP="007E427B">
      <w:pPr>
        <w:rPr>
          <w:b/>
          <w:color w:val="800000"/>
          <w:sz w:val="22"/>
          <w:lang w:eastAsia="zh-CN"/>
        </w:rPr>
      </w:pPr>
      <w:r w:rsidRPr="007E427B">
        <w:rPr>
          <w:b/>
          <w:bCs/>
          <w:sz w:val="28"/>
          <w:szCs w:val="28"/>
          <w:lang w:eastAsia="zh-CN"/>
        </w:rPr>
        <w:t>ECP 19:</w:t>
      </w:r>
      <w:r w:rsidRPr="007E427B">
        <w:rPr>
          <w:b/>
          <w:bCs/>
          <w:sz w:val="28"/>
          <w:szCs w:val="28"/>
          <w:lang w:eastAsia="zh-CN"/>
        </w:rPr>
        <w:tab/>
      </w:r>
      <w:r w:rsidR="00B91BA2" w:rsidRPr="007E427B">
        <w:rPr>
          <w:b/>
          <w:bCs/>
          <w:sz w:val="28"/>
          <w:szCs w:val="28"/>
          <w:lang w:eastAsia="zh-CN"/>
        </w:rPr>
        <w:t>第</w:t>
      </w:r>
      <w:r w:rsidR="00B91BA2" w:rsidRPr="007E427B">
        <w:rPr>
          <w:b/>
          <w:bCs/>
          <w:sz w:val="28"/>
          <w:szCs w:val="28"/>
          <w:lang w:eastAsia="zh-CN"/>
        </w:rPr>
        <w:t>94</w:t>
      </w:r>
      <w:r w:rsidR="00414AFB" w:rsidRPr="007E427B">
        <w:rPr>
          <w:b/>
          <w:bCs/>
          <w:sz w:val="28"/>
          <w:szCs w:val="28"/>
          <w:lang w:eastAsia="zh-CN"/>
        </w:rPr>
        <w:t>号决议修订案</w:t>
      </w:r>
      <w:r w:rsidR="00B91BA2" w:rsidRPr="007E427B">
        <w:rPr>
          <w:rFonts w:hint="eastAsia"/>
          <w:b/>
          <w:bCs/>
          <w:sz w:val="28"/>
          <w:szCs w:val="28"/>
          <w:lang w:eastAsia="zh-CN"/>
        </w:rPr>
        <w:t>：国际电联账目的审计</w:t>
      </w:r>
    </w:p>
    <w:p w:rsidR="007B7392" w:rsidRPr="00631329" w:rsidRDefault="00B91BA2" w:rsidP="007E427B">
      <w:pPr>
        <w:ind w:firstLineChars="200" w:firstLine="480"/>
        <w:rPr>
          <w:lang w:val="en-US" w:eastAsia="zh-CN"/>
        </w:rPr>
      </w:pPr>
      <w:r>
        <w:rPr>
          <w:rFonts w:hint="eastAsia"/>
          <w:lang w:eastAsia="zh-CN"/>
        </w:rPr>
        <w:t>第</w:t>
      </w:r>
      <w:r>
        <w:rPr>
          <w:rFonts w:hint="eastAsia"/>
          <w:lang w:eastAsia="zh-CN"/>
        </w:rPr>
        <w:t>94</w:t>
      </w:r>
      <w:r>
        <w:rPr>
          <w:rFonts w:hint="eastAsia"/>
          <w:lang w:eastAsia="zh-CN"/>
        </w:rPr>
        <w:t>号决议需要修改，因为意大利最高审计院的</w:t>
      </w:r>
      <w:r w:rsidR="00325396">
        <w:rPr>
          <w:rFonts w:hint="eastAsia"/>
          <w:lang w:eastAsia="zh-CN"/>
        </w:rPr>
        <w:t>任期</w:t>
      </w:r>
      <w:r>
        <w:rPr>
          <w:rFonts w:hint="eastAsia"/>
          <w:lang w:eastAsia="zh-CN"/>
        </w:rPr>
        <w:t>将于</w:t>
      </w:r>
      <w:r>
        <w:rPr>
          <w:rFonts w:hint="eastAsia"/>
          <w:lang w:eastAsia="zh-CN"/>
        </w:rPr>
        <w:t>2019</w:t>
      </w:r>
      <w:r>
        <w:rPr>
          <w:rFonts w:hint="eastAsia"/>
          <w:lang w:eastAsia="zh-CN"/>
        </w:rPr>
        <w:t>年结束。我们注意到理事会已启动了公开、公平和透明的</w:t>
      </w:r>
      <w:r w:rsidR="00D5174D">
        <w:rPr>
          <w:rFonts w:hint="eastAsia"/>
          <w:lang w:eastAsia="zh-CN"/>
        </w:rPr>
        <w:t>遴选</w:t>
      </w:r>
      <w:r w:rsidR="008E42BD">
        <w:rPr>
          <w:rFonts w:hint="eastAsia"/>
          <w:lang w:eastAsia="zh-CN"/>
        </w:rPr>
        <w:t>新的外部审计机构的程序，其授权从</w:t>
      </w:r>
      <w:r w:rsidR="008E42BD">
        <w:rPr>
          <w:rFonts w:hint="eastAsia"/>
          <w:lang w:eastAsia="zh-CN"/>
        </w:rPr>
        <w:t>2020</w:t>
      </w:r>
      <w:r w:rsidR="008E42BD">
        <w:rPr>
          <w:rFonts w:hint="eastAsia"/>
          <w:lang w:eastAsia="zh-CN"/>
        </w:rPr>
        <w:t>年开始对国际电联</w:t>
      </w:r>
      <w:r w:rsidR="008E42BD">
        <w:rPr>
          <w:rFonts w:hint="eastAsia"/>
          <w:lang w:eastAsia="zh-CN"/>
        </w:rPr>
        <w:t>2020</w:t>
      </w:r>
      <w:r w:rsidR="008E42BD">
        <w:rPr>
          <w:rFonts w:hint="eastAsia"/>
          <w:lang w:eastAsia="zh-CN"/>
        </w:rPr>
        <w:t>年及以后的财务报表进行审计。为此，</w:t>
      </w:r>
      <w:r w:rsidR="00D5174D">
        <w:rPr>
          <w:rFonts w:hint="eastAsia"/>
          <w:lang w:eastAsia="zh-CN"/>
        </w:rPr>
        <w:t>应对</w:t>
      </w:r>
      <w:r w:rsidR="008E42BD">
        <w:rPr>
          <w:rFonts w:hint="eastAsia"/>
          <w:lang w:eastAsia="zh-CN"/>
        </w:rPr>
        <w:t>本决议进行相应调整。</w:t>
      </w:r>
    </w:p>
    <w:p w:rsidR="006920BF" w:rsidRDefault="0069123E">
      <w:pPr>
        <w:pStyle w:val="Proposal"/>
        <w:rPr>
          <w:lang w:eastAsia="zh-CN"/>
        </w:rPr>
      </w:pPr>
      <w:r>
        <w:rPr>
          <w:lang w:eastAsia="zh-CN"/>
        </w:rPr>
        <w:t>MOD</w:t>
      </w:r>
      <w:r>
        <w:rPr>
          <w:lang w:eastAsia="zh-CN"/>
        </w:rPr>
        <w:tab/>
        <w:t>EUR/48A2/12</w:t>
      </w:r>
    </w:p>
    <w:p w:rsidR="0069123E" w:rsidRPr="00C91E48" w:rsidRDefault="0069123E" w:rsidP="0069123E">
      <w:pPr>
        <w:pStyle w:val="ResNo"/>
        <w:rPr>
          <w:lang w:eastAsia="zh-CN"/>
        </w:rPr>
      </w:pPr>
      <w:bookmarkStart w:id="737" w:name="_Toc413838367"/>
      <w:r w:rsidRPr="00464756">
        <w:rPr>
          <w:rStyle w:val="href"/>
          <w:rFonts w:hint="eastAsia"/>
        </w:rPr>
        <w:t>第</w:t>
      </w:r>
      <w:r w:rsidRPr="00464756">
        <w:rPr>
          <w:rStyle w:val="href"/>
        </w:rPr>
        <w:t xml:space="preserve"> 94</w:t>
      </w:r>
      <w:r w:rsidRPr="00464756">
        <w:rPr>
          <w:rStyle w:val="href"/>
          <w:rFonts w:hint="eastAsia"/>
        </w:rPr>
        <w:t xml:space="preserve"> </w:t>
      </w:r>
      <w:r w:rsidRPr="00464756">
        <w:rPr>
          <w:rStyle w:val="href"/>
          <w:rFonts w:hint="eastAsia"/>
        </w:rPr>
        <w:t>号决议</w:t>
      </w:r>
      <w:r w:rsidRPr="00DA3650">
        <w:rPr>
          <w:rFonts w:hint="eastAsia"/>
          <w:lang w:eastAsia="zh-CN"/>
        </w:rPr>
        <w:t>（</w:t>
      </w:r>
      <w:r>
        <w:rPr>
          <w:rFonts w:hint="eastAsia"/>
          <w:lang w:eastAsia="zh-CN"/>
        </w:rPr>
        <w:t>201</w:t>
      </w:r>
      <w:del w:id="738" w:author="Shen, Guozhuang" w:date="2018-10-17T16:28:00Z">
        <w:r w:rsidDel="008E42BD">
          <w:rPr>
            <w:rFonts w:hint="eastAsia"/>
            <w:lang w:eastAsia="zh-CN"/>
          </w:rPr>
          <w:delText>4</w:delText>
        </w:r>
      </w:del>
      <w:ins w:id="739" w:author="Shen, Guozhuang" w:date="2018-10-17T16:28:00Z">
        <w:r w:rsidR="008E42BD">
          <w:rPr>
            <w:rFonts w:hint="eastAsia"/>
            <w:lang w:eastAsia="zh-CN"/>
          </w:rPr>
          <w:t>8</w:t>
        </w:r>
      </w:ins>
      <w:r>
        <w:rPr>
          <w:rFonts w:hint="eastAsia"/>
          <w:lang w:eastAsia="zh-CN"/>
        </w:rPr>
        <w:t>年</w:t>
      </w:r>
      <w:r>
        <w:rPr>
          <w:lang w:eastAsia="zh-CN"/>
        </w:rPr>
        <w:t>，</w:t>
      </w:r>
      <w:del w:id="740" w:author="Shen, Guozhuang" w:date="2018-10-17T16:28:00Z">
        <w:r w:rsidDel="008E42BD">
          <w:rPr>
            <w:rFonts w:hint="eastAsia"/>
            <w:lang w:eastAsia="zh-CN"/>
          </w:rPr>
          <w:delText>釜山</w:delText>
        </w:r>
      </w:del>
      <w:ins w:id="741" w:author="Shen, Guozhuang" w:date="2018-10-17T16:28:00Z">
        <w:r w:rsidR="008E42BD">
          <w:rPr>
            <w:rFonts w:hint="eastAsia"/>
            <w:lang w:eastAsia="zh-CN"/>
          </w:rPr>
          <w:t>迪拜</w:t>
        </w:r>
      </w:ins>
      <w:r w:rsidRPr="00DA3650">
        <w:rPr>
          <w:rFonts w:hint="eastAsia"/>
          <w:lang w:eastAsia="zh-CN"/>
        </w:rPr>
        <w:t>，修订版）</w:t>
      </w:r>
      <w:bookmarkEnd w:id="737"/>
    </w:p>
    <w:p w:rsidR="0069123E" w:rsidRPr="00C91E48" w:rsidRDefault="0069123E" w:rsidP="0069123E">
      <w:pPr>
        <w:pStyle w:val="Restitle"/>
        <w:rPr>
          <w:lang w:eastAsia="zh-CN"/>
        </w:rPr>
      </w:pPr>
      <w:bookmarkStart w:id="742" w:name="_Toc407024772"/>
      <w:bookmarkStart w:id="743" w:name="_Toc413838368"/>
      <w:r w:rsidRPr="00C91E48">
        <w:rPr>
          <w:rFonts w:hint="eastAsia"/>
          <w:lang w:eastAsia="zh-CN"/>
        </w:rPr>
        <w:t>国际电联账目的审计</w:t>
      </w:r>
      <w:bookmarkEnd w:id="742"/>
      <w:bookmarkEnd w:id="743"/>
    </w:p>
    <w:p w:rsidR="0069123E" w:rsidRDefault="0069123E" w:rsidP="0069123E">
      <w:pPr>
        <w:pStyle w:val="Normalaftertitle"/>
        <w:rPr>
          <w:lang w:eastAsia="zh-CN"/>
        </w:rPr>
      </w:pPr>
      <w:r>
        <w:rPr>
          <w:rFonts w:hint="eastAsia"/>
          <w:lang w:eastAsia="zh-CN"/>
        </w:rPr>
        <w:t>国际电信联盟全权代表大会（</w:t>
      </w:r>
      <w:r>
        <w:rPr>
          <w:rFonts w:hint="eastAsia"/>
          <w:lang w:eastAsia="zh-CN"/>
        </w:rPr>
        <w:t>201</w:t>
      </w:r>
      <w:del w:id="744" w:author="Shen, Guozhuang" w:date="2018-10-17T16:28:00Z">
        <w:r w:rsidDel="008E42BD">
          <w:rPr>
            <w:rFonts w:hint="eastAsia"/>
            <w:lang w:eastAsia="zh-CN"/>
          </w:rPr>
          <w:delText>4</w:delText>
        </w:r>
      </w:del>
      <w:ins w:id="745" w:author="Shen, Guozhuang" w:date="2018-10-17T16:28:00Z">
        <w:r w:rsidR="008E42BD">
          <w:rPr>
            <w:rFonts w:hint="eastAsia"/>
            <w:lang w:eastAsia="zh-CN"/>
          </w:rPr>
          <w:t>8</w:t>
        </w:r>
      </w:ins>
      <w:r>
        <w:rPr>
          <w:rFonts w:hint="eastAsia"/>
          <w:lang w:eastAsia="zh-CN"/>
        </w:rPr>
        <w:t>年</w:t>
      </w:r>
      <w:r>
        <w:rPr>
          <w:lang w:eastAsia="zh-CN"/>
        </w:rPr>
        <w:t>，</w:t>
      </w:r>
      <w:del w:id="746" w:author="Shen, Guozhuang" w:date="2018-10-17T16:28:00Z">
        <w:r w:rsidDel="008E42BD">
          <w:rPr>
            <w:rFonts w:hint="eastAsia"/>
            <w:lang w:eastAsia="zh-CN"/>
          </w:rPr>
          <w:delText>釜山</w:delText>
        </w:r>
      </w:del>
      <w:ins w:id="747" w:author="Shen, Guozhuang" w:date="2018-10-17T16:28:00Z">
        <w:r w:rsidR="008E42BD">
          <w:rPr>
            <w:rFonts w:hint="eastAsia"/>
            <w:lang w:eastAsia="zh-CN"/>
          </w:rPr>
          <w:t>迪拜</w:t>
        </w:r>
      </w:ins>
      <w:r>
        <w:rPr>
          <w:rFonts w:hint="eastAsia"/>
          <w:lang w:eastAsia="zh-CN"/>
        </w:rPr>
        <w:t>），</w:t>
      </w:r>
    </w:p>
    <w:p w:rsidR="0069123E" w:rsidRPr="007F315A" w:rsidRDefault="0069123E" w:rsidP="0069123E">
      <w:pPr>
        <w:pStyle w:val="Call"/>
        <w:rPr>
          <w:lang w:eastAsia="zh-CN"/>
        </w:rPr>
      </w:pPr>
      <w:r>
        <w:rPr>
          <w:rFonts w:hint="eastAsia"/>
          <w:lang w:eastAsia="zh-CN"/>
        </w:rPr>
        <w:t>考虑到</w:t>
      </w:r>
    </w:p>
    <w:p w:rsidR="0069123E" w:rsidRDefault="007E427B" w:rsidP="007E427B">
      <w:pPr>
        <w:rPr>
          <w:lang w:eastAsia="zh-CN"/>
        </w:rPr>
      </w:pPr>
      <w:del w:id="748" w:author="Tang, Ting" w:date="2018-10-12T14:12:00Z">
        <w:r w:rsidRPr="00283250" w:rsidDel="007B7392">
          <w:rPr>
            <w:lang w:eastAsia="zh-CN"/>
            <w:rPrChange w:id="749" w:author="Shen, Guozhuang" w:date="2018-10-17T16:36:00Z">
              <w:rPr>
                <w:i/>
                <w:iCs/>
                <w:lang w:eastAsia="zh-CN"/>
              </w:rPr>
            </w:rPrChange>
          </w:rPr>
          <w:delText>a)</w:delText>
        </w:r>
        <w:r w:rsidRPr="00283250" w:rsidDel="007B7392">
          <w:rPr>
            <w:rFonts w:hint="eastAsia"/>
            <w:lang w:eastAsia="zh-CN"/>
          </w:rPr>
          <w:tab/>
        </w:r>
      </w:del>
      <w:ins w:id="750" w:author="Shen, Guozhuang" w:date="2018-10-17T16:36:00Z">
        <w:r w:rsidR="00283250">
          <w:rPr>
            <w:rFonts w:hint="eastAsia"/>
            <w:lang w:eastAsia="zh-CN"/>
          </w:rPr>
          <w:t>意大利最高审计院是</w:t>
        </w:r>
        <w:r w:rsidR="008E42BD" w:rsidRPr="00283250">
          <w:rPr>
            <w:rFonts w:hint="eastAsia"/>
            <w:lang w:eastAsia="zh-CN"/>
            <w:rPrChange w:id="751" w:author="Shen, Guozhuang" w:date="2018-10-17T16:36:00Z">
              <w:rPr>
                <w:rFonts w:hint="eastAsia"/>
                <w:i/>
                <w:iCs/>
                <w:lang w:eastAsia="zh-CN"/>
              </w:rPr>
            </w:rPrChange>
          </w:rPr>
          <w:t>联合国外聘审计团</w:t>
        </w:r>
        <w:r w:rsidR="00283250" w:rsidRPr="00283250">
          <w:rPr>
            <w:rFonts w:hint="eastAsia"/>
            <w:lang w:eastAsia="zh-CN"/>
            <w:rPrChange w:id="752" w:author="Shen, Guozhuang" w:date="2018-10-17T16:36:00Z">
              <w:rPr>
                <w:rFonts w:hint="eastAsia"/>
                <w:i/>
                <w:iCs/>
                <w:lang w:eastAsia="zh-CN"/>
              </w:rPr>
            </w:rPrChange>
          </w:rPr>
          <w:t>成员</w:t>
        </w:r>
      </w:ins>
      <w:ins w:id="753" w:author="Shen, Guozhuang" w:date="2018-10-17T16:30:00Z">
        <w:r w:rsidR="008E42BD" w:rsidRPr="00283250">
          <w:rPr>
            <w:rFonts w:hint="eastAsia"/>
            <w:lang w:eastAsia="zh-CN"/>
          </w:rPr>
          <w:t>，</w:t>
        </w:r>
      </w:ins>
      <w:del w:id="754" w:author="Shen, Guozhuang" w:date="2018-10-17T16:30:00Z">
        <w:r w:rsidR="0069123E" w:rsidDel="008E42BD">
          <w:rPr>
            <w:rFonts w:hint="eastAsia"/>
            <w:lang w:eastAsia="zh-CN"/>
          </w:rPr>
          <w:delText>由</w:delText>
        </w:r>
      </w:del>
      <w:ins w:id="755" w:author="Shen, Guozhuang" w:date="2018-10-17T16:30:00Z">
        <w:r w:rsidR="008E42BD">
          <w:rPr>
            <w:rFonts w:hint="eastAsia"/>
            <w:lang w:eastAsia="zh-CN"/>
          </w:rPr>
          <w:t>作为</w:t>
        </w:r>
      </w:ins>
      <w:ins w:id="756" w:author="Shen, Guozhuang" w:date="2018-10-17T16:37:00Z">
        <w:r w:rsidR="00283250">
          <w:rPr>
            <w:rFonts w:hint="eastAsia"/>
            <w:lang w:eastAsia="zh-CN"/>
          </w:rPr>
          <w:t>外聘</w:t>
        </w:r>
      </w:ins>
      <w:ins w:id="757" w:author="Shen, Guozhuang" w:date="2018-10-17T16:31:00Z">
        <w:r w:rsidR="008E42BD">
          <w:rPr>
            <w:rFonts w:hint="eastAsia"/>
            <w:lang w:eastAsia="zh-CN"/>
          </w:rPr>
          <w:t>审计机构</w:t>
        </w:r>
      </w:ins>
      <w:ins w:id="758" w:author="Shen, Guozhuang" w:date="2018-10-17T16:30:00Z">
        <w:r w:rsidR="008E42BD">
          <w:rPr>
            <w:rFonts w:hint="eastAsia"/>
            <w:lang w:eastAsia="zh-CN"/>
          </w:rPr>
          <w:t>自</w:t>
        </w:r>
        <w:r w:rsidR="008E42BD">
          <w:rPr>
            <w:rFonts w:hint="eastAsia"/>
            <w:lang w:eastAsia="zh-CN"/>
          </w:rPr>
          <w:t>2012</w:t>
        </w:r>
        <w:r w:rsidR="008E42BD">
          <w:rPr>
            <w:rFonts w:hint="eastAsia"/>
            <w:lang w:eastAsia="zh-CN"/>
          </w:rPr>
          <w:t>年</w:t>
        </w:r>
      </w:ins>
      <w:ins w:id="759" w:author="Shen, Guozhuang" w:date="2018-10-17T16:31:00Z">
        <w:r w:rsidR="008E42BD">
          <w:rPr>
            <w:rFonts w:hint="eastAsia"/>
            <w:lang w:eastAsia="zh-CN"/>
          </w:rPr>
          <w:t>以来对国际电联</w:t>
        </w:r>
        <w:r w:rsidR="008E42BD">
          <w:rPr>
            <w:rFonts w:hint="eastAsia"/>
            <w:lang w:eastAsia="zh-CN"/>
          </w:rPr>
          <w:t>2014</w:t>
        </w:r>
        <w:r w:rsidR="008E42BD">
          <w:rPr>
            <w:rFonts w:hint="eastAsia"/>
            <w:lang w:eastAsia="zh-CN"/>
          </w:rPr>
          <w:t>、</w:t>
        </w:r>
        <w:r w:rsidR="008E42BD">
          <w:rPr>
            <w:rFonts w:hint="eastAsia"/>
            <w:lang w:eastAsia="zh-CN"/>
          </w:rPr>
          <w:t>2015</w:t>
        </w:r>
        <w:r w:rsidR="008E42BD">
          <w:rPr>
            <w:rFonts w:hint="eastAsia"/>
            <w:lang w:eastAsia="zh-CN"/>
          </w:rPr>
          <w:t>、</w:t>
        </w:r>
        <w:r w:rsidR="008E42BD">
          <w:rPr>
            <w:rFonts w:hint="eastAsia"/>
            <w:lang w:eastAsia="zh-CN"/>
          </w:rPr>
          <w:t>2016</w:t>
        </w:r>
        <w:r w:rsidR="008E42BD">
          <w:rPr>
            <w:rFonts w:hint="eastAsia"/>
            <w:lang w:eastAsia="zh-CN"/>
          </w:rPr>
          <w:t>和</w:t>
        </w:r>
        <w:r w:rsidR="008E42BD">
          <w:rPr>
            <w:rFonts w:hint="eastAsia"/>
            <w:lang w:eastAsia="zh-CN"/>
          </w:rPr>
          <w:t>2017</w:t>
        </w:r>
        <w:r w:rsidR="008E42BD">
          <w:rPr>
            <w:rFonts w:hint="eastAsia"/>
            <w:lang w:eastAsia="zh-CN"/>
          </w:rPr>
          <w:t>年的账目</w:t>
        </w:r>
      </w:ins>
      <w:ins w:id="760" w:author="Shen, Guozhuang" w:date="2018-10-17T16:32:00Z">
        <w:r w:rsidR="008E42BD">
          <w:rPr>
            <w:rFonts w:hint="eastAsia"/>
            <w:lang w:eastAsia="zh-CN"/>
          </w:rPr>
          <w:t>进行了十分仔细、专业和准确的审计，</w:t>
        </w:r>
      </w:ins>
      <w:del w:id="761" w:author="Tang, Ting" w:date="2018-10-26T16:46:00Z">
        <w:r w:rsidR="0069123E" w:rsidDel="007E427B">
          <w:rPr>
            <w:rFonts w:hint="eastAsia"/>
            <w:lang w:eastAsia="zh-CN"/>
          </w:rPr>
          <w:delText>瑞士联邦政府任命的并为联合国外聘审计团成员的外部审计员于</w:delText>
        </w:r>
        <w:r w:rsidR="0069123E" w:rsidRPr="00CE2149" w:rsidDel="007E427B">
          <w:rPr>
            <w:rFonts w:asciiTheme="minorHAnsi" w:hAnsiTheme="minorHAnsi" w:cs="Calibri"/>
            <w:color w:val="231F20"/>
            <w:szCs w:val="24"/>
            <w:lang w:eastAsia="zh-CN"/>
          </w:rPr>
          <w:delText>2010</w:delText>
        </w:r>
        <w:r w:rsidR="0069123E" w:rsidDel="007E427B">
          <w:rPr>
            <w:rFonts w:asciiTheme="minorHAnsi" w:hAnsiTheme="minorHAnsi" w:cs="Calibri" w:hint="eastAsia"/>
            <w:color w:val="231F20"/>
            <w:szCs w:val="24"/>
            <w:lang w:eastAsia="zh-CN"/>
          </w:rPr>
          <w:delText>年</w:delText>
        </w:r>
        <w:r w:rsidR="0069123E" w:rsidDel="007E427B">
          <w:rPr>
            <w:rFonts w:asciiTheme="minorHAnsi" w:hAnsiTheme="minorHAnsi" w:cs="Calibri"/>
            <w:color w:val="231F20"/>
            <w:szCs w:val="24"/>
            <w:lang w:eastAsia="zh-CN"/>
          </w:rPr>
          <w:delText>和</w:delText>
        </w:r>
        <w:r w:rsidR="0069123E" w:rsidRPr="00CE2149" w:rsidDel="007E427B">
          <w:rPr>
            <w:rFonts w:asciiTheme="minorHAnsi" w:hAnsiTheme="minorHAnsi" w:cs="Calibri"/>
            <w:color w:val="231F20"/>
            <w:szCs w:val="24"/>
            <w:lang w:eastAsia="zh-CN"/>
          </w:rPr>
          <w:delText>2011</w:delText>
        </w:r>
        <w:r w:rsidR="0069123E" w:rsidDel="007E427B">
          <w:rPr>
            <w:rFonts w:asciiTheme="minorHAnsi" w:hAnsiTheme="minorHAnsi" w:cs="Calibri" w:hint="eastAsia"/>
            <w:color w:val="231F20"/>
            <w:szCs w:val="24"/>
            <w:lang w:eastAsia="zh-CN"/>
          </w:rPr>
          <w:delText>年</w:delText>
        </w:r>
        <w:r w:rsidR="0069123E" w:rsidDel="007E427B">
          <w:rPr>
            <w:rFonts w:hint="eastAsia"/>
            <w:lang w:eastAsia="zh-CN"/>
          </w:rPr>
          <w:delText>十分仔细、专业和准确地审计了国际电联</w:delText>
        </w:r>
        <w:r w:rsidR="0069123E" w:rsidDel="007E427B">
          <w:rPr>
            <w:rFonts w:hint="eastAsia"/>
            <w:lang w:eastAsia="zh-CN"/>
          </w:rPr>
          <w:delText>20</w:delText>
        </w:r>
        <w:r w:rsidR="0069123E" w:rsidDel="007E427B">
          <w:rPr>
            <w:lang w:eastAsia="zh-CN"/>
          </w:rPr>
          <w:delText>10</w:delText>
        </w:r>
        <w:r w:rsidR="0069123E" w:rsidDel="007E427B">
          <w:rPr>
            <w:rFonts w:hint="eastAsia"/>
            <w:lang w:eastAsia="zh-CN"/>
          </w:rPr>
          <w:delText>和</w:delText>
        </w:r>
        <w:r w:rsidR="0069123E" w:rsidDel="007E427B">
          <w:rPr>
            <w:rFonts w:hint="eastAsia"/>
            <w:lang w:eastAsia="zh-CN"/>
          </w:rPr>
          <w:delText>20</w:delText>
        </w:r>
        <w:r w:rsidR="0069123E" w:rsidDel="007E427B">
          <w:rPr>
            <w:lang w:eastAsia="zh-CN"/>
          </w:rPr>
          <w:delText>11</w:delText>
        </w:r>
        <w:r w:rsidR="0069123E" w:rsidDel="007E427B">
          <w:rPr>
            <w:rFonts w:hint="eastAsia"/>
            <w:lang w:eastAsia="zh-CN"/>
          </w:rPr>
          <w:delText>年的账目；</w:delText>
        </w:r>
      </w:del>
    </w:p>
    <w:p w:rsidR="0069123E" w:rsidDel="007B7392" w:rsidRDefault="0069123E" w:rsidP="007E427B">
      <w:pPr>
        <w:rPr>
          <w:del w:id="762" w:author="Tang, Ting" w:date="2018-10-12T14:12:00Z"/>
          <w:lang w:eastAsia="zh-CN"/>
        </w:rPr>
      </w:pPr>
      <w:del w:id="763" w:author="Tang, Ting" w:date="2018-10-12T14:12:00Z">
        <w:r w:rsidRPr="00A77B44" w:rsidDel="007B7392">
          <w:rPr>
            <w:rFonts w:hint="eastAsia"/>
            <w:i/>
            <w:iCs/>
            <w:lang w:eastAsia="zh-CN"/>
          </w:rPr>
          <w:delText>b)</w:delText>
        </w:r>
        <w:r w:rsidDel="007B7392">
          <w:rPr>
            <w:rFonts w:hint="eastAsia"/>
            <w:lang w:eastAsia="zh-CN"/>
          </w:rPr>
          <w:tab/>
        </w:r>
        <w:r w:rsidDel="007B7392">
          <w:rPr>
            <w:rFonts w:hint="eastAsia"/>
            <w:lang w:eastAsia="zh-CN"/>
          </w:rPr>
          <w:delText>采用一种开放、公平和透明的挑选</w:delText>
        </w:r>
        <w:r w:rsidDel="007B7392">
          <w:rPr>
            <w:lang w:eastAsia="zh-CN"/>
          </w:rPr>
          <w:delText>和任命程序，理事会</w:delText>
        </w:r>
        <w:r w:rsidDel="007B7392">
          <w:rPr>
            <w:rFonts w:hint="eastAsia"/>
            <w:lang w:eastAsia="zh-CN"/>
          </w:rPr>
          <w:delText>2012</w:delText>
        </w:r>
        <w:r w:rsidDel="007B7392">
          <w:rPr>
            <w:rFonts w:hint="eastAsia"/>
            <w:lang w:eastAsia="zh-CN"/>
          </w:rPr>
          <w:delText>年</w:delText>
        </w:r>
        <w:r w:rsidDel="007B7392">
          <w:rPr>
            <w:lang w:eastAsia="zh-CN"/>
          </w:rPr>
          <w:delText>会议</w:delText>
        </w:r>
        <w:r w:rsidDel="007B7392">
          <w:rPr>
            <w:rFonts w:hint="eastAsia"/>
            <w:lang w:eastAsia="zh-CN"/>
          </w:rPr>
          <w:delText>选</w:delText>
        </w:r>
        <w:r w:rsidDel="007B7392">
          <w:rPr>
            <w:lang w:eastAsia="zh-CN"/>
          </w:rPr>
          <w:delText>定</w:delText>
        </w:r>
        <w:r w:rsidDel="007B7392">
          <w:rPr>
            <w:rFonts w:hint="eastAsia"/>
            <w:lang w:eastAsia="zh-CN"/>
          </w:rPr>
          <w:delText>了</w:delText>
        </w:r>
        <w:r w:rsidDel="007B7392">
          <w:rPr>
            <w:lang w:eastAsia="zh-CN"/>
          </w:rPr>
          <w:delText>意大利高级审计法院，</w:delText>
        </w:r>
        <w:r w:rsidDel="007B7392">
          <w:rPr>
            <w:rFonts w:hint="eastAsia"/>
            <w:lang w:eastAsia="zh-CN"/>
          </w:rPr>
          <w:delText>任</w:delText>
        </w:r>
        <w:r w:rsidDel="007B7392">
          <w:rPr>
            <w:lang w:eastAsia="zh-CN"/>
          </w:rPr>
          <w:delText>期为四年，</w:delText>
        </w:r>
        <w:r w:rsidDel="007B7392">
          <w:rPr>
            <w:rFonts w:hint="eastAsia"/>
            <w:lang w:eastAsia="zh-CN"/>
          </w:rPr>
          <w:delText>该</w:delText>
        </w:r>
        <w:r w:rsidDel="007B7392">
          <w:rPr>
            <w:lang w:eastAsia="zh-CN"/>
          </w:rPr>
          <w:delText>法院以最认真、专业和准确的方式审计了</w:delText>
        </w:r>
        <w:r w:rsidDel="007B7392">
          <w:rPr>
            <w:rFonts w:hint="eastAsia"/>
            <w:lang w:eastAsia="zh-CN"/>
          </w:rPr>
          <w:delText>2012</w:delText>
        </w:r>
        <w:r w:rsidDel="007B7392">
          <w:rPr>
            <w:rFonts w:hint="eastAsia"/>
            <w:lang w:eastAsia="zh-CN"/>
          </w:rPr>
          <w:delText>和</w:delText>
        </w:r>
        <w:r w:rsidDel="007B7392">
          <w:rPr>
            <w:rFonts w:hint="eastAsia"/>
            <w:lang w:eastAsia="zh-CN"/>
          </w:rPr>
          <w:delText>2013</w:delText>
        </w:r>
        <w:r w:rsidDel="007B7392">
          <w:rPr>
            <w:rFonts w:hint="eastAsia"/>
            <w:lang w:eastAsia="zh-CN"/>
          </w:rPr>
          <w:delText>年</w:delText>
        </w:r>
        <w:r w:rsidDel="007B7392">
          <w:rPr>
            <w:lang w:eastAsia="zh-CN"/>
          </w:rPr>
          <w:delText>的账目</w:delText>
        </w:r>
        <w:r w:rsidDel="007B7392">
          <w:rPr>
            <w:rFonts w:hint="eastAsia"/>
            <w:lang w:eastAsia="zh-CN"/>
          </w:rPr>
          <w:delText>，</w:delText>
        </w:r>
      </w:del>
    </w:p>
    <w:p w:rsidR="0069123E" w:rsidRDefault="0069123E" w:rsidP="007E427B">
      <w:pPr>
        <w:pStyle w:val="Call"/>
        <w:rPr>
          <w:lang w:eastAsia="zh-CN"/>
        </w:rPr>
      </w:pPr>
      <w:r>
        <w:rPr>
          <w:rFonts w:hint="eastAsia"/>
          <w:lang w:eastAsia="zh-CN"/>
        </w:rPr>
        <w:t>认识到</w:t>
      </w:r>
    </w:p>
    <w:p w:rsidR="0069123E" w:rsidRDefault="0069123E" w:rsidP="0069123E">
      <w:pPr>
        <w:ind w:firstLine="480"/>
        <w:rPr>
          <w:lang w:eastAsia="zh-CN"/>
        </w:rPr>
      </w:pPr>
      <w:r>
        <w:rPr>
          <w:rFonts w:hint="eastAsia"/>
          <w:lang w:eastAsia="zh-CN"/>
        </w:rPr>
        <w:t>只有全权代表大会才能对外部审计员的任命做出决定，</w:t>
      </w:r>
    </w:p>
    <w:p w:rsidR="0069123E" w:rsidRDefault="0069123E" w:rsidP="0069123E">
      <w:pPr>
        <w:pStyle w:val="Call"/>
        <w:rPr>
          <w:lang w:eastAsia="zh-CN"/>
        </w:rPr>
      </w:pPr>
      <w:r>
        <w:rPr>
          <w:rFonts w:hint="eastAsia"/>
          <w:lang w:eastAsia="zh-CN"/>
        </w:rPr>
        <w:t>做出决议，表示</w:t>
      </w:r>
    </w:p>
    <w:p w:rsidR="0069123E" w:rsidRDefault="0069123E" w:rsidP="00712AF6">
      <w:pPr>
        <w:ind w:firstLine="480"/>
        <w:rPr>
          <w:lang w:eastAsia="zh-CN"/>
        </w:rPr>
      </w:pPr>
      <w:r>
        <w:rPr>
          <w:rFonts w:hint="eastAsia"/>
          <w:lang w:eastAsia="zh-CN"/>
        </w:rPr>
        <w:t>最衷心且最诚挚地感谢</w:t>
      </w:r>
      <w:del w:id="764" w:author="Shen, Guozhuang" w:date="2018-10-17T16:41:00Z">
        <w:r w:rsidDel="00712AF6">
          <w:rPr>
            <w:rFonts w:hint="eastAsia"/>
            <w:lang w:eastAsia="zh-CN"/>
          </w:rPr>
          <w:delText>瑞士联邦政府和</w:delText>
        </w:r>
      </w:del>
      <w:r>
        <w:rPr>
          <w:lang w:eastAsia="zh-CN"/>
        </w:rPr>
        <w:t>意大利</w:t>
      </w:r>
      <w:ins w:id="765" w:author="Shen, Guozhuang" w:date="2018-10-17T16:42:00Z">
        <w:r w:rsidR="00712AF6">
          <w:rPr>
            <w:rFonts w:hint="eastAsia"/>
            <w:lang w:eastAsia="zh-CN"/>
          </w:rPr>
          <w:t>最</w:t>
        </w:r>
      </w:ins>
      <w:r>
        <w:rPr>
          <w:lang w:eastAsia="zh-CN"/>
        </w:rPr>
        <w:t>高</w:t>
      </w:r>
      <w:del w:id="766" w:author="Shen, Guozhuang" w:date="2018-10-17T16:42:00Z">
        <w:r w:rsidDel="00712AF6">
          <w:rPr>
            <w:lang w:eastAsia="zh-CN"/>
          </w:rPr>
          <w:delText>级</w:delText>
        </w:r>
      </w:del>
      <w:r>
        <w:rPr>
          <w:lang w:eastAsia="zh-CN"/>
        </w:rPr>
        <w:t>审计</w:t>
      </w:r>
      <w:del w:id="767" w:author="Shen, Guozhuang" w:date="2018-10-17T16:41:00Z">
        <w:r w:rsidDel="00712AF6">
          <w:rPr>
            <w:lang w:eastAsia="zh-CN"/>
          </w:rPr>
          <w:delText>法</w:delText>
        </w:r>
      </w:del>
      <w:r>
        <w:rPr>
          <w:lang w:eastAsia="zh-CN"/>
        </w:rPr>
        <w:t>院对</w:t>
      </w:r>
      <w:r>
        <w:rPr>
          <w:rFonts w:hint="eastAsia"/>
          <w:lang w:eastAsia="zh-CN"/>
        </w:rPr>
        <w:t>国际电联账目的审计，</w:t>
      </w:r>
    </w:p>
    <w:p w:rsidR="007B7392" w:rsidRPr="000A2ADC" w:rsidRDefault="00712AF6" w:rsidP="000A04AB">
      <w:pPr>
        <w:pStyle w:val="Call"/>
        <w:rPr>
          <w:ins w:id="768" w:author="Tang, Ting" w:date="2018-10-12T14:12:00Z"/>
          <w:lang w:eastAsia="zh-CN"/>
        </w:rPr>
      </w:pPr>
      <w:ins w:id="769" w:author="Shen, Guozhuang" w:date="2018-10-17T16:37:00Z">
        <w:r w:rsidRPr="00D5174D">
          <w:rPr>
            <w:rFonts w:hint="eastAsia"/>
            <w:lang w:eastAsia="zh-CN"/>
            <w:rPrChange w:id="770" w:author="Shen, Guozhuang" w:date="2018-10-19T17:16:00Z">
              <w:rPr>
                <w:rFonts w:asciiTheme="minorEastAsia" w:eastAsiaTheme="minorEastAsia" w:hAnsiTheme="minorEastAsia" w:hint="eastAsia"/>
                <w:color w:val="000000"/>
                <w:spacing w:val="-1"/>
                <w:lang w:val="en-US" w:eastAsia="zh-CN"/>
              </w:rPr>
            </w:rPrChange>
          </w:rPr>
          <w:t>责成理事会</w:t>
        </w:r>
      </w:ins>
    </w:p>
    <w:p w:rsidR="007B7392" w:rsidRPr="000A2ADC" w:rsidRDefault="00712AF6" w:rsidP="007E427B">
      <w:pPr>
        <w:ind w:firstLineChars="200" w:firstLine="480"/>
        <w:rPr>
          <w:ins w:id="771" w:author="Tang, Ting" w:date="2018-10-12T14:12:00Z"/>
          <w:lang w:eastAsia="zh-CN"/>
        </w:rPr>
      </w:pPr>
      <w:ins w:id="772" w:author="Shen, Guozhuang" w:date="2018-10-17T16:39:00Z">
        <w:r>
          <w:rPr>
            <w:rFonts w:hint="eastAsia"/>
            <w:lang w:val="en-US" w:eastAsia="zh-CN"/>
          </w:rPr>
          <w:t>在其</w:t>
        </w:r>
        <w:r>
          <w:rPr>
            <w:rFonts w:hint="eastAsia"/>
            <w:lang w:val="en-US" w:eastAsia="zh-CN"/>
          </w:rPr>
          <w:t>2019</w:t>
        </w:r>
        <w:r>
          <w:rPr>
            <w:rFonts w:hint="eastAsia"/>
            <w:lang w:val="en-US" w:eastAsia="zh-CN"/>
          </w:rPr>
          <w:t>年会议期间，</w:t>
        </w:r>
      </w:ins>
      <w:ins w:id="773" w:author="Shen, Guozhuang" w:date="2018-10-17T16:38:00Z">
        <w:r>
          <w:rPr>
            <w:rFonts w:hint="eastAsia"/>
            <w:lang w:val="en-US" w:eastAsia="zh-CN"/>
          </w:rPr>
          <w:t>按照公开、公平和透明的遴选程序</w:t>
        </w:r>
      </w:ins>
      <w:ins w:id="774" w:author="Shen, Guozhuang" w:date="2018-10-17T16:39:00Z">
        <w:r>
          <w:rPr>
            <w:rFonts w:hint="eastAsia"/>
            <w:lang w:val="en-US" w:eastAsia="zh-CN"/>
          </w:rPr>
          <w:t>任命一个新的</w:t>
        </w:r>
      </w:ins>
      <w:ins w:id="775" w:author="Shen, Guozhuang" w:date="2018-10-17T16:40:00Z">
        <w:r w:rsidR="00D5174D">
          <w:rPr>
            <w:rFonts w:hint="eastAsia"/>
            <w:lang w:val="en-US" w:eastAsia="zh-CN"/>
          </w:rPr>
          <w:t>外聘审计机构，任期四年，可</w:t>
        </w:r>
        <w:r>
          <w:rPr>
            <w:rFonts w:hint="eastAsia"/>
            <w:lang w:val="en-US" w:eastAsia="zh-CN"/>
          </w:rPr>
          <w:t>连任一次，</w:t>
        </w:r>
      </w:ins>
    </w:p>
    <w:p w:rsidR="0069123E" w:rsidRDefault="0069123E" w:rsidP="0069123E">
      <w:pPr>
        <w:pStyle w:val="Call"/>
        <w:rPr>
          <w:lang w:eastAsia="zh-CN"/>
        </w:rPr>
      </w:pPr>
      <w:r>
        <w:rPr>
          <w:rFonts w:hint="eastAsia"/>
          <w:lang w:eastAsia="zh-CN"/>
        </w:rPr>
        <w:t>责成秘书长</w:t>
      </w:r>
    </w:p>
    <w:p w:rsidR="0069123E" w:rsidRDefault="0069123E" w:rsidP="00712AF6">
      <w:pPr>
        <w:rPr>
          <w:rFonts w:ascii="SimSun" w:hAnsi="SimSun"/>
          <w:lang w:eastAsia="zh-CN"/>
        </w:rPr>
      </w:pPr>
      <w:r w:rsidRPr="00527A1A">
        <w:rPr>
          <w:rFonts w:hint="eastAsia"/>
          <w:lang w:eastAsia="zh-CN"/>
        </w:rPr>
        <w:t>1</w:t>
      </w:r>
      <w:r>
        <w:rPr>
          <w:rFonts w:ascii="STKaiti" w:eastAsia="STKaiti" w:hAnsi="STKaiti" w:hint="eastAsia"/>
          <w:lang w:eastAsia="zh-CN"/>
        </w:rPr>
        <w:tab/>
      </w:r>
      <w:r>
        <w:rPr>
          <w:rFonts w:ascii="SimSun" w:hAnsi="SimSun" w:hint="eastAsia"/>
          <w:lang w:eastAsia="zh-CN"/>
        </w:rPr>
        <w:t>提请</w:t>
      </w:r>
      <w:del w:id="776" w:author="Shen, Guozhuang" w:date="2018-10-17T16:44:00Z">
        <w:r w:rsidRPr="0045630D" w:rsidDel="00712AF6">
          <w:rPr>
            <w:rFonts w:ascii="SimSun" w:hAnsi="SimSun" w:hint="eastAsia"/>
            <w:lang w:eastAsia="zh-CN"/>
          </w:rPr>
          <w:delText>瑞士联邦政府</w:delText>
        </w:r>
        <w:r w:rsidDel="00712AF6">
          <w:rPr>
            <w:rFonts w:ascii="SimSun" w:hAnsi="SimSun" w:hint="eastAsia"/>
            <w:lang w:eastAsia="zh-CN"/>
          </w:rPr>
          <w:delText>和</w:delText>
        </w:r>
      </w:del>
      <w:r>
        <w:rPr>
          <w:rFonts w:ascii="SimSun" w:hAnsi="SimSun" w:hint="eastAsia"/>
          <w:lang w:eastAsia="zh-CN"/>
        </w:rPr>
        <w:t>意大利</w:t>
      </w:r>
      <w:ins w:id="777" w:author="Shen, Guozhuang" w:date="2018-10-17T16:44:00Z">
        <w:r w:rsidR="00712AF6">
          <w:rPr>
            <w:rFonts w:ascii="SimSun" w:hAnsi="SimSun" w:hint="eastAsia"/>
            <w:lang w:eastAsia="zh-CN"/>
          </w:rPr>
          <w:t>最</w:t>
        </w:r>
      </w:ins>
      <w:r>
        <w:rPr>
          <w:rFonts w:ascii="SimSun" w:hAnsi="SimSun"/>
          <w:lang w:eastAsia="zh-CN"/>
        </w:rPr>
        <w:t>高</w:t>
      </w:r>
      <w:del w:id="778" w:author="Shen, Guozhuang" w:date="2018-10-17T16:44:00Z">
        <w:r w:rsidDel="00712AF6">
          <w:rPr>
            <w:rFonts w:ascii="SimSun" w:hAnsi="SimSun"/>
            <w:lang w:eastAsia="zh-CN"/>
          </w:rPr>
          <w:delText>级</w:delText>
        </w:r>
      </w:del>
      <w:r>
        <w:rPr>
          <w:rFonts w:ascii="SimSun" w:hAnsi="SimSun"/>
          <w:lang w:eastAsia="zh-CN"/>
        </w:rPr>
        <w:t>审计</w:t>
      </w:r>
      <w:del w:id="779" w:author="Shen, Guozhuang" w:date="2018-10-17T16:44:00Z">
        <w:r w:rsidDel="00712AF6">
          <w:rPr>
            <w:rFonts w:ascii="SimSun" w:hAnsi="SimSun"/>
            <w:lang w:eastAsia="zh-CN"/>
          </w:rPr>
          <w:delText>法</w:delText>
        </w:r>
      </w:del>
      <w:r>
        <w:rPr>
          <w:rFonts w:ascii="SimSun" w:hAnsi="SimSun"/>
          <w:lang w:eastAsia="zh-CN"/>
        </w:rPr>
        <w:t>院院长</w:t>
      </w:r>
      <w:r>
        <w:rPr>
          <w:rFonts w:ascii="SimSun" w:hAnsi="SimSun" w:hint="eastAsia"/>
          <w:lang w:eastAsia="zh-CN"/>
        </w:rPr>
        <w:t>注意</w:t>
      </w:r>
      <w:r w:rsidRPr="0045630D">
        <w:rPr>
          <w:rFonts w:ascii="SimSun" w:hAnsi="SimSun" w:hint="eastAsia"/>
          <w:lang w:eastAsia="zh-CN"/>
        </w:rPr>
        <w:t>本决议</w:t>
      </w:r>
      <w:r>
        <w:rPr>
          <w:rFonts w:ascii="SimSun" w:hAnsi="SimSun" w:hint="eastAsia"/>
          <w:lang w:eastAsia="zh-CN"/>
        </w:rPr>
        <w:t>；</w:t>
      </w:r>
    </w:p>
    <w:p w:rsidR="0069123E" w:rsidDel="007B7392" w:rsidRDefault="0069123E" w:rsidP="0069123E">
      <w:pPr>
        <w:rPr>
          <w:del w:id="780" w:author="Tang, Ting" w:date="2018-10-12T14:13:00Z"/>
          <w:rFonts w:ascii="SimSun" w:hAnsi="SimSun"/>
          <w:lang w:eastAsia="zh-CN"/>
        </w:rPr>
      </w:pPr>
      <w:del w:id="781" w:author="Tang, Ting" w:date="2018-10-12T14:13:00Z">
        <w:r w:rsidRPr="00527A1A" w:rsidDel="007B7392">
          <w:rPr>
            <w:rFonts w:hint="eastAsia"/>
            <w:lang w:eastAsia="zh-CN"/>
          </w:rPr>
          <w:delText>2</w:delText>
        </w:r>
        <w:r w:rsidDel="007B7392">
          <w:rPr>
            <w:rFonts w:ascii="STKaiti" w:eastAsia="STKaiti" w:hAnsi="STKaiti" w:hint="eastAsia"/>
            <w:lang w:eastAsia="zh-CN"/>
          </w:rPr>
          <w:tab/>
        </w:r>
        <w:r w:rsidRPr="00CE2149" w:rsidDel="007B7392">
          <w:rPr>
            <w:rFonts w:asciiTheme="majorEastAsia" w:eastAsiaTheme="majorEastAsia" w:hAnsiTheme="majorEastAsia" w:hint="eastAsia"/>
            <w:spacing w:val="-4"/>
            <w:lang w:eastAsia="zh-CN"/>
          </w:rPr>
          <w:delText>建议</w:delText>
        </w:r>
        <w:r w:rsidRPr="00CE2149" w:rsidDel="007B7392">
          <w:rPr>
            <w:rFonts w:asciiTheme="majorEastAsia" w:eastAsiaTheme="majorEastAsia" w:hAnsiTheme="majorEastAsia"/>
            <w:spacing w:val="-4"/>
            <w:lang w:eastAsia="zh-CN"/>
          </w:rPr>
          <w:delText>理事会对意大利高级审计法院的职责予以</w:delText>
        </w:r>
        <w:r w:rsidDel="007B7392">
          <w:rPr>
            <w:rFonts w:asciiTheme="majorEastAsia" w:eastAsiaTheme="majorEastAsia" w:hAnsiTheme="majorEastAsia" w:hint="eastAsia"/>
            <w:spacing w:val="-4"/>
            <w:lang w:eastAsia="zh-CN"/>
          </w:rPr>
          <w:delText>续期</w:delText>
        </w:r>
        <w:r w:rsidRPr="00CE2149" w:rsidDel="007B7392">
          <w:rPr>
            <w:rFonts w:asciiTheme="majorEastAsia" w:eastAsiaTheme="majorEastAsia" w:hAnsiTheme="majorEastAsia"/>
            <w:spacing w:val="-4"/>
            <w:lang w:eastAsia="zh-CN"/>
          </w:rPr>
          <w:delText>，或</w:delText>
        </w:r>
        <w:r w:rsidRPr="00CE2149" w:rsidDel="007B7392">
          <w:rPr>
            <w:rFonts w:asciiTheme="majorEastAsia" w:eastAsiaTheme="majorEastAsia" w:hAnsiTheme="majorEastAsia" w:hint="eastAsia"/>
            <w:spacing w:val="-4"/>
            <w:lang w:eastAsia="zh-CN"/>
          </w:rPr>
          <w:delText>如</w:delText>
        </w:r>
        <w:r w:rsidDel="007B7392">
          <w:rPr>
            <w:rFonts w:ascii="SimSun" w:hAnsi="SimSun" w:hint="eastAsia"/>
            <w:spacing w:val="-4"/>
            <w:lang w:eastAsia="zh-CN"/>
          </w:rPr>
          <w:delText>理事会认为适当，</w:delText>
        </w:r>
        <w:r w:rsidRPr="00CE2149" w:rsidDel="007B7392">
          <w:rPr>
            <w:rFonts w:ascii="SimSun" w:hAnsi="SimSun" w:hint="eastAsia"/>
            <w:spacing w:val="-4"/>
            <w:lang w:eastAsia="zh-CN"/>
          </w:rPr>
          <w:delText>着手外部审计员遴选工作的招标安排，并向理事会报告</w:delText>
        </w:r>
        <w:r w:rsidDel="007B7392">
          <w:rPr>
            <w:rFonts w:ascii="SimSun" w:hAnsi="SimSun" w:hint="eastAsia"/>
            <w:lang w:eastAsia="zh-CN"/>
          </w:rPr>
          <w:delText>；</w:delText>
        </w:r>
      </w:del>
    </w:p>
    <w:p w:rsidR="0069123E" w:rsidRDefault="0069123E" w:rsidP="0069123E">
      <w:pPr>
        <w:rPr>
          <w:rFonts w:asciiTheme="minorHAnsi" w:hAnsiTheme="minorHAnsi" w:cs="Calibri"/>
          <w:color w:val="231F20"/>
          <w:szCs w:val="24"/>
          <w:lang w:eastAsia="zh-CN"/>
        </w:rPr>
      </w:pPr>
      <w:del w:id="782" w:author="Tang, Ting" w:date="2018-10-12T14:13:00Z">
        <w:r w:rsidRPr="00CE2149" w:rsidDel="007B7392">
          <w:rPr>
            <w:rFonts w:asciiTheme="minorHAnsi" w:hAnsiTheme="minorHAnsi" w:cs="Calibri"/>
            <w:color w:val="231F20"/>
            <w:szCs w:val="24"/>
            <w:lang w:eastAsia="zh-CN"/>
          </w:rPr>
          <w:delText>3</w:delText>
        </w:r>
      </w:del>
      <w:ins w:id="783" w:author="Tang, Ting" w:date="2018-10-12T14:13:00Z">
        <w:r w:rsidR="007B7392">
          <w:rPr>
            <w:rFonts w:asciiTheme="minorHAnsi" w:hAnsiTheme="minorHAnsi" w:cs="Calibri" w:hint="eastAsia"/>
            <w:color w:val="231F20"/>
            <w:szCs w:val="24"/>
            <w:lang w:eastAsia="zh-CN"/>
          </w:rPr>
          <w:t>2</w:t>
        </w:r>
      </w:ins>
      <w:r>
        <w:rPr>
          <w:rFonts w:asciiTheme="minorHAnsi" w:hAnsiTheme="minorHAnsi" w:cs="Calibri"/>
          <w:color w:val="231F20"/>
          <w:szCs w:val="24"/>
          <w:lang w:eastAsia="zh-CN"/>
        </w:rPr>
        <w:tab/>
      </w:r>
      <w:r>
        <w:rPr>
          <w:rFonts w:asciiTheme="minorHAnsi" w:hAnsiTheme="minorHAnsi" w:cs="Calibri" w:hint="eastAsia"/>
          <w:color w:val="231F20"/>
          <w:szCs w:val="24"/>
          <w:lang w:eastAsia="zh-CN"/>
        </w:rPr>
        <w:t>每年</w:t>
      </w:r>
      <w:r>
        <w:rPr>
          <w:rFonts w:asciiTheme="minorHAnsi" w:hAnsiTheme="minorHAnsi" w:cs="Calibri"/>
          <w:color w:val="231F20"/>
          <w:szCs w:val="24"/>
          <w:lang w:eastAsia="zh-CN"/>
        </w:rPr>
        <w:t>在理事会审议上述事</w:t>
      </w:r>
      <w:r>
        <w:rPr>
          <w:rFonts w:asciiTheme="minorHAnsi" w:hAnsiTheme="minorHAnsi" w:cs="Calibri" w:hint="eastAsia"/>
          <w:color w:val="231F20"/>
          <w:szCs w:val="24"/>
          <w:lang w:eastAsia="zh-CN"/>
        </w:rPr>
        <w:t>宜</w:t>
      </w:r>
      <w:r>
        <w:rPr>
          <w:rFonts w:asciiTheme="minorHAnsi" w:hAnsiTheme="minorHAnsi" w:cs="Calibri"/>
          <w:color w:val="231F20"/>
          <w:szCs w:val="24"/>
          <w:lang w:eastAsia="zh-CN"/>
        </w:rPr>
        <w:t>后</w:t>
      </w:r>
      <w:r>
        <w:rPr>
          <w:rFonts w:asciiTheme="minorHAnsi" w:hAnsiTheme="minorHAnsi" w:cs="Calibri" w:hint="eastAsia"/>
          <w:color w:val="231F20"/>
          <w:szCs w:val="24"/>
          <w:lang w:eastAsia="zh-CN"/>
        </w:rPr>
        <w:t>，</w:t>
      </w:r>
      <w:r>
        <w:rPr>
          <w:rFonts w:asciiTheme="minorHAnsi" w:hAnsiTheme="minorHAnsi" w:cs="Calibri"/>
          <w:color w:val="231F20"/>
          <w:szCs w:val="24"/>
          <w:lang w:eastAsia="zh-CN"/>
        </w:rPr>
        <w:t>在公众可访问的国际电</w:t>
      </w:r>
      <w:r>
        <w:rPr>
          <w:rFonts w:asciiTheme="minorHAnsi" w:hAnsiTheme="minorHAnsi" w:cs="Calibri" w:hint="eastAsia"/>
          <w:color w:val="231F20"/>
          <w:szCs w:val="24"/>
          <w:lang w:eastAsia="zh-CN"/>
        </w:rPr>
        <w:t>联</w:t>
      </w:r>
      <w:r>
        <w:rPr>
          <w:rFonts w:asciiTheme="minorHAnsi" w:hAnsiTheme="minorHAnsi" w:cs="Calibri"/>
          <w:color w:val="231F20"/>
          <w:szCs w:val="24"/>
          <w:lang w:eastAsia="zh-CN"/>
        </w:rPr>
        <w:t>网页上公布外部审计员的报告。</w:t>
      </w:r>
    </w:p>
    <w:p w:rsidR="006920BF" w:rsidRDefault="0069123E" w:rsidP="00325396">
      <w:pPr>
        <w:pStyle w:val="Reasons"/>
        <w:rPr>
          <w:lang w:eastAsia="zh-CN"/>
        </w:rPr>
      </w:pPr>
      <w:r>
        <w:rPr>
          <w:b/>
          <w:lang w:eastAsia="zh-CN"/>
        </w:rPr>
        <w:t>理由：</w:t>
      </w:r>
      <w:r>
        <w:rPr>
          <w:lang w:eastAsia="zh-CN"/>
        </w:rPr>
        <w:tab/>
      </w:r>
      <w:r w:rsidR="00D5174D">
        <w:rPr>
          <w:rFonts w:hint="eastAsia"/>
          <w:lang w:eastAsia="zh-CN"/>
        </w:rPr>
        <w:t>需</w:t>
      </w:r>
      <w:r w:rsidR="00325396">
        <w:rPr>
          <w:rFonts w:hint="eastAsia"/>
          <w:lang w:eastAsia="zh-CN"/>
        </w:rPr>
        <w:t>修改第</w:t>
      </w:r>
      <w:r w:rsidR="00325396">
        <w:rPr>
          <w:rFonts w:hint="eastAsia"/>
          <w:lang w:eastAsia="zh-CN"/>
        </w:rPr>
        <w:t>94</w:t>
      </w:r>
      <w:r w:rsidR="00325396">
        <w:rPr>
          <w:rFonts w:hint="eastAsia"/>
          <w:lang w:eastAsia="zh-CN"/>
        </w:rPr>
        <w:t>号决议，因为意大利最高审计院的任期将于</w:t>
      </w:r>
      <w:r w:rsidR="00325396">
        <w:rPr>
          <w:rFonts w:hint="eastAsia"/>
          <w:lang w:eastAsia="zh-CN"/>
        </w:rPr>
        <w:t>2019</w:t>
      </w:r>
      <w:r w:rsidR="00325396">
        <w:rPr>
          <w:rFonts w:hint="eastAsia"/>
          <w:lang w:eastAsia="zh-CN"/>
        </w:rPr>
        <w:t>年结束。</w:t>
      </w:r>
    </w:p>
    <w:p w:rsidR="007B7392" w:rsidRDefault="007B7392" w:rsidP="007B7392">
      <w:pPr>
        <w:keepNext/>
        <w:keepLines/>
        <w:spacing w:before="720" w:after="120"/>
        <w:ind w:left="1134" w:hanging="1134"/>
        <w:jc w:val="center"/>
        <w:rPr>
          <w:b/>
          <w:lang w:eastAsia="zh-CN"/>
        </w:rPr>
      </w:pPr>
      <w:r w:rsidRPr="00583067">
        <w:rPr>
          <w:b/>
          <w:lang w:eastAsia="zh-CN"/>
        </w:rPr>
        <w:t>* * * * * * * * * *</w:t>
      </w:r>
    </w:p>
    <w:p w:rsidR="007B7392" w:rsidRPr="007E427B" w:rsidRDefault="007B7392" w:rsidP="00325396">
      <w:pPr>
        <w:rPr>
          <w:b/>
          <w:bCs/>
          <w:sz w:val="28"/>
          <w:szCs w:val="28"/>
          <w:lang w:eastAsia="zh-CN"/>
        </w:rPr>
      </w:pPr>
      <w:bookmarkStart w:id="784" w:name="ECP20"/>
      <w:bookmarkEnd w:id="784"/>
      <w:r>
        <w:rPr>
          <w:b/>
          <w:bCs/>
          <w:sz w:val="28"/>
          <w:szCs w:val="28"/>
          <w:lang w:eastAsia="zh-CN"/>
        </w:rPr>
        <w:t>ECP 20:</w:t>
      </w:r>
      <w:r w:rsidRPr="00AA5CFE">
        <w:rPr>
          <w:b/>
          <w:bCs/>
          <w:sz w:val="28"/>
          <w:szCs w:val="28"/>
          <w:lang w:eastAsia="zh-CN"/>
        </w:rPr>
        <w:tab/>
      </w:r>
      <w:r w:rsidR="00325396" w:rsidRPr="007E427B">
        <w:rPr>
          <w:b/>
          <w:bCs/>
          <w:sz w:val="28"/>
          <w:szCs w:val="28"/>
          <w:lang w:eastAsia="zh-CN"/>
        </w:rPr>
        <w:t>第</w:t>
      </w:r>
      <w:r w:rsidR="00325396" w:rsidRPr="007E427B">
        <w:rPr>
          <w:b/>
          <w:bCs/>
          <w:sz w:val="28"/>
          <w:szCs w:val="28"/>
          <w:lang w:eastAsia="zh-CN"/>
        </w:rPr>
        <w:t>154</w:t>
      </w:r>
      <w:r w:rsidR="00414AFB" w:rsidRPr="007E427B">
        <w:rPr>
          <w:b/>
          <w:bCs/>
          <w:sz w:val="28"/>
          <w:szCs w:val="28"/>
          <w:lang w:eastAsia="zh-CN"/>
        </w:rPr>
        <w:t>号决议修订案</w:t>
      </w:r>
      <w:r w:rsidR="00325396" w:rsidRPr="007E427B">
        <w:rPr>
          <w:rFonts w:hint="eastAsia"/>
          <w:b/>
          <w:bCs/>
          <w:sz w:val="28"/>
          <w:szCs w:val="28"/>
          <w:lang w:eastAsia="zh-CN"/>
        </w:rPr>
        <w:t>：在同等地位上使用国际电联的六种正式语文</w:t>
      </w:r>
    </w:p>
    <w:p w:rsidR="007B7392" w:rsidRDefault="00325396" w:rsidP="007E427B">
      <w:pPr>
        <w:ind w:firstLineChars="200" w:firstLine="480"/>
        <w:rPr>
          <w:lang w:eastAsia="zh-CN"/>
        </w:rPr>
      </w:pPr>
      <w:r>
        <w:rPr>
          <w:rFonts w:hint="eastAsia"/>
          <w:lang w:eastAsia="zh-CN"/>
        </w:rPr>
        <w:t>欧洲建议修订</w:t>
      </w:r>
      <w:r w:rsidR="00D5174D">
        <w:rPr>
          <w:rFonts w:hint="eastAsia"/>
          <w:lang w:eastAsia="zh-CN"/>
        </w:rPr>
        <w:t>第</w:t>
      </w:r>
      <w:r>
        <w:rPr>
          <w:rFonts w:hint="eastAsia"/>
          <w:lang w:eastAsia="zh-CN"/>
        </w:rPr>
        <w:t>154</w:t>
      </w:r>
      <w:r>
        <w:rPr>
          <w:rFonts w:hint="eastAsia"/>
          <w:lang w:eastAsia="zh-CN"/>
        </w:rPr>
        <w:t>号决议“</w:t>
      </w:r>
      <w:r w:rsidRPr="00325396">
        <w:rPr>
          <w:rFonts w:hint="eastAsia"/>
          <w:lang w:eastAsia="zh-CN"/>
        </w:rPr>
        <w:t>在同等地位上使用国际电联的六种正式语文</w:t>
      </w:r>
      <w:r>
        <w:rPr>
          <w:rFonts w:hint="eastAsia"/>
          <w:lang w:eastAsia="zh-CN"/>
        </w:rPr>
        <w:t>”：</w:t>
      </w:r>
    </w:p>
    <w:p w:rsidR="007B7392" w:rsidRPr="007E427B" w:rsidRDefault="007E427B" w:rsidP="007E427B">
      <w:pPr>
        <w:tabs>
          <w:tab w:val="clear" w:pos="1134"/>
          <w:tab w:val="clear" w:pos="1701"/>
          <w:tab w:val="clear" w:pos="2268"/>
          <w:tab w:val="clear" w:pos="2835"/>
        </w:tabs>
        <w:spacing w:before="86"/>
        <w:ind w:left="567" w:hanging="567"/>
        <w:rPr>
          <w:lang w:val="en-US" w:eastAsia="zh-CN"/>
        </w:rPr>
      </w:pPr>
      <w:r>
        <w:rPr>
          <w:szCs w:val="24"/>
          <w:lang w:eastAsia="zh-CN"/>
        </w:rPr>
        <w:t>•</w:t>
      </w:r>
      <w:r>
        <w:rPr>
          <w:szCs w:val="24"/>
          <w:lang w:eastAsia="zh-CN"/>
        </w:rPr>
        <w:tab/>
      </w:r>
      <w:r w:rsidR="00325396" w:rsidRPr="007E427B">
        <w:rPr>
          <w:rFonts w:asciiTheme="minorEastAsia" w:eastAsiaTheme="minorEastAsia" w:hAnsiTheme="minorEastAsia" w:hint="eastAsia"/>
          <w:szCs w:val="24"/>
          <w:lang w:eastAsia="zh-CN"/>
        </w:rPr>
        <w:t>根据对秘书长关于执行“在同等地位上使用国际电联的六种正式语文”</w:t>
      </w:r>
      <w:r w:rsidR="00325396" w:rsidRPr="007E427B">
        <w:rPr>
          <w:rFonts w:hint="eastAsia"/>
          <w:lang w:eastAsia="zh-CN"/>
        </w:rPr>
        <w:t>第</w:t>
      </w:r>
      <w:r w:rsidR="00325396" w:rsidRPr="007E427B">
        <w:rPr>
          <w:rFonts w:hint="eastAsia"/>
          <w:lang w:eastAsia="zh-CN"/>
        </w:rPr>
        <w:t>154</w:t>
      </w:r>
      <w:r w:rsidR="00325396" w:rsidRPr="007E427B">
        <w:rPr>
          <w:rFonts w:hint="eastAsia"/>
          <w:lang w:eastAsia="zh-CN"/>
        </w:rPr>
        <w:t>号</w:t>
      </w:r>
      <w:r w:rsidR="00325396" w:rsidRPr="007E427B">
        <w:rPr>
          <w:rFonts w:asciiTheme="minorEastAsia" w:eastAsiaTheme="minorEastAsia" w:hAnsiTheme="minorEastAsia" w:hint="eastAsia"/>
          <w:szCs w:val="24"/>
          <w:lang w:eastAsia="zh-CN"/>
        </w:rPr>
        <w:t>决议的报告的审议结果，</w:t>
      </w:r>
    </w:p>
    <w:p w:rsidR="007B7392" w:rsidRPr="00D87295" w:rsidRDefault="007E427B" w:rsidP="007E427B">
      <w:pPr>
        <w:tabs>
          <w:tab w:val="clear" w:pos="1134"/>
          <w:tab w:val="clear" w:pos="1701"/>
          <w:tab w:val="clear" w:pos="2268"/>
          <w:tab w:val="clear" w:pos="2835"/>
        </w:tabs>
        <w:spacing w:before="86"/>
        <w:ind w:left="567" w:hanging="567"/>
        <w:rPr>
          <w:lang w:val="en-US" w:eastAsia="zh-CN"/>
        </w:rPr>
      </w:pPr>
      <w:r>
        <w:rPr>
          <w:lang w:val="en-US" w:eastAsia="zh-CN"/>
        </w:rPr>
        <w:t>•</w:t>
      </w:r>
      <w:r>
        <w:rPr>
          <w:lang w:val="en-US" w:eastAsia="zh-CN"/>
        </w:rPr>
        <w:tab/>
      </w:r>
      <w:r w:rsidR="00325396">
        <w:rPr>
          <w:rFonts w:hint="eastAsia"/>
          <w:lang w:val="en-US" w:eastAsia="zh-CN"/>
        </w:rPr>
        <w:t>根据理事会语文工作组主席的报告，和</w:t>
      </w:r>
    </w:p>
    <w:p w:rsidR="007B7392" w:rsidRPr="00D87295" w:rsidRDefault="007E427B" w:rsidP="007E427B">
      <w:pPr>
        <w:tabs>
          <w:tab w:val="clear" w:pos="1134"/>
          <w:tab w:val="clear" w:pos="1701"/>
          <w:tab w:val="clear" w:pos="2268"/>
          <w:tab w:val="clear" w:pos="2835"/>
        </w:tabs>
        <w:spacing w:before="86"/>
        <w:ind w:left="567" w:hanging="567"/>
        <w:rPr>
          <w:lang w:val="en-US" w:eastAsia="zh-CN"/>
        </w:rPr>
      </w:pPr>
      <w:r>
        <w:rPr>
          <w:lang w:eastAsia="zh-CN"/>
        </w:rPr>
        <w:t>•</w:t>
      </w:r>
      <w:r>
        <w:rPr>
          <w:lang w:eastAsia="zh-CN"/>
        </w:rPr>
        <w:tab/>
      </w:r>
      <w:r w:rsidR="00325396">
        <w:rPr>
          <w:rFonts w:hint="eastAsia"/>
          <w:lang w:eastAsia="zh-CN"/>
        </w:rPr>
        <w:t>考虑到理事会关于成立国际电联术语协调委员会的第</w:t>
      </w:r>
      <w:r w:rsidR="00325396">
        <w:rPr>
          <w:rFonts w:hint="eastAsia"/>
          <w:lang w:eastAsia="zh-CN"/>
        </w:rPr>
        <w:t>1386</w:t>
      </w:r>
      <w:r w:rsidR="00325396">
        <w:rPr>
          <w:rFonts w:hint="eastAsia"/>
          <w:lang w:eastAsia="zh-CN"/>
        </w:rPr>
        <w:t>号决议。</w:t>
      </w:r>
    </w:p>
    <w:p w:rsidR="006920BF" w:rsidRDefault="0069123E">
      <w:pPr>
        <w:pStyle w:val="Proposal"/>
        <w:rPr>
          <w:lang w:eastAsia="zh-CN"/>
        </w:rPr>
      </w:pPr>
      <w:r>
        <w:rPr>
          <w:lang w:eastAsia="zh-CN"/>
        </w:rPr>
        <w:t>MOD</w:t>
      </w:r>
      <w:r>
        <w:rPr>
          <w:lang w:eastAsia="zh-CN"/>
        </w:rPr>
        <w:tab/>
        <w:t>EUR/48A2/13</w:t>
      </w:r>
    </w:p>
    <w:p w:rsidR="0069123E" w:rsidRPr="00BA30FD" w:rsidRDefault="0069123E" w:rsidP="007E427B">
      <w:pPr>
        <w:pStyle w:val="ResNo"/>
        <w:rPr>
          <w:lang w:eastAsia="zh-CN"/>
        </w:rPr>
      </w:pPr>
      <w:bookmarkStart w:id="785" w:name="_Toc413838437"/>
      <w:r w:rsidRPr="00550EBE">
        <w:rPr>
          <w:rStyle w:val="href"/>
          <w:rFonts w:hint="eastAsia"/>
        </w:rPr>
        <w:t>第</w:t>
      </w:r>
      <w:r w:rsidRPr="00550EBE">
        <w:rPr>
          <w:rStyle w:val="href"/>
          <w:rFonts w:hint="eastAsia"/>
        </w:rPr>
        <w:t xml:space="preserve"> </w:t>
      </w:r>
      <w:r w:rsidRPr="00550EBE">
        <w:rPr>
          <w:rStyle w:val="href"/>
        </w:rPr>
        <w:t>154</w:t>
      </w:r>
      <w:r w:rsidRPr="00550EBE">
        <w:rPr>
          <w:rStyle w:val="href"/>
          <w:rFonts w:hint="eastAsia"/>
        </w:rPr>
        <w:t xml:space="preserve"> </w:t>
      </w:r>
      <w:r w:rsidRPr="00550EBE">
        <w:rPr>
          <w:rStyle w:val="href"/>
          <w:rFonts w:hint="eastAsia"/>
        </w:rPr>
        <w:t>号决议</w:t>
      </w:r>
      <w:r w:rsidRPr="00BA30FD">
        <w:rPr>
          <w:rFonts w:hint="eastAsia"/>
          <w:lang w:eastAsia="zh-CN"/>
        </w:rPr>
        <w:t>（</w:t>
      </w:r>
      <w:r>
        <w:rPr>
          <w:lang w:eastAsia="zh-CN"/>
        </w:rPr>
        <w:t>201</w:t>
      </w:r>
      <w:del w:id="786" w:author="Shen, Guozhuang" w:date="2018-10-17T16:56:00Z">
        <w:r w:rsidDel="00325396">
          <w:rPr>
            <w:rFonts w:hint="eastAsia"/>
            <w:lang w:eastAsia="zh-CN"/>
          </w:rPr>
          <w:delText>4</w:delText>
        </w:r>
      </w:del>
      <w:ins w:id="787" w:author="Shen, Guozhuang" w:date="2018-10-17T16:56:00Z">
        <w:r w:rsidR="00325396">
          <w:rPr>
            <w:rFonts w:hint="eastAsia"/>
            <w:lang w:eastAsia="zh-CN"/>
          </w:rPr>
          <w:t>8</w:t>
        </w:r>
      </w:ins>
      <w:r>
        <w:rPr>
          <w:rFonts w:hint="eastAsia"/>
          <w:lang w:eastAsia="zh-CN"/>
        </w:rPr>
        <w:t>年</w:t>
      </w:r>
      <w:r>
        <w:rPr>
          <w:lang w:eastAsia="zh-CN"/>
        </w:rPr>
        <w:t>，</w:t>
      </w:r>
      <w:del w:id="788" w:author="Shen, Guozhuang" w:date="2018-10-17T16:56:00Z">
        <w:r w:rsidDel="00325396">
          <w:rPr>
            <w:rFonts w:hint="eastAsia"/>
            <w:lang w:eastAsia="zh-CN"/>
          </w:rPr>
          <w:delText>釜山</w:delText>
        </w:r>
      </w:del>
      <w:ins w:id="789" w:author="Shen, Guozhuang" w:date="2018-10-17T16:56:00Z">
        <w:r w:rsidR="007E427B">
          <w:rPr>
            <w:rFonts w:hint="eastAsia"/>
            <w:lang w:eastAsia="zh-CN"/>
          </w:rPr>
          <w:t>迪拜</w:t>
        </w:r>
      </w:ins>
      <w:r>
        <w:rPr>
          <w:rFonts w:hint="eastAsia"/>
          <w:lang w:eastAsia="zh-CN"/>
        </w:rPr>
        <w:t>，修订版</w:t>
      </w:r>
      <w:r w:rsidRPr="00BA30FD">
        <w:rPr>
          <w:rFonts w:hint="eastAsia"/>
          <w:lang w:eastAsia="zh-CN"/>
        </w:rPr>
        <w:t>）</w:t>
      </w:r>
      <w:bookmarkEnd w:id="785"/>
    </w:p>
    <w:p w:rsidR="0069123E" w:rsidRPr="002D0A5D" w:rsidRDefault="0069123E" w:rsidP="0069123E">
      <w:pPr>
        <w:pStyle w:val="Restitle"/>
        <w:rPr>
          <w:lang w:eastAsia="zh-CN"/>
        </w:rPr>
      </w:pPr>
      <w:bookmarkStart w:id="790" w:name="_Toc407024812"/>
      <w:bookmarkStart w:id="791" w:name="_Toc413838438"/>
      <w:r w:rsidRPr="002D0A5D">
        <w:rPr>
          <w:rFonts w:hint="eastAsia"/>
          <w:lang w:eastAsia="zh-CN"/>
        </w:rPr>
        <w:t>在同等地位上使用国际电联的六种正式语文</w:t>
      </w:r>
      <w:bookmarkEnd w:id="790"/>
      <w:bookmarkEnd w:id="791"/>
    </w:p>
    <w:p w:rsidR="0069123E" w:rsidRPr="002D00DD" w:rsidRDefault="0069123E" w:rsidP="0069123E">
      <w:pPr>
        <w:pStyle w:val="Normalaftertitle"/>
        <w:rPr>
          <w:lang w:eastAsia="zh-CN"/>
        </w:rPr>
      </w:pPr>
      <w:r w:rsidRPr="002D00DD">
        <w:rPr>
          <w:rFonts w:hint="eastAsia"/>
          <w:lang w:eastAsia="zh-CN"/>
        </w:rPr>
        <w:t>国际电信联盟全权代表大会（</w:t>
      </w:r>
      <w:r>
        <w:rPr>
          <w:lang w:eastAsia="zh-CN"/>
        </w:rPr>
        <w:t>201</w:t>
      </w:r>
      <w:del w:id="792" w:author="Shen, Guozhuang" w:date="2018-10-17T16:56:00Z">
        <w:r w:rsidDel="00021C43">
          <w:rPr>
            <w:rFonts w:hint="eastAsia"/>
            <w:lang w:eastAsia="zh-CN"/>
          </w:rPr>
          <w:delText>4</w:delText>
        </w:r>
      </w:del>
      <w:ins w:id="793" w:author="Shen, Guozhuang" w:date="2018-10-17T16:56:00Z">
        <w:r w:rsidR="00021C43">
          <w:rPr>
            <w:rFonts w:hint="eastAsia"/>
            <w:lang w:eastAsia="zh-CN"/>
          </w:rPr>
          <w:t>8</w:t>
        </w:r>
      </w:ins>
      <w:r>
        <w:rPr>
          <w:rFonts w:hint="eastAsia"/>
          <w:lang w:eastAsia="zh-CN"/>
        </w:rPr>
        <w:t>年</w:t>
      </w:r>
      <w:r>
        <w:rPr>
          <w:lang w:eastAsia="zh-CN"/>
        </w:rPr>
        <w:t>，</w:t>
      </w:r>
      <w:del w:id="794" w:author="Shen, Guozhuang" w:date="2018-10-17T16:57:00Z">
        <w:r w:rsidDel="00021C43">
          <w:rPr>
            <w:rFonts w:hint="eastAsia"/>
            <w:lang w:eastAsia="zh-CN"/>
          </w:rPr>
          <w:delText>釜山</w:delText>
        </w:r>
      </w:del>
      <w:ins w:id="795" w:author="Shen, Guozhuang" w:date="2018-10-17T16:57:00Z">
        <w:r w:rsidR="00021C43">
          <w:rPr>
            <w:rFonts w:hint="eastAsia"/>
            <w:lang w:eastAsia="zh-CN"/>
          </w:rPr>
          <w:t>迪拜</w:t>
        </w:r>
      </w:ins>
      <w:r w:rsidRPr="002D00DD">
        <w:rPr>
          <w:rFonts w:hint="eastAsia"/>
          <w:lang w:eastAsia="zh-CN"/>
        </w:rPr>
        <w:t>），</w:t>
      </w:r>
    </w:p>
    <w:p w:rsidR="0069123E" w:rsidRPr="00A84002" w:rsidRDefault="0069123E" w:rsidP="0069123E">
      <w:pPr>
        <w:pStyle w:val="Call"/>
        <w:rPr>
          <w:lang w:eastAsia="zh-CN"/>
        </w:rPr>
      </w:pPr>
      <w:r w:rsidRPr="00A84002">
        <w:rPr>
          <w:rFonts w:hint="eastAsia"/>
          <w:lang w:eastAsia="zh-CN"/>
        </w:rPr>
        <w:t>忆及</w:t>
      </w:r>
    </w:p>
    <w:p w:rsidR="0069123E" w:rsidRPr="007E097F" w:rsidRDefault="0069123E" w:rsidP="0069123E">
      <w:pPr>
        <w:rPr>
          <w:iCs/>
          <w:lang w:eastAsia="zh-CN"/>
        </w:rPr>
      </w:pPr>
      <w:r w:rsidRPr="00712DB9">
        <w:rPr>
          <w:i/>
          <w:lang w:eastAsia="zh-CN"/>
        </w:rPr>
        <w:t>a)</w:t>
      </w:r>
      <w:r w:rsidRPr="00712DB9">
        <w:rPr>
          <w:i/>
          <w:lang w:eastAsia="zh-CN"/>
        </w:rPr>
        <w:tab/>
      </w:r>
      <w:r>
        <w:rPr>
          <w:rFonts w:hint="eastAsia"/>
          <w:lang w:eastAsia="zh-CN"/>
        </w:rPr>
        <w:t>联合国</w:t>
      </w:r>
      <w:r>
        <w:rPr>
          <w:lang w:eastAsia="zh-CN"/>
        </w:rPr>
        <w:t>大会</w:t>
      </w:r>
      <w:r>
        <w:rPr>
          <w:rFonts w:hint="eastAsia"/>
          <w:lang w:eastAsia="zh-CN"/>
        </w:rPr>
        <w:t>有</w:t>
      </w:r>
      <w:r>
        <w:rPr>
          <w:lang w:eastAsia="zh-CN"/>
        </w:rPr>
        <w:t>关多种语文</w:t>
      </w:r>
      <w:r>
        <w:rPr>
          <w:rFonts w:hint="eastAsia"/>
          <w:lang w:eastAsia="zh-CN"/>
        </w:rPr>
        <w:t>的</w:t>
      </w:r>
      <w:r>
        <w:rPr>
          <w:lang w:eastAsia="zh-CN"/>
        </w:rPr>
        <w:t>第</w:t>
      </w:r>
      <w:r w:rsidRPr="00712DB9">
        <w:rPr>
          <w:lang w:eastAsia="zh-CN"/>
        </w:rPr>
        <w:t>67/292</w:t>
      </w:r>
      <w:r>
        <w:rPr>
          <w:rFonts w:hint="eastAsia"/>
          <w:lang w:eastAsia="zh-CN"/>
        </w:rPr>
        <w:t>号决议</w:t>
      </w:r>
      <w:r>
        <w:rPr>
          <w:lang w:eastAsia="zh-CN"/>
        </w:rPr>
        <w:t>；</w:t>
      </w:r>
    </w:p>
    <w:p w:rsidR="0069123E" w:rsidRPr="00E97BEE" w:rsidDel="002375B2" w:rsidRDefault="0069123E" w:rsidP="0069123E">
      <w:pPr>
        <w:rPr>
          <w:del w:id="796" w:author="Tang, Ting" w:date="2018-10-12T14:13:00Z"/>
          <w:lang w:eastAsia="zh-CN"/>
        </w:rPr>
      </w:pPr>
      <w:del w:id="797" w:author="Tang, Ting" w:date="2018-10-12T14:13:00Z">
        <w:r w:rsidDel="002375B2">
          <w:rPr>
            <w:i/>
            <w:iCs/>
            <w:lang w:eastAsia="zh-CN"/>
          </w:rPr>
          <w:delText>b</w:delText>
        </w:r>
        <w:r w:rsidRPr="004A641F" w:rsidDel="002375B2">
          <w:rPr>
            <w:i/>
            <w:iCs/>
            <w:lang w:eastAsia="zh-CN"/>
          </w:rPr>
          <w:delText>)</w:delText>
        </w:r>
        <w:r w:rsidRPr="004A641F" w:rsidDel="002375B2">
          <w:rPr>
            <w:i/>
            <w:iCs/>
            <w:lang w:eastAsia="zh-CN"/>
          </w:rPr>
          <w:tab/>
        </w:r>
        <w:r w:rsidDel="002375B2">
          <w:rPr>
            <w:rFonts w:hint="eastAsia"/>
            <w:lang w:eastAsia="zh-CN"/>
          </w:rPr>
          <w:delText>全权代表大会第</w:delText>
        </w:r>
        <w:r w:rsidDel="002375B2">
          <w:rPr>
            <w:rFonts w:hint="eastAsia"/>
            <w:lang w:eastAsia="zh-CN"/>
          </w:rPr>
          <w:delText>154</w:delText>
        </w:r>
        <w:r w:rsidDel="002375B2">
          <w:rPr>
            <w:rFonts w:hint="eastAsia"/>
            <w:lang w:eastAsia="zh-CN"/>
          </w:rPr>
          <w:delText>号决议（</w:delText>
        </w:r>
        <w:r w:rsidDel="002375B2">
          <w:rPr>
            <w:lang w:eastAsia="zh-CN"/>
          </w:rPr>
          <w:delText>2010</w:delText>
        </w:r>
        <w:r w:rsidDel="002375B2">
          <w:rPr>
            <w:rFonts w:hint="eastAsia"/>
            <w:lang w:eastAsia="zh-CN"/>
          </w:rPr>
          <w:delText>年</w:delText>
        </w:r>
        <w:r w:rsidDel="002375B2">
          <w:rPr>
            <w:lang w:eastAsia="zh-CN"/>
          </w:rPr>
          <w:delText>，</w:delText>
        </w:r>
        <w:r w:rsidDel="002375B2">
          <w:rPr>
            <w:rFonts w:hint="eastAsia"/>
            <w:lang w:eastAsia="zh-CN"/>
          </w:rPr>
          <w:delText>瓜达拉哈拉</w:delText>
        </w:r>
        <w:r w:rsidDel="002375B2">
          <w:rPr>
            <w:lang w:eastAsia="zh-CN"/>
          </w:rPr>
          <w:delText>，修订版</w:delText>
        </w:r>
        <w:r w:rsidDel="002375B2">
          <w:rPr>
            <w:rFonts w:hint="eastAsia"/>
            <w:lang w:eastAsia="zh-CN"/>
          </w:rPr>
          <w:delText>）；</w:delText>
        </w:r>
      </w:del>
    </w:p>
    <w:p w:rsidR="0069123E" w:rsidRPr="004A641F" w:rsidDel="002375B2" w:rsidRDefault="0069123E" w:rsidP="0069123E">
      <w:pPr>
        <w:rPr>
          <w:del w:id="798" w:author="Tang, Ting" w:date="2018-10-12T14:13:00Z"/>
          <w:lang w:eastAsia="zh-CN"/>
        </w:rPr>
      </w:pPr>
      <w:del w:id="799" w:author="Tang, Ting" w:date="2018-10-12T14:13:00Z">
        <w:r w:rsidDel="002375B2">
          <w:rPr>
            <w:i/>
            <w:iCs/>
            <w:lang w:eastAsia="zh-CN"/>
          </w:rPr>
          <w:delText>c</w:delText>
        </w:r>
        <w:r w:rsidRPr="00FA5B9C" w:rsidDel="002375B2">
          <w:rPr>
            <w:i/>
            <w:iCs/>
            <w:lang w:eastAsia="zh-CN"/>
          </w:rPr>
          <w:delText>)</w:delText>
        </w:r>
        <w:r w:rsidRPr="004A641F" w:rsidDel="002375B2">
          <w:rPr>
            <w:lang w:eastAsia="zh-CN"/>
          </w:rPr>
          <w:tab/>
        </w:r>
        <w:r w:rsidDel="002375B2">
          <w:rPr>
            <w:rFonts w:hint="eastAsia"/>
            <w:lang w:eastAsia="zh-CN"/>
          </w:rPr>
          <w:delText>全权代表大会第</w:delText>
        </w:r>
        <w:r w:rsidDel="002375B2">
          <w:rPr>
            <w:rFonts w:hint="eastAsia"/>
            <w:lang w:eastAsia="zh-CN"/>
          </w:rPr>
          <w:delText>115</w:delText>
        </w:r>
        <w:r w:rsidDel="002375B2">
          <w:rPr>
            <w:rFonts w:hint="eastAsia"/>
            <w:lang w:eastAsia="zh-CN"/>
          </w:rPr>
          <w:delText>号决议（</w:delText>
        </w:r>
        <w:r w:rsidDel="002375B2">
          <w:rPr>
            <w:rFonts w:hint="eastAsia"/>
            <w:lang w:eastAsia="zh-CN"/>
          </w:rPr>
          <w:delText>2002</w:delText>
        </w:r>
        <w:r w:rsidDel="002375B2">
          <w:rPr>
            <w:rFonts w:hint="eastAsia"/>
            <w:lang w:eastAsia="zh-CN"/>
          </w:rPr>
          <w:delText>年，马拉</w:delText>
        </w:r>
        <w:r w:rsidRPr="00145B5A" w:rsidDel="002375B2">
          <w:rPr>
            <w:lang w:eastAsia="zh-CN"/>
          </w:rPr>
          <w:delText>喀什</w:delText>
        </w:r>
        <w:r w:rsidDel="002375B2">
          <w:rPr>
            <w:rFonts w:hint="eastAsia"/>
            <w:lang w:eastAsia="zh-CN"/>
          </w:rPr>
          <w:delText>）；</w:delText>
        </w:r>
      </w:del>
    </w:p>
    <w:p w:rsidR="0069123E" w:rsidDel="002375B2" w:rsidRDefault="0069123E" w:rsidP="0069123E">
      <w:pPr>
        <w:rPr>
          <w:del w:id="800" w:author="Tang, Ting" w:date="2018-10-12T14:13:00Z"/>
          <w:lang w:eastAsia="zh-CN"/>
        </w:rPr>
      </w:pPr>
      <w:del w:id="801" w:author="Tang, Ting" w:date="2018-10-12T14:13:00Z">
        <w:r w:rsidDel="002375B2">
          <w:rPr>
            <w:i/>
            <w:iCs/>
            <w:lang w:eastAsia="zh-CN"/>
          </w:rPr>
          <w:delText>d</w:delText>
        </w:r>
        <w:r w:rsidRPr="004A641F" w:rsidDel="002375B2">
          <w:rPr>
            <w:i/>
            <w:iCs/>
            <w:lang w:eastAsia="zh-CN"/>
          </w:rPr>
          <w:delText>)</w:delText>
        </w:r>
        <w:r w:rsidRPr="004A641F" w:rsidDel="002375B2">
          <w:rPr>
            <w:lang w:eastAsia="zh-CN"/>
          </w:rPr>
          <w:tab/>
        </w:r>
        <w:r w:rsidDel="002375B2">
          <w:rPr>
            <w:rFonts w:hint="eastAsia"/>
            <w:lang w:eastAsia="zh-CN"/>
          </w:rPr>
          <w:delText>全权代表大会第</w:delText>
        </w:r>
        <w:r w:rsidDel="002375B2">
          <w:rPr>
            <w:rFonts w:hint="eastAsia"/>
            <w:lang w:eastAsia="zh-CN"/>
          </w:rPr>
          <w:delText>104</w:delText>
        </w:r>
        <w:r w:rsidDel="002375B2">
          <w:rPr>
            <w:rFonts w:hint="eastAsia"/>
            <w:lang w:eastAsia="zh-CN"/>
          </w:rPr>
          <w:delText>号决议（</w:delText>
        </w:r>
        <w:r w:rsidDel="002375B2">
          <w:rPr>
            <w:rFonts w:hint="eastAsia"/>
            <w:lang w:eastAsia="zh-CN"/>
          </w:rPr>
          <w:delText>1998</w:delText>
        </w:r>
        <w:r w:rsidDel="002375B2">
          <w:rPr>
            <w:rFonts w:hint="eastAsia"/>
            <w:lang w:eastAsia="zh-CN"/>
          </w:rPr>
          <w:delText>年，</w:delText>
        </w:r>
        <w:r w:rsidRPr="00DA3650" w:rsidDel="002375B2">
          <w:rPr>
            <w:lang w:eastAsia="zh-CN"/>
          </w:rPr>
          <w:delText>明尼阿波利斯</w:delText>
        </w:r>
        <w:r w:rsidDel="002375B2">
          <w:rPr>
            <w:rFonts w:hint="eastAsia"/>
            <w:lang w:eastAsia="zh-CN"/>
          </w:rPr>
          <w:delText>）；</w:delText>
        </w:r>
      </w:del>
    </w:p>
    <w:p w:rsidR="0069123E" w:rsidRPr="005559FE" w:rsidRDefault="002375B2" w:rsidP="0069123E">
      <w:pPr>
        <w:rPr>
          <w:lang w:eastAsia="zh-CN"/>
        </w:rPr>
      </w:pPr>
      <w:del w:id="802" w:author="Author">
        <w:r w:rsidRPr="000A2ADC" w:rsidDel="00491DBF">
          <w:rPr>
            <w:i/>
            <w:lang w:eastAsia="zh-CN"/>
          </w:rPr>
          <w:delText>e</w:delText>
        </w:r>
      </w:del>
      <w:ins w:id="803" w:author="Author">
        <w:r>
          <w:rPr>
            <w:i/>
            <w:lang w:eastAsia="zh-CN"/>
          </w:rPr>
          <w:t>b</w:t>
        </w:r>
      </w:ins>
      <w:r w:rsidR="0069123E" w:rsidRPr="005559FE">
        <w:rPr>
          <w:rFonts w:hint="eastAsia"/>
          <w:i/>
          <w:iCs/>
          <w:lang w:eastAsia="zh-CN"/>
        </w:rPr>
        <w:t>)</w:t>
      </w:r>
      <w:r w:rsidR="0069123E" w:rsidRPr="005559FE">
        <w:rPr>
          <w:i/>
          <w:iCs/>
          <w:lang w:eastAsia="zh-CN"/>
        </w:rPr>
        <w:tab/>
      </w:r>
      <w:r w:rsidR="0069123E">
        <w:rPr>
          <w:rFonts w:hint="eastAsia"/>
          <w:lang w:eastAsia="zh-CN"/>
        </w:rPr>
        <w:t>全权代表大会第</w:t>
      </w:r>
      <w:r w:rsidR="0069123E">
        <w:rPr>
          <w:rFonts w:hint="eastAsia"/>
          <w:lang w:eastAsia="zh-CN"/>
        </w:rPr>
        <w:t>66</w:t>
      </w:r>
      <w:r w:rsidR="0069123E">
        <w:rPr>
          <w:rFonts w:hint="eastAsia"/>
          <w:lang w:eastAsia="zh-CN"/>
        </w:rPr>
        <w:t>号决议</w:t>
      </w:r>
      <w:r w:rsidR="0069123E" w:rsidRPr="00BA30FD">
        <w:rPr>
          <w:rFonts w:hint="eastAsia"/>
          <w:lang w:eastAsia="zh-CN"/>
        </w:rPr>
        <w:t>（</w:t>
      </w:r>
      <w:r w:rsidR="0069123E">
        <w:rPr>
          <w:rFonts w:hint="eastAsia"/>
          <w:lang w:eastAsia="zh-CN"/>
        </w:rPr>
        <w:t>2010</w:t>
      </w:r>
      <w:r w:rsidR="0069123E">
        <w:rPr>
          <w:rFonts w:hint="eastAsia"/>
          <w:lang w:eastAsia="zh-CN"/>
        </w:rPr>
        <w:t>年，瓜达拉哈拉，修订版</w:t>
      </w:r>
      <w:r w:rsidR="0069123E" w:rsidRPr="00BA30FD">
        <w:rPr>
          <w:rFonts w:hint="eastAsia"/>
          <w:lang w:eastAsia="zh-CN"/>
        </w:rPr>
        <w:t>）</w:t>
      </w:r>
      <w:r w:rsidR="0069123E">
        <w:rPr>
          <w:rFonts w:hint="eastAsia"/>
          <w:lang w:eastAsia="zh-CN"/>
        </w:rPr>
        <w:t>；</w:t>
      </w:r>
    </w:p>
    <w:p w:rsidR="0069123E" w:rsidRPr="00712DB9" w:rsidRDefault="002375B2" w:rsidP="007E427B">
      <w:pPr>
        <w:rPr>
          <w:lang w:eastAsia="zh-CN"/>
        </w:rPr>
      </w:pPr>
      <w:del w:id="804" w:author="Author">
        <w:r w:rsidRPr="000A2ADC" w:rsidDel="00491DBF">
          <w:rPr>
            <w:i/>
            <w:lang w:eastAsia="zh-CN"/>
          </w:rPr>
          <w:delText>f</w:delText>
        </w:r>
      </w:del>
      <w:ins w:id="805" w:author="Author">
        <w:r>
          <w:rPr>
            <w:i/>
            <w:lang w:eastAsia="zh-CN"/>
          </w:rPr>
          <w:t>c</w:t>
        </w:r>
      </w:ins>
      <w:r w:rsidR="0069123E" w:rsidRPr="00CE2149">
        <w:rPr>
          <w:i/>
          <w:lang w:eastAsia="zh-CN"/>
        </w:rPr>
        <w:t>)</w:t>
      </w:r>
      <w:r w:rsidR="0069123E">
        <w:rPr>
          <w:i/>
          <w:lang w:eastAsia="zh-CN"/>
        </w:rPr>
        <w:tab/>
      </w:r>
      <w:r w:rsidR="0069123E">
        <w:rPr>
          <w:rFonts w:hint="eastAsia"/>
          <w:lang w:eastAsia="zh-CN"/>
        </w:rPr>
        <w:t>全权代表大会第</w:t>
      </w:r>
      <w:r w:rsidR="0069123E">
        <w:rPr>
          <w:rFonts w:hint="eastAsia"/>
          <w:lang w:eastAsia="zh-CN"/>
        </w:rPr>
        <w:t>1</w:t>
      </w:r>
      <w:r w:rsidR="0069123E">
        <w:rPr>
          <w:lang w:eastAsia="zh-CN"/>
        </w:rPr>
        <w:t>65</w:t>
      </w:r>
      <w:r w:rsidR="0069123E">
        <w:rPr>
          <w:rFonts w:hint="eastAsia"/>
          <w:lang w:eastAsia="zh-CN"/>
        </w:rPr>
        <w:t>号决议（</w:t>
      </w:r>
      <w:r w:rsidR="0069123E">
        <w:rPr>
          <w:rFonts w:hint="eastAsia"/>
          <w:lang w:eastAsia="zh-CN"/>
        </w:rPr>
        <w:t>201</w:t>
      </w:r>
      <w:del w:id="806" w:author="Shen, Guozhuang" w:date="2018-10-17T16:57:00Z">
        <w:r w:rsidR="0069123E" w:rsidDel="00021C43">
          <w:rPr>
            <w:rFonts w:hint="eastAsia"/>
            <w:lang w:eastAsia="zh-CN"/>
          </w:rPr>
          <w:delText>0</w:delText>
        </w:r>
      </w:del>
      <w:ins w:id="807" w:author="Shen, Guozhuang" w:date="2018-10-17T16:57:00Z">
        <w:r w:rsidR="00021C43">
          <w:rPr>
            <w:rFonts w:hint="eastAsia"/>
            <w:lang w:eastAsia="zh-CN"/>
          </w:rPr>
          <w:t>8</w:t>
        </w:r>
      </w:ins>
      <w:r w:rsidR="0069123E">
        <w:rPr>
          <w:rFonts w:hint="eastAsia"/>
          <w:lang w:eastAsia="zh-CN"/>
        </w:rPr>
        <w:t>年</w:t>
      </w:r>
      <w:r w:rsidR="0069123E">
        <w:rPr>
          <w:lang w:eastAsia="zh-CN"/>
        </w:rPr>
        <w:t>，</w:t>
      </w:r>
      <w:del w:id="808" w:author="Shen, Guozhuang" w:date="2018-10-17T16:57:00Z">
        <w:r w:rsidR="0069123E" w:rsidDel="00021C43">
          <w:rPr>
            <w:lang w:eastAsia="zh-CN"/>
          </w:rPr>
          <w:delText>瓜达拉哈拉</w:delText>
        </w:r>
      </w:del>
      <w:ins w:id="809" w:author="Shen, Guozhuang" w:date="2018-10-17T16:57:00Z">
        <w:r w:rsidR="007E427B">
          <w:rPr>
            <w:rFonts w:hint="eastAsia"/>
            <w:lang w:eastAsia="zh-CN"/>
          </w:rPr>
          <w:t>迪拜</w:t>
        </w:r>
      </w:ins>
      <w:r w:rsidR="0069123E">
        <w:rPr>
          <w:lang w:eastAsia="zh-CN"/>
        </w:rPr>
        <w:t>，修订版）；</w:t>
      </w:r>
    </w:p>
    <w:p w:rsidR="0069123E" w:rsidRDefault="002375B2" w:rsidP="0069123E">
      <w:pPr>
        <w:rPr>
          <w:lang w:eastAsia="zh-CN"/>
        </w:rPr>
      </w:pPr>
      <w:del w:id="810" w:author="Author">
        <w:r w:rsidRPr="000A2ADC" w:rsidDel="00491DBF">
          <w:rPr>
            <w:i/>
            <w:lang w:val="en-US" w:eastAsia="zh-CN"/>
          </w:rPr>
          <w:delText>g</w:delText>
        </w:r>
      </w:del>
      <w:ins w:id="811" w:author="Author">
        <w:r>
          <w:rPr>
            <w:i/>
            <w:lang w:val="en-US" w:eastAsia="zh-CN"/>
          </w:rPr>
          <w:t>d</w:t>
        </w:r>
      </w:ins>
      <w:r w:rsidR="0069123E" w:rsidRPr="00CE2149">
        <w:rPr>
          <w:i/>
          <w:lang w:val="en-US" w:eastAsia="zh-CN"/>
        </w:rPr>
        <w:t>)</w:t>
      </w:r>
      <w:r w:rsidR="0069123E">
        <w:rPr>
          <w:i/>
          <w:lang w:val="en-US" w:eastAsia="zh-CN"/>
        </w:rPr>
        <w:tab/>
      </w:r>
      <w:r w:rsidR="0069123E">
        <w:rPr>
          <w:rFonts w:hint="eastAsia"/>
          <w:lang w:eastAsia="zh-CN"/>
        </w:rPr>
        <w:t>全权代表大会第</w:t>
      </w:r>
      <w:r w:rsidR="0069123E">
        <w:rPr>
          <w:rFonts w:hint="eastAsia"/>
          <w:lang w:eastAsia="zh-CN"/>
        </w:rPr>
        <w:t>1</w:t>
      </w:r>
      <w:r w:rsidR="0069123E">
        <w:rPr>
          <w:lang w:eastAsia="zh-CN"/>
        </w:rPr>
        <w:t>68</w:t>
      </w:r>
      <w:r w:rsidR="0069123E">
        <w:rPr>
          <w:rFonts w:hint="eastAsia"/>
          <w:lang w:eastAsia="zh-CN"/>
        </w:rPr>
        <w:t>号决议（</w:t>
      </w:r>
      <w:r w:rsidR="0069123E">
        <w:rPr>
          <w:rFonts w:hint="eastAsia"/>
          <w:lang w:eastAsia="zh-CN"/>
        </w:rPr>
        <w:t>2010</w:t>
      </w:r>
      <w:r w:rsidR="0069123E">
        <w:rPr>
          <w:rFonts w:hint="eastAsia"/>
          <w:lang w:eastAsia="zh-CN"/>
        </w:rPr>
        <w:t>年</w:t>
      </w:r>
      <w:r w:rsidR="0069123E">
        <w:rPr>
          <w:lang w:eastAsia="zh-CN"/>
        </w:rPr>
        <w:t>，瓜达拉哈拉，修订版）</w:t>
      </w:r>
      <w:r w:rsidR="0069123E">
        <w:rPr>
          <w:rFonts w:hint="eastAsia"/>
          <w:lang w:eastAsia="zh-CN"/>
        </w:rPr>
        <w:t>，</w:t>
      </w:r>
    </w:p>
    <w:p w:rsidR="0069123E" w:rsidRPr="00A84002" w:rsidRDefault="0069123E" w:rsidP="0069123E">
      <w:pPr>
        <w:pStyle w:val="Call"/>
        <w:rPr>
          <w:lang w:eastAsia="zh-CN"/>
        </w:rPr>
      </w:pPr>
      <w:r w:rsidRPr="00A84002">
        <w:rPr>
          <w:rFonts w:hint="eastAsia"/>
          <w:lang w:eastAsia="zh-CN"/>
        </w:rPr>
        <w:t>重申</w:t>
      </w:r>
    </w:p>
    <w:p w:rsidR="0069123E" w:rsidRDefault="0069123E">
      <w:pPr>
        <w:ind w:firstLineChars="200" w:firstLine="480"/>
        <w:rPr>
          <w:lang w:eastAsia="zh-CN"/>
        </w:rPr>
      </w:pPr>
      <w:r>
        <w:rPr>
          <w:rFonts w:hint="eastAsia"/>
          <w:lang w:eastAsia="zh-CN"/>
        </w:rPr>
        <w:t>关于在同等地位上使用六种语文的</w:t>
      </w:r>
      <w:del w:id="812" w:author="Tang, Ting" w:date="2018-10-26T18:25:00Z">
        <w:r w:rsidDel="00E112E9">
          <w:rPr>
            <w:rFonts w:hint="eastAsia"/>
            <w:lang w:eastAsia="zh-CN"/>
          </w:rPr>
          <w:delText>第</w:delText>
        </w:r>
        <w:r w:rsidDel="00E112E9">
          <w:rPr>
            <w:rFonts w:hint="eastAsia"/>
            <w:lang w:eastAsia="zh-CN"/>
          </w:rPr>
          <w:delText>115</w:delText>
        </w:r>
        <w:r w:rsidDel="00E112E9">
          <w:rPr>
            <w:rFonts w:hint="eastAsia"/>
            <w:lang w:eastAsia="zh-CN"/>
          </w:rPr>
          <w:delText>号决议（</w:delText>
        </w:r>
        <w:r w:rsidDel="00E112E9">
          <w:rPr>
            <w:rFonts w:hint="eastAsia"/>
            <w:lang w:eastAsia="zh-CN"/>
          </w:rPr>
          <w:delText>2002</w:delText>
        </w:r>
        <w:r w:rsidDel="00E112E9">
          <w:rPr>
            <w:rFonts w:hint="eastAsia"/>
            <w:lang w:eastAsia="zh-CN"/>
          </w:rPr>
          <w:delText>年，马拉</w:delText>
        </w:r>
        <w:r w:rsidRPr="00145B5A" w:rsidDel="00E112E9">
          <w:rPr>
            <w:lang w:eastAsia="zh-CN"/>
          </w:rPr>
          <w:delText>喀什</w:delText>
        </w:r>
        <w:r w:rsidDel="00E112E9">
          <w:rPr>
            <w:rFonts w:hint="eastAsia"/>
            <w:lang w:eastAsia="zh-CN"/>
          </w:rPr>
          <w:delText>）和</w:delText>
        </w:r>
      </w:del>
      <w:r>
        <w:rPr>
          <w:rFonts w:hint="eastAsia"/>
          <w:lang w:eastAsia="zh-CN"/>
        </w:rPr>
        <w:t>第</w:t>
      </w:r>
      <w:r>
        <w:rPr>
          <w:rFonts w:hint="eastAsia"/>
          <w:lang w:eastAsia="zh-CN"/>
        </w:rPr>
        <w:t>154</w:t>
      </w:r>
      <w:r>
        <w:rPr>
          <w:rFonts w:hint="eastAsia"/>
          <w:lang w:eastAsia="zh-CN"/>
        </w:rPr>
        <w:t>号决议（</w:t>
      </w:r>
      <w:r>
        <w:rPr>
          <w:rFonts w:hint="eastAsia"/>
          <w:lang w:eastAsia="zh-CN"/>
        </w:rPr>
        <w:t>201</w:t>
      </w:r>
      <w:del w:id="813" w:author="Shen, Guozhuang" w:date="2018-10-17T16:57:00Z">
        <w:r w:rsidDel="00021C43">
          <w:rPr>
            <w:rFonts w:hint="eastAsia"/>
            <w:lang w:eastAsia="zh-CN"/>
          </w:rPr>
          <w:delText>0</w:delText>
        </w:r>
      </w:del>
      <w:ins w:id="814" w:author="Shen, Guozhuang" w:date="2018-10-17T16:58:00Z">
        <w:r w:rsidR="00021C43">
          <w:rPr>
            <w:rFonts w:hint="eastAsia"/>
            <w:lang w:eastAsia="zh-CN"/>
          </w:rPr>
          <w:t>4</w:t>
        </w:r>
      </w:ins>
      <w:r>
        <w:rPr>
          <w:rFonts w:hint="eastAsia"/>
          <w:lang w:eastAsia="zh-CN"/>
        </w:rPr>
        <w:t>年</w:t>
      </w:r>
      <w:r>
        <w:rPr>
          <w:lang w:eastAsia="zh-CN"/>
        </w:rPr>
        <w:t>，</w:t>
      </w:r>
      <w:ins w:id="815" w:author="Shen, Guozhuang" w:date="2018-10-17T16:58:00Z">
        <w:r w:rsidR="00021C43">
          <w:rPr>
            <w:rFonts w:hint="eastAsia"/>
            <w:lang w:eastAsia="zh-CN"/>
          </w:rPr>
          <w:t>釜山</w:t>
        </w:r>
      </w:ins>
      <w:del w:id="816" w:author="Shen, Guozhuang" w:date="2018-10-17T16:58:00Z">
        <w:r w:rsidDel="00021C43">
          <w:rPr>
            <w:rFonts w:hint="eastAsia"/>
            <w:lang w:eastAsia="zh-CN"/>
          </w:rPr>
          <w:delText>瓜达拉哈拉</w:delText>
        </w:r>
      </w:del>
      <w:r>
        <w:rPr>
          <w:lang w:eastAsia="zh-CN"/>
        </w:rPr>
        <w:t>，修订版</w:t>
      </w:r>
      <w:r>
        <w:rPr>
          <w:rFonts w:hint="eastAsia"/>
          <w:lang w:eastAsia="zh-CN"/>
        </w:rPr>
        <w:t>）中载入的平等对待六种正式语文的基本原则，</w:t>
      </w:r>
    </w:p>
    <w:p w:rsidR="0069123E" w:rsidRPr="00A84002" w:rsidRDefault="0069123E" w:rsidP="0069123E">
      <w:pPr>
        <w:pStyle w:val="Call"/>
        <w:rPr>
          <w:lang w:eastAsia="zh-CN"/>
        </w:rPr>
      </w:pPr>
      <w:r w:rsidRPr="00A84002">
        <w:rPr>
          <w:rFonts w:hint="eastAsia"/>
          <w:lang w:eastAsia="zh-CN"/>
        </w:rPr>
        <w:t>满意并赞赏地注意到</w:t>
      </w:r>
    </w:p>
    <w:p w:rsidR="0069123E" w:rsidDel="002375B2" w:rsidRDefault="0069123E" w:rsidP="0069123E">
      <w:pPr>
        <w:rPr>
          <w:del w:id="817" w:author="Tang, Ting" w:date="2018-10-12T14:14:00Z"/>
          <w:lang w:eastAsia="zh-CN"/>
        </w:rPr>
      </w:pPr>
      <w:del w:id="818" w:author="Tang, Ting" w:date="2018-10-12T14:14:00Z">
        <w:r w:rsidRPr="00E13F49" w:rsidDel="002375B2">
          <w:rPr>
            <w:i/>
            <w:iCs/>
            <w:lang w:eastAsia="zh-CN"/>
          </w:rPr>
          <w:delText>a)</w:delText>
        </w:r>
        <w:r w:rsidDel="002375B2">
          <w:rPr>
            <w:lang w:eastAsia="zh-CN"/>
          </w:rPr>
          <w:tab/>
        </w:r>
        <w:r w:rsidRPr="007E097F" w:rsidDel="002375B2">
          <w:rPr>
            <w:rFonts w:hint="eastAsia"/>
            <w:spacing w:val="-2"/>
            <w:lang w:eastAsia="zh-CN"/>
          </w:rPr>
          <w:delText>自</w:delText>
        </w:r>
        <w:r w:rsidRPr="007E097F" w:rsidDel="002375B2">
          <w:rPr>
            <w:rFonts w:hint="eastAsia"/>
            <w:spacing w:val="-2"/>
            <w:lang w:eastAsia="zh-CN"/>
          </w:rPr>
          <w:delText>2005</w:delText>
        </w:r>
        <w:r w:rsidRPr="007E097F" w:rsidDel="002375B2">
          <w:rPr>
            <w:rFonts w:hint="eastAsia"/>
            <w:spacing w:val="-2"/>
            <w:lang w:eastAsia="zh-CN"/>
          </w:rPr>
          <w:delText>年</w:delText>
        </w:r>
        <w:r w:rsidRPr="007E097F" w:rsidDel="002375B2">
          <w:rPr>
            <w:rFonts w:hint="eastAsia"/>
            <w:spacing w:val="-2"/>
            <w:lang w:eastAsia="zh-CN"/>
          </w:rPr>
          <w:delText>1</w:delText>
        </w:r>
        <w:r w:rsidRPr="007E097F" w:rsidDel="002375B2">
          <w:rPr>
            <w:rFonts w:hint="eastAsia"/>
            <w:spacing w:val="-2"/>
            <w:lang w:eastAsia="zh-CN"/>
          </w:rPr>
          <w:delText>月</w:delText>
        </w:r>
        <w:r w:rsidRPr="007E097F" w:rsidDel="002375B2">
          <w:rPr>
            <w:rFonts w:hint="eastAsia"/>
            <w:spacing w:val="-2"/>
            <w:lang w:eastAsia="zh-CN"/>
          </w:rPr>
          <w:delText>1</w:delText>
        </w:r>
        <w:r w:rsidRPr="007E097F" w:rsidDel="002375B2">
          <w:rPr>
            <w:rFonts w:hint="eastAsia"/>
            <w:spacing w:val="-2"/>
            <w:lang w:eastAsia="zh-CN"/>
          </w:rPr>
          <w:delText>日起为执行第</w:delText>
        </w:r>
        <w:r w:rsidRPr="007E097F" w:rsidDel="002375B2">
          <w:rPr>
            <w:rFonts w:hint="eastAsia"/>
            <w:spacing w:val="-2"/>
            <w:lang w:eastAsia="zh-CN"/>
          </w:rPr>
          <w:delText>115</w:delText>
        </w:r>
        <w:r w:rsidRPr="007E097F" w:rsidDel="002375B2">
          <w:rPr>
            <w:rFonts w:hint="eastAsia"/>
            <w:spacing w:val="-2"/>
            <w:lang w:eastAsia="zh-CN"/>
          </w:rPr>
          <w:delText>号决议（</w:delText>
        </w:r>
        <w:r w:rsidRPr="007E097F" w:rsidDel="002375B2">
          <w:rPr>
            <w:rFonts w:hint="eastAsia"/>
            <w:spacing w:val="-2"/>
            <w:lang w:eastAsia="zh-CN"/>
          </w:rPr>
          <w:delText>2002</w:delText>
        </w:r>
        <w:r w:rsidRPr="007E097F" w:rsidDel="002375B2">
          <w:rPr>
            <w:rFonts w:hint="eastAsia"/>
            <w:spacing w:val="-2"/>
            <w:lang w:eastAsia="zh-CN"/>
          </w:rPr>
          <w:delText>年，马拉</w:delText>
        </w:r>
        <w:r w:rsidRPr="007E097F" w:rsidDel="002375B2">
          <w:rPr>
            <w:spacing w:val="-2"/>
            <w:lang w:eastAsia="zh-CN"/>
          </w:rPr>
          <w:delText>喀什</w:delText>
        </w:r>
        <w:r w:rsidRPr="007E097F" w:rsidDel="002375B2">
          <w:rPr>
            <w:rFonts w:hint="eastAsia"/>
            <w:spacing w:val="-2"/>
            <w:lang w:eastAsia="zh-CN"/>
          </w:rPr>
          <w:delText>）和第</w:delText>
        </w:r>
        <w:r w:rsidRPr="007E097F" w:rsidDel="002375B2">
          <w:rPr>
            <w:rFonts w:hint="eastAsia"/>
            <w:spacing w:val="-2"/>
            <w:lang w:eastAsia="zh-CN"/>
          </w:rPr>
          <w:delText>154</w:delText>
        </w:r>
        <w:r w:rsidRPr="007E097F" w:rsidDel="002375B2">
          <w:rPr>
            <w:rFonts w:hint="eastAsia"/>
            <w:spacing w:val="-2"/>
            <w:lang w:eastAsia="zh-CN"/>
          </w:rPr>
          <w:delText>号决议（</w:delText>
        </w:r>
        <w:r w:rsidRPr="007E097F" w:rsidDel="002375B2">
          <w:rPr>
            <w:rFonts w:hint="eastAsia"/>
            <w:spacing w:val="-2"/>
            <w:lang w:eastAsia="zh-CN"/>
          </w:rPr>
          <w:delText>2010</w:delText>
        </w:r>
        <w:r w:rsidDel="002375B2">
          <w:rPr>
            <w:rFonts w:hint="eastAsia"/>
            <w:lang w:eastAsia="zh-CN"/>
          </w:rPr>
          <w:delText>年</w:delText>
        </w:r>
        <w:r w:rsidDel="002375B2">
          <w:rPr>
            <w:lang w:eastAsia="zh-CN"/>
          </w:rPr>
          <w:delText>，</w:delText>
        </w:r>
        <w:r w:rsidDel="002375B2">
          <w:rPr>
            <w:rFonts w:hint="eastAsia"/>
            <w:lang w:eastAsia="zh-CN"/>
          </w:rPr>
          <w:delText>瓜达拉哈拉</w:delText>
        </w:r>
        <w:r w:rsidDel="002375B2">
          <w:rPr>
            <w:lang w:eastAsia="zh-CN"/>
          </w:rPr>
          <w:delText>，修订版</w:delText>
        </w:r>
        <w:r w:rsidDel="002375B2">
          <w:rPr>
            <w:rFonts w:hint="eastAsia"/>
            <w:lang w:eastAsia="zh-CN"/>
          </w:rPr>
          <w:delText>）所采取的步骤；</w:delText>
        </w:r>
      </w:del>
    </w:p>
    <w:p w:rsidR="0069123E" w:rsidDel="002375B2" w:rsidRDefault="0069123E" w:rsidP="0069123E">
      <w:pPr>
        <w:rPr>
          <w:del w:id="819" w:author="Tang, Ting" w:date="2018-10-12T14:14:00Z"/>
          <w:lang w:eastAsia="zh-CN"/>
        </w:rPr>
      </w:pPr>
      <w:del w:id="820" w:author="Tang, Ting" w:date="2018-10-12T14:14:00Z">
        <w:r w:rsidRPr="00E13F49" w:rsidDel="002375B2">
          <w:rPr>
            <w:i/>
            <w:iCs/>
            <w:lang w:eastAsia="zh-CN"/>
          </w:rPr>
          <w:delText>b)</w:delText>
        </w:r>
        <w:r w:rsidDel="002375B2">
          <w:rPr>
            <w:lang w:eastAsia="zh-CN"/>
          </w:rPr>
          <w:tab/>
        </w:r>
        <w:r w:rsidDel="002375B2">
          <w:rPr>
            <w:rFonts w:hint="eastAsia"/>
            <w:lang w:eastAsia="zh-CN"/>
          </w:rPr>
          <w:delText>顺利执行第</w:delText>
        </w:r>
        <w:r w:rsidDel="002375B2">
          <w:rPr>
            <w:rFonts w:hint="eastAsia"/>
            <w:lang w:eastAsia="zh-CN"/>
          </w:rPr>
          <w:delText>104</w:delText>
        </w:r>
        <w:r w:rsidDel="002375B2">
          <w:rPr>
            <w:rFonts w:hint="eastAsia"/>
            <w:lang w:eastAsia="zh-CN"/>
          </w:rPr>
          <w:delText>号决议（</w:delText>
        </w:r>
        <w:r w:rsidDel="002375B2">
          <w:rPr>
            <w:rFonts w:hint="eastAsia"/>
            <w:lang w:eastAsia="zh-CN"/>
          </w:rPr>
          <w:delText>1998</w:delText>
        </w:r>
        <w:r w:rsidDel="002375B2">
          <w:rPr>
            <w:rFonts w:hint="eastAsia"/>
            <w:lang w:eastAsia="zh-CN"/>
          </w:rPr>
          <w:delText>年，</w:delText>
        </w:r>
        <w:r w:rsidRPr="00DA3650" w:rsidDel="002375B2">
          <w:rPr>
            <w:lang w:eastAsia="zh-CN"/>
          </w:rPr>
          <w:delText>明尼阿波利斯</w:delText>
        </w:r>
        <w:r w:rsidDel="002375B2">
          <w:rPr>
            <w:rFonts w:hint="eastAsia"/>
            <w:lang w:eastAsia="zh-CN"/>
          </w:rPr>
          <w:delText>）所取得的进展以及所实现的效率和节约；</w:delText>
        </w:r>
      </w:del>
    </w:p>
    <w:p w:rsidR="0069123E" w:rsidRPr="00712DB9" w:rsidRDefault="0069123E">
      <w:pPr>
        <w:rPr>
          <w:lang w:eastAsia="zh-CN"/>
        </w:rPr>
      </w:pPr>
      <w:del w:id="821" w:author="Tang, Ting" w:date="2018-10-12T14:14:00Z">
        <w:r w:rsidRPr="00CE2149" w:rsidDel="002375B2">
          <w:rPr>
            <w:i/>
            <w:lang w:eastAsia="zh-CN"/>
          </w:rPr>
          <w:delText>c</w:delText>
        </w:r>
      </w:del>
      <w:ins w:id="822" w:author="Author">
        <w:r w:rsidR="002375B2">
          <w:rPr>
            <w:i/>
            <w:lang w:eastAsia="zh-CN"/>
          </w:rPr>
          <w:t>a</w:t>
        </w:r>
      </w:ins>
      <w:r w:rsidRPr="00CE2149">
        <w:rPr>
          <w:i/>
          <w:lang w:eastAsia="zh-CN"/>
        </w:rPr>
        <w:t>)</w:t>
      </w:r>
      <w:r w:rsidRPr="00712DB9">
        <w:rPr>
          <w:lang w:eastAsia="zh-CN"/>
        </w:rPr>
        <w:tab/>
      </w:r>
      <w:r>
        <w:rPr>
          <w:rFonts w:hint="eastAsia"/>
          <w:lang w:eastAsia="zh-CN"/>
        </w:rPr>
        <w:t>在统一六种语文的工作方法、优化</w:t>
      </w:r>
      <w:r>
        <w:rPr>
          <w:rFonts w:ascii="SimSun" w:hAnsi="SimSun" w:hint="eastAsia"/>
          <w:lang w:eastAsia="zh-CN"/>
        </w:rPr>
        <w:t>人员配备水平、</w:t>
      </w:r>
      <w:r>
        <w:rPr>
          <w:rFonts w:hint="eastAsia"/>
          <w:lang w:eastAsia="zh-CN"/>
        </w:rPr>
        <w:t>定义和术语数据库的</w:t>
      </w:r>
      <w:r>
        <w:rPr>
          <w:lang w:eastAsia="zh-CN"/>
        </w:rPr>
        <w:t>各文种的统一</w:t>
      </w:r>
      <w:r>
        <w:rPr>
          <w:rFonts w:hint="eastAsia"/>
          <w:lang w:eastAsia="zh-CN"/>
        </w:rPr>
        <w:t>和集中编辑职能方面落实</w:t>
      </w:r>
      <w:ins w:id="823" w:author="Shen, Guozhuang" w:date="2018-10-17T17:00:00Z">
        <w:r w:rsidR="00021C43">
          <w:rPr>
            <w:rFonts w:hint="eastAsia"/>
            <w:lang w:eastAsia="zh-CN"/>
          </w:rPr>
          <w:t>本</w:t>
        </w:r>
      </w:ins>
      <w:del w:id="824" w:author="Shen, Guozhuang" w:date="2018-10-17T17:00:00Z">
        <w:r w:rsidDel="00021C43">
          <w:rPr>
            <w:lang w:eastAsia="zh-CN"/>
          </w:rPr>
          <w:delText>第</w:delText>
        </w:r>
        <w:r w:rsidDel="00021C43">
          <w:rPr>
            <w:lang w:eastAsia="zh-CN"/>
          </w:rPr>
          <w:delText>154</w:delText>
        </w:r>
        <w:r w:rsidDel="00021C43">
          <w:rPr>
            <w:lang w:eastAsia="zh-CN"/>
          </w:rPr>
          <w:delText>号</w:delText>
        </w:r>
      </w:del>
      <w:r>
        <w:rPr>
          <w:lang w:eastAsia="zh-CN"/>
        </w:rPr>
        <w:t>决议</w:t>
      </w:r>
      <w:del w:id="825" w:author="Tang, Ting" w:date="2018-10-26T16:52:00Z">
        <w:r w:rsidDel="00501F97">
          <w:rPr>
            <w:rFonts w:hint="eastAsia"/>
            <w:lang w:eastAsia="zh-CN"/>
          </w:rPr>
          <w:delText>（</w:delText>
        </w:r>
        <w:r w:rsidDel="00501F97">
          <w:rPr>
            <w:rFonts w:hint="eastAsia"/>
            <w:lang w:eastAsia="zh-CN"/>
          </w:rPr>
          <w:delText>2010</w:delText>
        </w:r>
        <w:r w:rsidDel="00501F97">
          <w:rPr>
            <w:rFonts w:hint="eastAsia"/>
            <w:lang w:eastAsia="zh-CN"/>
          </w:rPr>
          <w:delText>年</w:delText>
        </w:r>
        <w:r w:rsidDel="00501F97">
          <w:rPr>
            <w:lang w:eastAsia="zh-CN"/>
          </w:rPr>
          <w:delText>，</w:delText>
        </w:r>
        <w:r w:rsidDel="00501F97">
          <w:rPr>
            <w:rFonts w:hint="eastAsia"/>
            <w:lang w:eastAsia="zh-CN"/>
          </w:rPr>
          <w:delText>瓜达拉哈拉</w:delText>
        </w:r>
        <w:r w:rsidDel="00501F97">
          <w:rPr>
            <w:lang w:eastAsia="zh-CN"/>
          </w:rPr>
          <w:delText>，修订版</w:delText>
        </w:r>
        <w:r w:rsidDel="00501F97">
          <w:rPr>
            <w:rFonts w:hint="eastAsia"/>
            <w:lang w:eastAsia="zh-CN"/>
          </w:rPr>
          <w:delText>）</w:delText>
        </w:r>
      </w:del>
      <w:r>
        <w:rPr>
          <w:rFonts w:hint="eastAsia"/>
          <w:lang w:eastAsia="zh-CN"/>
        </w:rPr>
        <w:t>的</w:t>
      </w:r>
      <w:r>
        <w:rPr>
          <w:lang w:eastAsia="zh-CN"/>
        </w:rPr>
        <w:t>进展</w:t>
      </w:r>
      <w:r>
        <w:rPr>
          <w:rFonts w:hint="eastAsia"/>
          <w:lang w:eastAsia="zh-CN"/>
        </w:rPr>
        <w:t>；</w:t>
      </w:r>
    </w:p>
    <w:p w:rsidR="0069123E" w:rsidRDefault="002375B2" w:rsidP="0069123E">
      <w:pPr>
        <w:rPr>
          <w:lang w:eastAsia="zh-CN"/>
        </w:rPr>
      </w:pPr>
      <w:del w:id="826" w:author="Author">
        <w:r w:rsidRPr="000A2ADC" w:rsidDel="00491DBF">
          <w:rPr>
            <w:i/>
            <w:iCs/>
            <w:lang w:eastAsia="zh-CN"/>
          </w:rPr>
          <w:delText>d</w:delText>
        </w:r>
      </w:del>
      <w:ins w:id="827" w:author="Author">
        <w:r>
          <w:rPr>
            <w:i/>
            <w:iCs/>
            <w:lang w:eastAsia="zh-CN"/>
          </w:rPr>
          <w:t>b</w:t>
        </w:r>
      </w:ins>
      <w:r w:rsidR="0069123E">
        <w:rPr>
          <w:i/>
          <w:lang w:eastAsia="zh-CN"/>
        </w:rPr>
        <w:t>)</w:t>
      </w:r>
      <w:r w:rsidR="0069123E" w:rsidRPr="00712DB9">
        <w:rPr>
          <w:lang w:eastAsia="zh-CN"/>
        </w:rPr>
        <w:tab/>
      </w:r>
      <w:r w:rsidR="0069123E">
        <w:rPr>
          <w:rFonts w:hint="eastAsia"/>
          <w:lang w:eastAsia="zh-CN"/>
        </w:rPr>
        <w:t>国</w:t>
      </w:r>
      <w:r w:rsidR="0069123E">
        <w:rPr>
          <w:lang w:eastAsia="zh-CN"/>
        </w:rPr>
        <w:t>际电联</w:t>
      </w:r>
      <w:r w:rsidR="0069123E">
        <w:rPr>
          <w:rFonts w:hint="eastAsia"/>
          <w:lang w:eastAsia="zh-CN"/>
        </w:rPr>
        <w:t>对</w:t>
      </w:r>
      <w:r w:rsidR="0069123E">
        <w:rPr>
          <w:lang w:eastAsia="zh-CN"/>
        </w:rPr>
        <w:t>有关</w:t>
      </w:r>
      <w:r w:rsidR="0069123E">
        <w:rPr>
          <w:rFonts w:hint="eastAsia"/>
          <w:lang w:eastAsia="zh-CN"/>
        </w:rPr>
        <w:t>语文安排、文件和出版物问题的国际年度会议（</w:t>
      </w:r>
      <w:r w:rsidR="0069123E">
        <w:rPr>
          <w:lang w:eastAsia="zh-CN"/>
        </w:rPr>
        <w:t>IAMLADP</w:t>
      </w:r>
      <w:r w:rsidR="0069123E">
        <w:rPr>
          <w:rFonts w:hint="eastAsia"/>
          <w:lang w:eastAsia="zh-CN"/>
        </w:rPr>
        <w:t>）的</w:t>
      </w:r>
      <w:ins w:id="828" w:author="Shen, Guozhuang" w:date="2018-10-17T16:58:00Z">
        <w:r w:rsidR="00021C43">
          <w:rPr>
            <w:rFonts w:hint="eastAsia"/>
            <w:lang w:eastAsia="zh-CN"/>
          </w:rPr>
          <w:t>积极</w:t>
        </w:r>
      </w:ins>
      <w:r w:rsidR="0069123E">
        <w:rPr>
          <w:lang w:eastAsia="zh-CN"/>
        </w:rPr>
        <w:t>参与</w:t>
      </w:r>
      <w:r w:rsidR="0069123E">
        <w:rPr>
          <w:rFonts w:hint="eastAsia"/>
          <w:lang w:eastAsia="zh-CN"/>
        </w:rPr>
        <w:t>，</w:t>
      </w:r>
    </w:p>
    <w:p w:rsidR="002375B2" w:rsidRPr="000A2ADC" w:rsidRDefault="00021C43" w:rsidP="000A04AB">
      <w:pPr>
        <w:pStyle w:val="Call"/>
        <w:rPr>
          <w:ins w:id="829" w:author="Author"/>
          <w:lang w:eastAsia="zh-CN"/>
        </w:rPr>
      </w:pPr>
      <w:ins w:id="830" w:author="Shen, Guozhuang" w:date="2018-10-17T17:00:00Z">
        <w:r>
          <w:rPr>
            <w:rFonts w:hint="eastAsia"/>
            <w:lang w:val="en-US" w:eastAsia="zh-CN"/>
          </w:rPr>
          <w:t>进一步注意到</w:t>
        </w:r>
      </w:ins>
    </w:p>
    <w:p w:rsidR="002375B2" w:rsidRDefault="002375B2" w:rsidP="000A04AB">
      <w:pPr>
        <w:spacing w:after="120"/>
        <w:rPr>
          <w:i/>
          <w:lang w:val="en-US" w:eastAsia="zh-CN"/>
        </w:rPr>
      </w:pPr>
      <w:ins w:id="831" w:author="Author">
        <w:r w:rsidRPr="00BA6B05">
          <w:rPr>
            <w:i/>
            <w:lang w:val="en-US" w:eastAsia="zh-CN"/>
          </w:rPr>
          <w:t>a</w:t>
        </w:r>
        <w:r w:rsidRPr="00C6194E">
          <w:rPr>
            <w:i/>
            <w:lang w:val="en-US" w:eastAsia="zh-CN"/>
          </w:rPr>
          <w:t>)</w:t>
        </w:r>
        <w:r w:rsidRPr="00C6194E">
          <w:rPr>
            <w:lang w:val="en-US" w:eastAsia="zh-CN"/>
          </w:rPr>
          <w:tab/>
        </w:r>
      </w:ins>
      <w:ins w:id="832" w:author="Shen, Guozhuang" w:date="2018-10-17T17:00:00Z">
        <w:r w:rsidR="00021C43">
          <w:rPr>
            <w:rFonts w:hint="eastAsia"/>
            <w:lang w:val="en-US" w:eastAsia="zh-CN"/>
          </w:rPr>
          <w:t>理事会</w:t>
        </w:r>
      </w:ins>
      <w:ins w:id="833" w:author="Shen, Guozhuang" w:date="2018-10-17T17:02:00Z">
        <w:r w:rsidR="00021C43">
          <w:rPr>
            <w:rFonts w:hint="eastAsia"/>
            <w:lang w:val="en-US" w:eastAsia="zh-CN"/>
          </w:rPr>
          <w:t>2016</w:t>
        </w:r>
        <w:r w:rsidR="00021C43">
          <w:rPr>
            <w:rFonts w:hint="eastAsia"/>
            <w:lang w:val="en-US" w:eastAsia="zh-CN"/>
          </w:rPr>
          <w:t>年会议</w:t>
        </w:r>
      </w:ins>
      <w:ins w:id="834" w:author="Shen, Guozhuang" w:date="2018-10-17T17:00:00Z">
        <w:r w:rsidR="00021C43">
          <w:rPr>
            <w:rFonts w:hint="eastAsia"/>
            <w:lang w:val="en-US" w:eastAsia="zh-CN"/>
          </w:rPr>
          <w:t>关于</w:t>
        </w:r>
      </w:ins>
      <w:ins w:id="835" w:author="Shen, Guozhuang" w:date="2018-10-17T17:01:00Z">
        <w:r w:rsidR="00021C43">
          <w:rPr>
            <w:rFonts w:hint="eastAsia"/>
            <w:lang w:val="en-US" w:eastAsia="zh-CN"/>
          </w:rPr>
          <w:t>理事会语文工作组</w:t>
        </w:r>
      </w:ins>
      <w:ins w:id="836" w:author="Shen, Guozhuang" w:date="2018-10-17T17:02:00Z">
        <w:r w:rsidR="00021C43">
          <w:rPr>
            <w:rFonts w:hint="eastAsia"/>
            <w:lang w:val="en-US" w:eastAsia="zh-CN"/>
          </w:rPr>
          <w:t>（</w:t>
        </w:r>
        <w:r w:rsidR="00021C43" w:rsidRPr="00C6194E">
          <w:rPr>
            <w:lang w:val="en-US" w:eastAsia="zh-CN"/>
          </w:rPr>
          <w:t>CWG-LANG</w:t>
        </w:r>
        <w:r w:rsidR="00021C43">
          <w:rPr>
            <w:rFonts w:hint="eastAsia"/>
            <w:lang w:val="en-US" w:eastAsia="zh-CN"/>
          </w:rPr>
          <w:t>）</w:t>
        </w:r>
      </w:ins>
      <w:ins w:id="837" w:author="Shen, Guozhuang" w:date="2018-10-17T17:01:00Z">
        <w:r w:rsidR="00021C43">
          <w:rPr>
            <w:rFonts w:hint="eastAsia"/>
            <w:lang w:val="en-US" w:eastAsia="zh-CN"/>
          </w:rPr>
          <w:t>的第</w:t>
        </w:r>
        <w:r w:rsidR="00021C43">
          <w:rPr>
            <w:rFonts w:hint="eastAsia"/>
            <w:lang w:val="en-US" w:eastAsia="zh-CN"/>
          </w:rPr>
          <w:t>1372</w:t>
        </w:r>
      </w:ins>
      <w:ins w:id="838" w:author="Shen, Guozhuang" w:date="2018-10-17T17:02:00Z">
        <w:r w:rsidR="00021C43">
          <w:rPr>
            <w:rFonts w:hint="eastAsia"/>
            <w:lang w:val="en-US" w:eastAsia="zh-CN"/>
          </w:rPr>
          <w:t>号决议；</w:t>
        </w:r>
      </w:ins>
    </w:p>
    <w:p w:rsidR="002375B2" w:rsidRPr="0025151E" w:rsidRDefault="002375B2" w:rsidP="000A04AB">
      <w:pPr>
        <w:spacing w:after="120"/>
        <w:rPr>
          <w:ins w:id="839" w:author="Author"/>
          <w:b/>
          <w:i/>
          <w:iCs/>
          <w:color w:val="800000"/>
          <w:sz w:val="22"/>
          <w:lang w:val="en-US" w:eastAsia="zh-CN"/>
        </w:rPr>
      </w:pPr>
      <w:ins w:id="840" w:author="Author">
        <w:r w:rsidRPr="00BA6B05">
          <w:rPr>
            <w:i/>
            <w:lang w:val="en-US" w:eastAsia="zh-CN"/>
          </w:rPr>
          <w:t>b</w:t>
        </w:r>
        <w:r w:rsidRPr="00C6194E">
          <w:rPr>
            <w:i/>
            <w:lang w:val="en-US" w:eastAsia="zh-CN"/>
          </w:rPr>
          <w:t>)</w:t>
        </w:r>
        <w:r w:rsidRPr="00C6194E">
          <w:rPr>
            <w:lang w:val="en-US" w:eastAsia="zh-CN"/>
          </w:rPr>
          <w:tab/>
        </w:r>
      </w:ins>
      <w:ins w:id="841" w:author="Tang, Ting" w:date="2018-10-12T15:11:00Z">
        <w:r w:rsidR="002D4D8E">
          <w:rPr>
            <w:rFonts w:hint="eastAsia"/>
            <w:lang w:eastAsia="zh-CN"/>
          </w:rPr>
          <w:t>理事会</w:t>
        </w:r>
        <w:r w:rsidR="002D4D8E" w:rsidRPr="00710F57">
          <w:rPr>
            <w:lang w:eastAsia="zh-CN"/>
          </w:rPr>
          <w:t>201</w:t>
        </w:r>
        <w:r w:rsidR="002D4D8E">
          <w:rPr>
            <w:lang w:eastAsia="zh-CN"/>
          </w:rPr>
          <w:t>7</w:t>
        </w:r>
        <w:r w:rsidR="002D4D8E">
          <w:rPr>
            <w:rFonts w:hint="eastAsia"/>
            <w:lang w:eastAsia="zh-CN"/>
          </w:rPr>
          <w:t>年会议</w:t>
        </w:r>
      </w:ins>
      <w:ins w:id="842" w:author="Shen, Guozhuang" w:date="2018-10-17T17:03:00Z">
        <w:r w:rsidR="00021C43">
          <w:rPr>
            <w:rFonts w:hint="eastAsia"/>
            <w:lang w:eastAsia="zh-CN"/>
          </w:rPr>
          <w:t>关于</w:t>
        </w:r>
        <w:r w:rsidR="00021C43" w:rsidRPr="009D551D">
          <w:rPr>
            <w:lang w:eastAsia="zh-CN"/>
          </w:rPr>
          <w:t>国际电联术语协调委员会（</w:t>
        </w:r>
        <w:r w:rsidR="00021C43" w:rsidRPr="009D551D">
          <w:rPr>
            <w:lang w:eastAsia="zh-CN"/>
          </w:rPr>
          <w:t>ITU CCT</w:t>
        </w:r>
        <w:r w:rsidR="00021C43" w:rsidRPr="009D551D">
          <w:rPr>
            <w:lang w:eastAsia="zh-CN"/>
          </w:rPr>
          <w:t>）</w:t>
        </w:r>
        <w:r w:rsidR="00021C43">
          <w:rPr>
            <w:rFonts w:ascii="SimSun" w:hAnsi="SimSun" w:hint="eastAsia"/>
            <w:lang w:eastAsia="zh-CN"/>
          </w:rPr>
          <w:t>的</w:t>
        </w:r>
      </w:ins>
      <w:ins w:id="843" w:author="Tang, Ting" w:date="2018-10-12T15:11:00Z">
        <w:r w:rsidR="002D4D8E" w:rsidRPr="009D551D">
          <w:rPr>
            <w:rFonts w:hint="eastAsia"/>
            <w:lang w:eastAsia="zh-CN"/>
          </w:rPr>
          <w:t>第</w:t>
        </w:r>
        <w:r w:rsidR="002D4D8E" w:rsidRPr="009D551D">
          <w:rPr>
            <w:rFonts w:hint="eastAsia"/>
            <w:lang w:eastAsia="zh-CN"/>
          </w:rPr>
          <w:t>1386</w:t>
        </w:r>
        <w:r w:rsidR="002D4D8E" w:rsidRPr="009D551D">
          <w:rPr>
            <w:rFonts w:hint="eastAsia"/>
            <w:lang w:eastAsia="zh-CN"/>
          </w:rPr>
          <w:t>号</w:t>
        </w:r>
        <w:r w:rsidR="002D4D8E" w:rsidRPr="009D551D">
          <w:rPr>
            <w:lang w:eastAsia="zh-CN"/>
          </w:rPr>
          <w:t>决议</w:t>
        </w:r>
        <w:r w:rsidR="002D4D8E">
          <w:rPr>
            <w:rFonts w:ascii="SimSun" w:hAnsi="SimSun" w:hint="eastAsia"/>
            <w:lang w:eastAsia="zh-CN"/>
          </w:rPr>
          <w:t>；</w:t>
        </w:r>
      </w:ins>
    </w:p>
    <w:p w:rsidR="002375B2" w:rsidRPr="00C6194E" w:rsidDel="0019116C" w:rsidRDefault="002375B2" w:rsidP="000A04AB">
      <w:pPr>
        <w:spacing w:after="120"/>
        <w:rPr>
          <w:ins w:id="844" w:author="Author"/>
          <w:del w:id="845" w:author="Author"/>
          <w:i/>
          <w:lang w:val="en-US" w:eastAsia="zh-CN"/>
        </w:rPr>
      </w:pPr>
      <w:ins w:id="846" w:author="Author">
        <w:r w:rsidRPr="00BA6B05">
          <w:rPr>
            <w:i/>
            <w:lang w:val="en-US" w:eastAsia="zh-CN"/>
          </w:rPr>
          <w:t>c)</w:t>
        </w:r>
        <w:r w:rsidRPr="00BA6B05">
          <w:rPr>
            <w:lang w:val="en-US" w:eastAsia="zh-CN"/>
          </w:rPr>
          <w:tab/>
        </w:r>
      </w:ins>
      <w:ins w:id="847" w:author="Shen, Guozhuang" w:date="2018-10-17T17:04:00Z">
        <w:r w:rsidR="00021C43">
          <w:rPr>
            <w:rFonts w:hint="eastAsia"/>
            <w:lang w:val="en-US" w:eastAsia="zh-CN"/>
          </w:rPr>
          <w:t>国际电联各部门</w:t>
        </w:r>
      </w:ins>
      <w:ins w:id="848" w:author="Shen, Guozhuang" w:date="2018-10-19T17:25:00Z">
        <w:r w:rsidR="00A42556">
          <w:rPr>
            <w:rFonts w:hint="eastAsia"/>
            <w:lang w:val="en-US" w:eastAsia="zh-CN"/>
          </w:rPr>
          <w:t>与</w:t>
        </w:r>
      </w:ins>
      <w:ins w:id="849" w:author="Shen, Guozhuang" w:date="2018-10-17T17:04:00Z">
        <w:r w:rsidR="00021C43">
          <w:rPr>
            <w:rFonts w:hint="eastAsia"/>
            <w:lang w:val="en-US" w:eastAsia="zh-CN"/>
          </w:rPr>
          <w:t>语文相关</w:t>
        </w:r>
      </w:ins>
      <w:ins w:id="850" w:author="Shen, Guozhuang" w:date="2018-10-19T17:26:00Z">
        <w:r w:rsidR="00A42556">
          <w:rPr>
            <w:rFonts w:hint="eastAsia"/>
            <w:lang w:val="en-US" w:eastAsia="zh-CN"/>
          </w:rPr>
          <w:t>的</w:t>
        </w:r>
      </w:ins>
      <w:ins w:id="851" w:author="Shen, Guozhuang" w:date="2018-10-17T17:04:00Z">
        <w:r w:rsidR="00021C43">
          <w:rPr>
            <w:rFonts w:hint="eastAsia"/>
            <w:lang w:val="en-US" w:eastAsia="zh-CN"/>
          </w:rPr>
          <w:t>决议，</w:t>
        </w:r>
      </w:ins>
    </w:p>
    <w:p w:rsidR="0069123E" w:rsidRPr="00F668CA" w:rsidRDefault="0069123E" w:rsidP="0069123E">
      <w:pPr>
        <w:pStyle w:val="Call"/>
        <w:rPr>
          <w:lang w:eastAsia="zh-CN"/>
        </w:rPr>
      </w:pPr>
      <w:r w:rsidRPr="00F668CA">
        <w:rPr>
          <w:rFonts w:hint="eastAsia"/>
          <w:lang w:eastAsia="zh-CN"/>
        </w:rPr>
        <w:t>认识到</w:t>
      </w:r>
    </w:p>
    <w:p w:rsidR="0069123E" w:rsidRPr="007E097F" w:rsidRDefault="0069123E" w:rsidP="0069123E">
      <w:pPr>
        <w:rPr>
          <w:lang w:eastAsia="zh-CN"/>
        </w:rPr>
      </w:pPr>
      <w:r>
        <w:rPr>
          <w:i/>
          <w:iCs/>
          <w:lang w:eastAsia="zh-CN"/>
        </w:rPr>
        <w:t>a</w:t>
      </w:r>
      <w:r w:rsidRPr="00F31760">
        <w:rPr>
          <w:i/>
          <w:iCs/>
          <w:snapToGrid w:val="0"/>
          <w:lang w:eastAsia="zh-CN"/>
        </w:rPr>
        <w:t>)</w:t>
      </w:r>
      <w:r w:rsidRPr="00F31760">
        <w:rPr>
          <w:i/>
          <w:iCs/>
          <w:snapToGrid w:val="0"/>
          <w:lang w:eastAsia="zh-CN"/>
        </w:rPr>
        <w:tab/>
      </w:r>
      <w:r w:rsidRPr="00CE2149">
        <w:rPr>
          <w:rFonts w:asciiTheme="minorHAnsi" w:hAnsiTheme="minorHAnsi" w:hint="eastAsia"/>
          <w:snapToGrid w:val="0"/>
          <w:color w:val="231F20"/>
          <w:szCs w:val="24"/>
          <w:lang w:eastAsia="zh-CN"/>
        </w:rPr>
        <w:t>文件</w:t>
      </w:r>
      <w:r w:rsidRPr="008A3A5B">
        <w:rPr>
          <w:rFonts w:asciiTheme="minorHAnsi" w:hAnsiTheme="minorHAnsi" w:hint="eastAsia"/>
          <w:snapToGrid w:val="0"/>
          <w:color w:val="231F20"/>
          <w:szCs w:val="24"/>
          <w:lang w:eastAsia="zh-CN"/>
        </w:rPr>
        <w:t>翻译</w:t>
      </w:r>
      <w:ins w:id="852" w:author="Shen, Guozhuang" w:date="2018-10-17T17:05:00Z">
        <w:r w:rsidR="00021C43">
          <w:rPr>
            <w:rFonts w:asciiTheme="minorHAnsi" w:hAnsiTheme="minorHAnsi" w:hint="eastAsia"/>
            <w:snapToGrid w:val="0"/>
            <w:color w:val="231F20"/>
            <w:szCs w:val="24"/>
            <w:lang w:eastAsia="zh-CN"/>
          </w:rPr>
          <w:t>和口译</w:t>
        </w:r>
      </w:ins>
      <w:r w:rsidRPr="008A3A5B">
        <w:rPr>
          <w:rFonts w:asciiTheme="minorHAnsi" w:hAnsiTheme="minorHAnsi" w:hint="eastAsia"/>
          <w:snapToGrid w:val="0"/>
          <w:color w:val="231F20"/>
          <w:szCs w:val="24"/>
          <w:lang w:eastAsia="zh-CN"/>
        </w:rPr>
        <w:t>是国际电联工作的重要因素，能使国际电联所有成员对讨论中的重要问题达成共同理解</w:t>
      </w:r>
      <w:r>
        <w:rPr>
          <w:rFonts w:asciiTheme="minorHAnsi" w:hAnsiTheme="minorHAnsi" w:hint="eastAsia"/>
          <w:snapToGrid w:val="0"/>
          <w:color w:val="231F20"/>
          <w:szCs w:val="24"/>
          <w:lang w:eastAsia="zh-CN"/>
        </w:rPr>
        <w:t>；</w:t>
      </w:r>
    </w:p>
    <w:p w:rsidR="0069123E" w:rsidRDefault="0069123E" w:rsidP="0069123E">
      <w:pPr>
        <w:rPr>
          <w:lang w:eastAsia="zh-CN"/>
        </w:rPr>
      </w:pPr>
      <w:r>
        <w:rPr>
          <w:i/>
          <w:iCs/>
          <w:lang w:eastAsia="zh-CN"/>
        </w:rPr>
        <w:t>b</w:t>
      </w:r>
      <w:r w:rsidRPr="00E13F49">
        <w:rPr>
          <w:i/>
          <w:iCs/>
          <w:lang w:eastAsia="zh-CN"/>
        </w:rPr>
        <w:t>)</w:t>
      </w:r>
      <w:r>
        <w:rPr>
          <w:lang w:eastAsia="zh-CN"/>
        </w:rPr>
        <w:tab/>
      </w:r>
      <w:r>
        <w:rPr>
          <w:rFonts w:hint="eastAsia"/>
          <w:lang w:eastAsia="zh-CN"/>
        </w:rPr>
        <w:t>正如联合国联合检查组关于《</w:t>
      </w:r>
      <w:r w:rsidRPr="00082DA5">
        <w:rPr>
          <w:rFonts w:ascii="STKaiti" w:eastAsia="STKaiti" w:hAnsi="STKaiti" w:hint="eastAsia"/>
          <w:lang w:eastAsia="zh-CN"/>
        </w:rPr>
        <w:t>联合国系统内实行多种语文的报告</w:t>
      </w:r>
      <w:r>
        <w:rPr>
          <w:rFonts w:hint="eastAsia"/>
          <w:lang w:eastAsia="zh-CN"/>
        </w:rPr>
        <w:t>》（</w:t>
      </w:r>
      <w:r>
        <w:rPr>
          <w:lang w:eastAsia="zh-CN"/>
        </w:rPr>
        <w:t>JIU/REP/ 2002/11</w:t>
      </w:r>
      <w:r>
        <w:rPr>
          <w:rFonts w:hint="eastAsia"/>
          <w:lang w:eastAsia="zh-CN"/>
        </w:rPr>
        <w:t>号文件）中所呼吁的，保持和改善联合国系统各组织普遍性所需的多语文服务的重要性；</w:t>
      </w:r>
    </w:p>
    <w:p w:rsidR="0069123E" w:rsidDel="002375B2" w:rsidRDefault="0069123E" w:rsidP="0069123E">
      <w:pPr>
        <w:rPr>
          <w:del w:id="853" w:author="Tang, Ting" w:date="2018-10-12T14:14:00Z"/>
          <w:lang w:eastAsia="zh-CN"/>
        </w:rPr>
      </w:pPr>
      <w:del w:id="854" w:author="Tang, Ting" w:date="2018-10-12T14:14:00Z">
        <w:r w:rsidDel="002375B2">
          <w:rPr>
            <w:i/>
            <w:iCs/>
            <w:lang w:eastAsia="zh-CN"/>
          </w:rPr>
          <w:delText>c</w:delText>
        </w:r>
        <w:r w:rsidRPr="00E13F49" w:rsidDel="002375B2">
          <w:rPr>
            <w:i/>
            <w:iCs/>
            <w:lang w:eastAsia="zh-CN"/>
          </w:rPr>
          <w:delText>)</w:delText>
        </w:r>
        <w:r w:rsidDel="002375B2">
          <w:rPr>
            <w:lang w:eastAsia="zh-CN"/>
          </w:rPr>
          <w:tab/>
        </w:r>
        <w:r w:rsidDel="002375B2">
          <w:rPr>
            <w:rFonts w:hint="eastAsia"/>
            <w:lang w:eastAsia="zh-CN"/>
          </w:rPr>
          <w:delText>虽然第</w:delText>
        </w:r>
        <w:r w:rsidDel="002375B2">
          <w:rPr>
            <w:rFonts w:hint="eastAsia"/>
            <w:lang w:eastAsia="zh-CN"/>
          </w:rPr>
          <w:delText>115</w:delText>
        </w:r>
        <w:r w:rsidDel="002375B2">
          <w:rPr>
            <w:rFonts w:hint="eastAsia"/>
            <w:lang w:eastAsia="zh-CN"/>
          </w:rPr>
          <w:delText>号决议（</w:delText>
        </w:r>
        <w:r w:rsidDel="002375B2">
          <w:rPr>
            <w:rFonts w:hint="eastAsia"/>
            <w:lang w:eastAsia="zh-CN"/>
          </w:rPr>
          <w:delText>2002</w:delText>
        </w:r>
        <w:r w:rsidDel="002375B2">
          <w:rPr>
            <w:rFonts w:hint="eastAsia"/>
            <w:lang w:eastAsia="zh-CN"/>
          </w:rPr>
          <w:delText>年，马拉</w:delText>
        </w:r>
        <w:r w:rsidRPr="00145B5A" w:rsidDel="002375B2">
          <w:rPr>
            <w:lang w:eastAsia="zh-CN"/>
          </w:rPr>
          <w:delText>喀什</w:delText>
        </w:r>
        <w:r w:rsidDel="002375B2">
          <w:rPr>
            <w:rFonts w:hint="eastAsia"/>
            <w:lang w:eastAsia="zh-CN"/>
          </w:rPr>
          <w:delText>）的实施顺利，但由于各种原因，朝着使用六种语文的转变不可能在一夜之间实现，因而不可避免地需要一个“过渡阶段”来全面落实；</w:delText>
        </w:r>
      </w:del>
    </w:p>
    <w:p w:rsidR="0069123E" w:rsidRDefault="002375B2">
      <w:pPr>
        <w:rPr>
          <w:lang w:eastAsia="zh-CN"/>
        </w:rPr>
      </w:pPr>
      <w:del w:id="855" w:author="Janin" w:date="2018-10-10T08:45:00Z">
        <w:r w:rsidRPr="006C39E7" w:rsidDel="006C39E7">
          <w:rPr>
            <w:i/>
            <w:iCs/>
            <w:lang w:eastAsia="zh-CN"/>
          </w:rPr>
          <w:delText>d</w:delText>
        </w:r>
      </w:del>
      <w:ins w:id="856" w:author="Janin" w:date="2018-10-10T08:45:00Z">
        <w:r>
          <w:rPr>
            <w:i/>
            <w:iCs/>
            <w:lang w:eastAsia="zh-CN"/>
          </w:rPr>
          <w:t>c</w:t>
        </w:r>
      </w:ins>
      <w:r w:rsidR="0069123E" w:rsidRPr="00E13F49">
        <w:rPr>
          <w:i/>
          <w:iCs/>
          <w:lang w:eastAsia="zh-CN"/>
        </w:rPr>
        <w:t>)</w:t>
      </w:r>
      <w:r w:rsidR="0069123E">
        <w:rPr>
          <w:lang w:eastAsia="zh-CN"/>
        </w:rPr>
        <w:tab/>
      </w:r>
      <w:r w:rsidR="0069123E">
        <w:rPr>
          <w:rFonts w:hint="eastAsia"/>
          <w:lang w:eastAsia="zh-CN"/>
        </w:rPr>
        <w:t>理事会语文工作组（</w:t>
      </w:r>
      <w:r w:rsidR="0069123E">
        <w:rPr>
          <w:lang w:val="en-US" w:eastAsia="zh-CN"/>
        </w:rPr>
        <w:t>CWG-LANG</w:t>
      </w:r>
      <w:r w:rsidR="0069123E">
        <w:rPr>
          <w:lang w:eastAsia="zh-CN"/>
        </w:rPr>
        <w:t>）</w:t>
      </w:r>
      <w:r w:rsidR="0069123E">
        <w:rPr>
          <w:rFonts w:hint="eastAsia"/>
          <w:lang w:eastAsia="zh-CN"/>
        </w:rPr>
        <w:t>所完成的工作以及秘书处为落实理事会</w:t>
      </w:r>
      <w:del w:id="857" w:author="Tang, Ting" w:date="2018-10-26T18:24:00Z">
        <w:r w:rsidR="0069123E" w:rsidDel="00E112E9">
          <w:rPr>
            <w:lang w:eastAsia="zh-CN"/>
          </w:rPr>
          <w:delText>2009</w:delText>
        </w:r>
        <w:r w:rsidR="0069123E" w:rsidDel="00E112E9">
          <w:rPr>
            <w:rFonts w:hint="eastAsia"/>
            <w:lang w:eastAsia="zh-CN"/>
          </w:rPr>
          <w:delText>年会议</w:delText>
        </w:r>
      </w:del>
      <w:r w:rsidR="0069123E">
        <w:rPr>
          <w:rFonts w:hint="eastAsia"/>
          <w:lang w:eastAsia="zh-CN"/>
        </w:rPr>
        <w:t>同意的该工作组各项建议所进行的工作，尤其是有关定义和术语数据库各语</w:t>
      </w:r>
      <w:r w:rsidR="0069123E">
        <w:rPr>
          <w:lang w:eastAsia="zh-CN"/>
        </w:rPr>
        <w:t>种的</w:t>
      </w:r>
      <w:r w:rsidR="0069123E">
        <w:rPr>
          <w:rFonts w:hint="eastAsia"/>
          <w:lang w:eastAsia="zh-CN"/>
        </w:rPr>
        <w:t>统一和集中编辑职能以及阿拉伯文、中文和俄文术语数据库的整合与协调，</w:t>
      </w:r>
      <w:r w:rsidR="0069123E">
        <w:rPr>
          <w:lang w:eastAsia="zh-CN"/>
        </w:rPr>
        <w:t>以</w:t>
      </w:r>
      <w:r w:rsidR="0069123E">
        <w:rPr>
          <w:rFonts w:hint="eastAsia"/>
          <w:lang w:eastAsia="zh-CN"/>
        </w:rPr>
        <w:t>及统一六种语文翻译服务科的工作程序</w:t>
      </w:r>
      <w:r w:rsidR="0069123E" w:rsidRPr="00C05C4C">
        <w:rPr>
          <w:rFonts w:hint="eastAsia"/>
          <w:lang w:eastAsia="zh-CN"/>
        </w:rPr>
        <w:t>方面的建议</w:t>
      </w:r>
      <w:r w:rsidR="0069123E">
        <w:rPr>
          <w:rFonts w:hint="eastAsia"/>
          <w:lang w:eastAsia="zh-CN"/>
        </w:rPr>
        <w:t>，</w:t>
      </w:r>
    </w:p>
    <w:p w:rsidR="0069123E" w:rsidRPr="00A84002" w:rsidRDefault="0069123E" w:rsidP="0069123E">
      <w:pPr>
        <w:pStyle w:val="Call"/>
        <w:rPr>
          <w:lang w:eastAsia="zh-CN"/>
        </w:rPr>
      </w:pPr>
      <w:r w:rsidRPr="00A84002">
        <w:rPr>
          <w:rFonts w:hint="eastAsia"/>
          <w:lang w:eastAsia="zh-CN"/>
        </w:rPr>
        <w:t>进一步认识到</w:t>
      </w:r>
    </w:p>
    <w:p w:rsidR="0069123E" w:rsidRDefault="0069123E" w:rsidP="0069123E">
      <w:pPr>
        <w:ind w:firstLineChars="200" w:firstLine="480"/>
        <w:rPr>
          <w:lang w:eastAsia="zh-CN"/>
        </w:rPr>
      </w:pPr>
      <w:r>
        <w:rPr>
          <w:rFonts w:hint="eastAsia"/>
          <w:lang w:eastAsia="zh-CN"/>
        </w:rPr>
        <w:t>国际电联所面临的预算限制，</w:t>
      </w:r>
    </w:p>
    <w:p w:rsidR="0069123E" w:rsidRPr="00A84002" w:rsidRDefault="0069123E" w:rsidP="0069123E">
      <w:pPr>
        <w:pStyle w:val="Call"/>
        <w:rPr>
          <w:lang w:eastAsia="zh-CN"/>
        </w:rPr>
      </w:pPr>
      <w:r w:rsidRPr="00A84002">
        <w:rPr>
          <w:rFonts w:hint="eastAsia"/>
          <w:lang w:eastAsia="zh-CN"/>
        </w:rPr>
        <w:t>做出决议</w:t>
      </w:r>
    </w:p>
    <w:p w:rsidR="0069123E" w:rsidRPr="006958F3" w:rsidRDefault="0069123E" w:rsidP="0069123E">
      <w:pPr>
        <w:ind w:firstLine="480"/>
        <w:rPr>
          <w:spacing w:val="-2"/>
          <w:lang w:eastAsia="zh-CN"/>
        </w:rPr>
      </w:pPr>
      <w:r w:rsidRPr="006958F3">
        <w:rPr>
          <w:rFonts w:hint="eastAsia"/>
          <w:spacing w:val="-2"/>
          <w:lang w:eastAsia="zh-CN"/>
        </w:rPr>
        <w:t>继续采取一切必要措施确保在同等地位上使用国际电联的六种正式语文，并开展口译工作和国际电</w:t>
      </w:r>
      <w:proofErr w:type="gramStart"/>
      <w:r w:rsidRPr="006958F3">
        <w:rPr>
          <w:rFonts w:hint="eastAsia"/>
          <w:spacing w:val="-2"/>
          <w:lang w:eastAsia="zh-CN"/>
        </w:rPr>
        <w:t>联文件</w:t>
      </w:r>
      <w:proofErr w:type="gramEnd"/>
      <w:r w:rsidRPr="006958F3">
        <w:rPr>
          <w:rFonts w:hint="eastAsia"/>
          <w:spacing w:val="-2"/>
          <w:lang w:eastAsia="zh-CN"/>
        </w:rPr>
        <w:t>的笔译工作，虽然国际电联的一些工作（例如工作组、区域性大会）可能不需要使用所有六种语文，</w:t>
      </w:r>
    </w:p>
    <w:p w:rsidR="0069123E" w:rsidRPr="00C177D1" w:rsidRDefault="0069123E" w:rsidP="0069123E">
      <w:pPr>
        <w:pStyle w:val="Call"/>
        <w:rPr>
          <w:lang w:eastAsia="zh-CN"/>
        </w:rPr>
      </w:pPr>
      <w:r>
        <w:rPr>
          <w:rFonts w:hint="eastAsia"/>
          <w:lang w:eastAsia="zh-CN"/>
        </w:rPr>
        <w:t>责成秘书长与各局主任紧密合作</w:t>
      </w:r>
    </w:p>
    <w:p w:rsidR="0069123E" w:rsidRPr="00C177D1" w:rsidRDefault="00E457CD">
      <w:pPr>
        <w:spacing w:after="120"/>
        <w:rPr>
          <w:lang w:eastAsia="zh-CN"/>
        </w:rPr>
        <w:pPrChange w:id="858" w:author="Tang, Ting" w:date="2018-10-26T18:24:00Z">
          <w:pPr>
            <w:spacing w:after="120"/>
            <w:ind w:firstLineChars="200" w:firstLine="480"/>
          </w:pPr>
        </w:pPrChange>
      </w:pPr>
      <w:ins w:id="859" w:author="Author">
        <w:r w:rsidRPr="000A2ADC">
          <w:rPr>
            <w:lang w:eastAsia="zh-CN"/>
          </w:rPr>
          <w:t>1</w:t>
        </w:r>
        <w:r w:rsidRPr="000A2ADC">
          <w:rPr>
            <w:lang w:eastAsia="zh-CN"/>
          </w:rPr>
          <w:tab/>
        </w:r>
      </w:ins>
      <w:del w:id="860" w:author="Tang, Ting" w:date="2018-10-26T18:24:00Z">
        <w:r w:rsidR="0069123E" w:rsidDel="00E112E9">
          <w:rPr>
            <w:rFonts w:hint="eastAsia"/>
            <w:lang w:eastAsia="zh-CN"/>
          </w:rPr>
          <w:delText>自理事会</w:delText>
        </w:r>
        <w:r w:rsidR="0069123E" w:rsidDel="00E112E9">
          <w:rPr>
            <w:rFonts w:hint="eastAsia"/>
            <w:lang w:eastAsia="zh-CN"/>
          </w:rPr>
          <w:delText>2015</w:delText>
        </w:r>
        <w:r w:rsidR="0069123E" w:rsidDel="00E112E9">
          <w:rPr>
            <w:rFonts w:hint="eastAsia"/>
            <w:lang w:eastAsia="zh-CN"/>
          </w:rPr>
          <w:delText>年会议起，</w:delText>
        </w:r>
      </w:del>
      <w:r w:rsidR="0069123E">
        <w:rPr>
          <w:rFonts w:hint="eastAsia"/>
          <w:lang w:eastAsia="zh-CN"/>
        </w:rPr>
        <w:t>每年向理事会和</w:t>
      </w:r>
      <w:r w:rsidR="0069123E">
        <w:rPr>
          <w:rFonts w:hint="eastAsia"/>
          <w:lang w:eastAsia="zh-CN"/>
        </w:rPr>
        <w:t>CWG-LANG</w:t>
      </w:r>
      <w:r w:rsidR="0069123E">
        <w:rPr>
          <w:rFonts w:hint="eastAsia"/>
          <w:lang w:eastAsia="zh-CN"/>
        </w:rPr>
        <w:t>呈交包含如下内容的报告：</w:t>
      </w:r>
    </w:p>
    <w:p w:rsidR="0069123E" w:rsidRPr="0076542C" w:rsidRDefault="0069123E" w:rsidP="0069123E">
      <w:pPr>
        <w:pStyle w:val="enumlev1"/>
        <w:rPr>
          <w:lang w:eastAsia="zh-CN"/>
        </w:rPr>
      </w:pPr>
      <w:r w:rsidRPr="0076542C">
        <w:rPr>
          <w:lang w:eastAsia="zh-CN"/>
        </w:rPr>
        <w:t>–</w:t>
      </w:r>
      <w:r w:rsidRPr="0076542C">
        <w:rPr>
          <w:lang w:eastAsia="zh-CN"/>
        </w:rPr>
        <w:tab/>
      </w:r>
      <w:r w:rsidRPr="0076542C">
        <w:rPr>
          <w:rFonts w:hint="eastAsia"/>
          <w:lang w:eastAsia="zh-CN"/>
        </w:rPr>
        <w:t>自</w:t>
      </w:r>
      <w:r w:rsidRPr="0076542C">
        <w:rPr>
          <w:rFonts w:hint="eastAsia"/>
          <w:lang w:eastAsia="zh-CN"/>
        </w:rPr>
        <w:t>201</w:t>
      </w:r>
      <w:del w:id="861" w:author="Shen, Guozhuang" w:date="2018-10-17T17:06:00Z">
        <w:r w:rsidRPr="0076542C" w:rsidDel="00021C43">
          <w:rPr>
            <w:rFonts w:hint="eastAsia"/>
            <w:lang w:eastAsia="zh-CN"/>
          </w:rPr>
          <w:delText>0</w:delText>
        </w:r>
      </w:del>
      <w:ins w:id="862" w:author="Shen, Guozhuang" w:date="2018-10-17T17:06:00Z">
        <w:r w:rsidR="00021C43">
          <w:rPr>
            <w:rFonts w:hint="eastAsia"/>
            <w:lang w:eastAsia="zh-CN"/>
          </w:rPr>
          <w:t>4</w:t>
        </w:r>
      </w:ins>
      <w:r w:rsidRPr="0076542C">
        <w:rPr>
          <w:rFonts w:hint="eastAsia"/>
          <w:lang w:eastAsia="zh-CN"/>
        </w:rPr>
        <w:t>年以来将国际电联文件翻译成六种正式语文的预算演变（</w:t>
      </w:r>
      <w:r w:rsidRPr="0076542C">
        <w:rPr>
          <w:lang w:eastAsia="zh-CN"/>
        </w:rPr>
        <w:t>同时考虑到每年</w:t>
      </w:r>
      <w:r w:rsidRPr="0076542C">
        <w:rPr>
          <w:rFonts w:hint="eastAsia"/>
          <w:lang w:eastAsia="zh-CN"/>
        </w:rPr>
        <w:t>笔译</w:t>
      </w:r>
      <w:r>
        <w:rPr>
          <w:rFonts w:hint="eastAsia"/>
          <w:lang w:eastAsia="zh-CN"/>
        </w:rPr>
        <w:t>翻译</w:t>
      </w:r>
      <w:r w:rsidRPr="0076542C">
        <w:rPr>
          <w:lang w:eastAsia="zh-CN"/>
        </w:rPr>
        <w:t>量变化</w:t>
      </w:r>
      <w:r w:rsidRPr="0076542C">
        <w:rPr>
          <w:rFonts w:hint="eastAsia"/>
          <w:lang w:eastAsia="zh-CN"/>
        </w:rPr>
        <w:t>）；</w:t>
      </w:r>
    </w:p>
    <w:p w:rsidR="0069123E" w:rsidRPr="0076542C" w:rsidRDefault="0069123E" w:rsidP="0069123E">
      <w:pPr>
        <w:pStyle w:val="enumlev1"/>
        <w:rPr>
          <w:lang w:eastAsia="zh-CN"/>
        </w:rPr>
      </w:pPr>
      <w:r w:rsidRPr="0076542C">
        <w:rPr>
          <w:lang w:eastAsia="zh-CN"/>
        </w:rPr>
        <w:t>–</w:t>
      </w:r>
      <w:r w:rsidRPr="0076542C">
        <w:rPr>
          <w:lang w:eastAsia="zh-CN"/>
        </w:rPr>
        <w:tab/>
      </w:r>
      <w:r w:rsidRPr="0076542C">
        <w:rPr>
          <w:rFonts w:hint="eastAsia"/>
          <w:lang w:eastAsia="zh-CN"/>
        </w:rPr>
        <w:t>联合国系统内外的其他国际组织采用的程序以及对其翻译费用的基准研究；</w:t>
      </w:r>
    </w:p>
    <w:p w:rsidR="0069123E" w:rsidRPr="0076542C" w:rsidRDefault="0069123E" w:rsidP="0069123E">
      <w:pPr>
        <w:pStyle w:val="enumlev1"/>
        <w:rPr>
          <w:lang w:eastAsia="zh-CN"/>
        </w:rPr>
      </w:pPr>
      <w:r w:rsidRPr="0076542C">
        <w:rPr>
          <w:lang w:eastAsia="zh-CN"/>
        </w:rPr>
        <w:t>–</w:t>
      </w:r>
      <w:r w:rsidRPr="0076542C">
        <w:rPr>
          <w:lang w:eastAsia="zh-CN"/>
        </w:rPr>
        <w:tab/>
      </w:r>
      <w:r>
        <w:rPr>
          <w:rFonts w:hint="eastAsia"/>
          <w:lang w:eastAsia="zh-CN"/>
        </w:rPr>
        <w:t>总秘书处和三个局在实施本决议时采取的增效、</w:t>
      </w:r>
      <w:r w:rsidRPr="0076542C">
        <w:rPr>
          <w:rFonts w:hint="eastAsia"/>
          <w:lang w:eastAsia="zh-CN"/>
        </w:rPr>
        <w:t>降低成本举措并将之与自</w:t>
      </w:r>
      <w:r w:rsidRPr="0076542C">
        <w:rPr>
          <w:rFonts w:hint="eastAsia"/>
          <w:lang w:eastAsia="zh-CN"/>
        </w:rPr>
        <w:t>2010</w:t>
      </w:r>
      <w:r w:rsidRPr="0076542C">
        <w:rPr>
          <w:rFonts w:hint="eastAsia"/>
          <w:lang w:eastAsia="zh-CN"/>
        </w:rPr>
        <w:t>年以来的预算演变进行比较；</w:t>
      </w:r>
    </w:p>
    <w:p w:rsidR="0069123E" w:rsidRPr="0076542C" w:rsidRDefault="0069123E" w:rsidP="0069123E">
      <w:pPr>
        <w:pStyle w:val="enumlev1"/>
        <w:rPr>
          <w:lang w:eastAsia="zh-CN"/>
        </w:rPr>
      </w:pPr>
      <w:r w:rsidRPr="0076542C">
        <w:rPr>
          <w:lang w:eastAsia="zh-CN"/>
        </w:rPr>
        <w:t>–</w:t>
      </w:r>
      <w:r w:rsidRPr="0076542C">
        <w:rPr>
          <w:lang w:eastAsia="zh-CN"/>
        </w:rPr>
        <w:tab/>
      </w:r>
      <w:r w:rsidRPr="0076542C">
        <w:rPr>
          <w:rFonts w:hint="eastAsia"/>
          <w:lang w:eastAsia="zh-CN"/>
        </w:rPr>
        <w:t>国际电联能够采用的、可行的替代翻译程序及其优缺点；</w:t>
      </w:r>
    </w:p>
    <w:p w:rsidR="0069123E" w:rsidRDefault="0069123E">
      <w:pPr>
        <w:pStyle w:val="enumlev1"/>
        <w:rPr>
          <w:ins w:id="863" w:author="Tang, Ting" w:date="2018-10-12T14:15:00Z"/>
          <w:lang w:eastAsia="zh-CN"/>
        </w:rPr>
      </w:pPr>
      <w:r w:rsidRPr="0076542C">
        <w:rPr>
          <w:lang w:eastAsia="zh-CN"/>
        </w:rPr>
        <w:t>–</w:t>
      </w:r>
      <w:r w:rsidRPr="0076542C">
        <w:rPr>
          <w:lang w:eastAsia="zh-CN"/>
        </w:rPr>
        <w:tab/>
      </w:r>
      <w:r w:rsidRPr="0076542C">
        <w:rPr>
          <w:rFonts w:hint="eastAsia"/>
          <w:lang w:eastAsia="zh-CN"/>
        </w:rPr>
        <w:t>在落实理事会</w:t>
      </w:r>
      <w:del w:id="864" w:author="Tang, Ting" w:date="2018-10-26T18:24:00Z">
        <w:r w:rsidRPr="0076542C" w:rsidDel="00E112E9">
          <w:rPr>
            <w:rFonts w:hint="eastAsia"/>
            <w:lang w:eastAsia="zh-CN"/>
          </w:rPr>
          <w:delText>2014</w:delText>
        </w:r>
        <w:r w:rsidRPr="0076542C" w:rsidDel="00E112E9">
          <w:rPr>
            <w:rFonts w:hint="eastAsia"/>
            <w:lang w:eastAsia="zh-CN"/>
          </w:rPr>
          <w:delText>年会议</w:delText>
        </w:r>
      </w:del>
      <w:r w:rsidRPr="0076542C">
        <w:rPr>
          <w:rFonts w:hint="eastAsia"/>
          <w:lang w:eastAsia="zh-CN"/>
        </w:rPr>
        <w:t>通过的口笔译工作措施和原则方面取得的进展</w:t>
      </w:r>
      <w:del w:id="865" w:author="Tang, Ting" w:date="2018-10-12T14:15:00Z">
        <w:r w:rsidRPr="0076542C" w:rsidDel="00E457CD">
          <w:rPr>
            <w:rFonts w:hint="eastAsia"/>
            <w:lang w:eastAsia="zh-CN"/>
          </w:rPr>
          <w:delText>，</w:delText>
        </w:r>
      </w:del>
      <w:ins w:id="866" w:author="Tang, Ting" w:date="2018-10-12T14:15:00Z">
        <w:r w:rsidR="00E457CD">
          <w:rPr>
            <w:rFonts w:hint="eastAsia"/>
            <w:lang w:eastAsia="zh-CN"/>
          </w:rPr>
          <w:t>；</w:t>
        </w:r>
      </w:ins>
    </w:p>
    <w:p w:rsidR="00E457CD" w:rsidRDefault="00E457CD" w:rsidP="000A04AB">
      <w:pPr>
        <w:rPr>
          <w:ins w:id="867" w:author="Tang, Ting" w:date="2018-10-12T14:15:00Z"/>
          <w:lang w:eastAsia="zh-CN"/>
        </w:rPr>
      </w:pPr>
      <w:ins w:id="868" w:author="Tang, Ting" w:date="2018-10-12T14:15:00Z">
        <w:r>
          <w:rPr>
            <w:lang w:eastAsia="zh-CN"/>
          </w:rPr>
          <w:t>2</w:t>
        </w:r>
        <w:r w:rsidRPr="000A2ADC">
          <w:rPr>
            <w:lang w:eastAsia="zh-CN"/>
          </w:rPr>
          <w:tab/>
        </w:r>
      </w:ins>
      <w:ins w:id="869" w:author="Shen, Guozhuang" w:date="2018-10-17T17:07:00Z">
        <w:r w:rsidR="00124F75">
          <w:rPr>
            <w:rFonts w:hint="eastAsia"/>
            <w:lang w:eastAsia="zh-CN"/>
          </w:rPr>
          <w:t>继续</w:t>
        </w:r>
      </w:ins>
      <w:ins w:id="870" w:author="Shen, Guozhuang" w:date="2018-10-17T17:08:00Z">
        <w:r w:rsidR="00124F75">
          <w:rPr>
            <w:rFonts w:hint="eastAsia"/>
            <w:lang w:eastAsia="zh-CN"/>
          </w:rPr>
          <w:t>就</w:t>
        </w:r>
      </w:ins>
      <w:ins w:id="871" w:author="Shen, Guozhuang" w:date="2018-10-19T17:26:00Z">
        <w:r w:rsidR="00A42556">
          <w:rPr>
            <w:rFonts w:hint="eastAsia"/>
            <w:lang w:eastAsia="zh-CN"/>
          </w:rPr>
          <w:t>统一</w:t>
        </w:r>
      </w:ins>
      <w:ins w:id="872" w:author="Shen, Guozhuang" w:date="2018-10-17T17:08:00Z">
        <w:r w:rsidR="00124F75">
          <w:rPr>
            <w:rFonts w:hint="eastAsia"/>
            <w:lang w:eastAsia="zh-CN"/>
          </w:rPr>
          <w:t>国际电联各部门网站开展工作，确保</w:t>
        </w:r>
      </w:ins>
      <w:ins w:id="873" w:author="Shen, Guozhuang" w:date="2018-10-17T17:11:00Z">
        <w:r w:rsidR="00124F75">
          <w:rPr>
            <w:rFonts w:hint="eastAsia"/>
            <w:lang w:eastAsia="zh-CN"/>
          </w:rPr>
          <w:t>清晰度、</w:t>
        </w:r>
      </w:ins>
      <w:ins w:id="874" w:author="Shen, Guozhuang" w:date="2018-10-17T17:12:00Z">
        <w:r w:rsidR="00124F75">
          <w:rPr>
            <w:rFonts w:hint="eastAsia"/>
            <w:lang w:eastAsia="zh-CN"/>
          </w:rPr>
          <w:t>导航方便和</w:t>
        </w:r>
      </w:ins>
      <w:ins w:id="875" w:author="Shen, Guozhuang" w:date="2018-10-17T17:13:00Z">
        <w:r w:rsidR="00124F75">
          <w:rPr>
            <w:rFonts w:hint="eastAsia"/>
            <w:lang w:eastAsia="zh-CN"/>
          </w:rPr>
          <w:t>同一个</w:t>
        </w:r>
      </w:ins>
      <w:ins w:id="876" w:author="Shen, Guozhuang" w:date="2018-10-17T17:12:00Z">
        <w:r w:rsidR="00124F75">
          <w:rPr>
            <w:rFonts w:hint="eastAsia"/>
            <w:lang w:eastAsia="zh-CN"/>
          </w:rPr>
          <w:t>国际电联</w:t>
        </w:r>
      </w:ins>
      <w:ins w:id="877" w:author="Shen, Guozhuang" w:date="2018-10-17T17:14:00Z">
        <w:r w:rsidR="00124F75">
          <w:rPr>
            <w:rFonts w:hint="eastAsia"/>
            <w:lang w:eastAsia="zh-CN"/>
          </w:rPr>
          <w:t>的形象；</w:t>
        </w:r>
      </w:ins>
    </w:p>
    <w:p w:rsidR="00E457CD" w:rsidRPr="00400978" w:rsidRDefault="00E457CD" w:rsidP="000A04AB">
      <w:pPr>
        <w:pStyle w:val="enumlev1"/>
        <w:rPr>
          <w:lang w:eastAsia="zh-CN"/>
        </w:rPr>
      </w:pPr>
      <w:ins w:id="878" w:author="Tang, Ting" w:date="2018-10-12T14:15:00Z">
        <w:r>
          <w:rPr>
            <w:lang w:eastAsia="zh-CN"/>
          </w:rPr>
          <w:t>3</w:t>
        </w:r>
        <w:r w:rsidRPr="000A2ADC">
          <w:rPr>
            <w:lang w:eastAsia="zh-CN"/>
          </w:rPr>
          <w:tab/>
        </w:r>
      </w:ins>
      <w:ins w:id="879" w:author="Shen, Guozhuang" w:date="2018-10-17T17:14:00Z">
        <w:r w:rsidR="00124F75">
          <w:rPr>
            <w:rFonts w:hint="eastAsia"/>
            <w:lang w:eastAsia="zh-CN"/>
          </w:rPr>
          <w:t>以国际电联全部六种</w:t>
        </w:r>
      </w:ins>
      <w:ins w:id="880" w:author="Shen, Guozhuang" w:date="2018-10-17T17:15:00Z">
        <w:r w:rsidR="00124F75">
          <w:rPr>
            <w:rFonts w:hint="eastAsia"/>
            <w:lang w:eastAsia="zh-CN"/>
          </w:rPr>
          <w:t>语文及时更新国际电联网站的网页，</w:t>
        </w:r>
      </w:ins>
    </w:p>
    <w:p w:rsidR="0069123E" w:rsidRPr="009C0915" w:rsidRDefault="0069123E" w:rsidP="0069123E">
      <w:pPr>
        <w:pStyle w:val="Call"/>
        <w:rPr>
          <w:lang w:eastAsia="zh-CN"/>
        </w:rPr>
      </w:pPr>
      <w:r w:rsidRPr="009C0915">
        <w:rPr>
          <w:rFonts w:hint="eastAsia"/>
          <w:lang w:eastAsia="zh-CN"/>
        </w:rPr>
        <w:t>责成理事会</w:t>
      </w:r>
    </w:p>
    <w:p w:rsidR="0069123E" w:rsidRDefault="0069123E" w:rsidP="0069123E">
      <w:pPr>
        <w:rPr>
          <w:lang w:eastAsia="zh-CN"/>
        </w:rPr>
      </w:pPr>
      <w:r>
        <w:rPr>
          <w:lang w:eastAsia="zh-CN"/>
        </w:rPr>
        <w:t>1</w:t>
      </w:r>
      <w:r>
        <w:rPr>
          <w:lang w:eastAsia="zh-CN"/>
        </w:rPr>
        <w:tab/>
      </w:r>
      <w:ins w:id="881" w:author="Shen, Guozhuang" w:date="2018-10-17T17:15:00Z">
        <w:r w:rsidR="00124F75">
          <w:rPr>
            <w:rFonts w:hint="eastAsia"/>
            <w:lang w:eastAsia="zh-CN"/>
          </w:rPr>
          <w:t>继续</w:t>
        </w:r>
      </w:ins>
      <w:r>
        <w:rPr>
          <w:rFonts w:hint="eastAsia"/>
          <w:lang w:eastAsia="zh-CN"/>
        </w:rPr>
        <w:t>分析国际电联采用替代翻译程序的</w:t>
      </w:r>
      <w:r>
        <w:rPr>
          <w:lang w:eastAsia="zh-CN"/>
        </w:rPr>
        <w:t>问题</w:t>
      </w:r>
      <w:r>
        <w:rPr>
          <w:rFonts w:hint="eastAsia"/>
          <w:lang w:eastAsia="zh-CN"/>
        </w:rPr>
        <w:t>，从而降低国际电联预算中翻译和打字的开支，同时保持或提高当前的翻译质量以及电信技术术语的正确使用；</w:t>
      </w:r>
    </w:p>
    <w:p w:rsidR="0069123E" w:rsidRDefault="0069123E" w:rsidP="0069123E">
      <w:pPr>
        <w:rPr>
          <w:lang w:eastAsia="zh-CN"/>
        </w:rPr>
      </w:pPr>
      <w:r>
        <w:rPr>
          <w:lang w:eastAsia="zh-CN"/>
        </w:rPr>
        <w:t>2</w:t>
      </w:r>
      <w:r>
        <w:rPr>
          <w:lang w:eastAsia="zh-CN"/>
        </w:rPr>
        <w:tab/>
      </w:r>
      <w:ins w:id="882" w:author="Shen, Guozhuang" w:date="2018-10-17T17:15:00Z">
        <w:r w:rsidR="00124F75">
          <w:rPr>
            <w:rFonts w:hint="eastAsia"/>
            <w:lang w:eastAsia="zh-CN"/>
          </w:rPr>
          <w:t>继续</w:t>
        </w:r>
      </w:ins>
      <w:r>
        <w:rPr>
          <w:rFonts w:hint="eastAsia"/>
          <w:lang w:eastAsia="zh-CN"/>
        </w:rPr>
        <w:t>分析</w:t>
      </w:r>
      <w:r>
        <w:rPr>
          <w:lang w:eastAsia="zh-CN"/>
        </w:rPr>
        <w:t>，包括利用适当的指标</w:t>
      </w:r>
      <w:r>
        <w:rPr>
          <w:rFonts w:hint="eastAsia"/>
          <w:lang w:eastAsia="zh-CN"/>
        </w:rPr>
        <w:t>分析理事</w:t>
      </w:r>
      <w:r>
        <w:rPr>
          <w:lang w:eastAsia="zh-CN"/>
        </w:rPr>
        <w:t>会</w:t>
      </w:r>
      <w:r>
        <w:rPr>
          <w:lang w:eastAsia="zh-CN"/>
        </w:rPr>
        <w:t>2014</w:t>
      </w:r>
      <w:r>
        <w:rPr>
          <w:lang w:eastAsia="zh-CN"/>
        </w:rPr>
        <w:t>年会</w:t>
      </w:r>
      <w:r>
        <w:rPr>
          <w:rFonts w:hint="eastAsia"/>
          <w:lang w:eastAsia="zh-CN"/>
        </w:rPr>
        <w:t>议</w:t>
      </w:r>
      <w:r>
        <w:rPr>
          <w:lang w:eastAsia="zh-CN"/>
        </w:rPr>
        <w:t>通过的</w:t>
      </w:r>
      <w:r>
        <w:rPr>
          <w:rFonts w:hint="eastAsia"/>
          <w:lang w:eastAsia="zh-CN"/>
        </w:rPr>
        <w:t>、更新</w:t>
      </w:r>
      <w:r>
        <w:rPr>
          <w:lang w:eastAsia="zh-CN"/>
        </w:rPr>
        <w:t>后的</w:t>
      </w:r>
      <w:r>
        <w:rPr>
          <w:rFonts w:hint="eastAsia"/>
          <w:lang w:eastAsia="zh-CN"/>
        </w:rPr>
        <w:t>口笔译措施和原则的</w:t>
      </w:r>
      <w:r>
        <w:rPr>
          <w:lang w:eastAsia="zh-CN"/>
        </w:rPr>
        <w:t>应用情况</w:t>
      </w:r>
      <w:r>
        <w:rPr>
          <w:rFonts w:hint="eastAsia"/>
          <w:lang w:eastAsia="zh-CN"/>
        </w:rPr>
        <w:t>，同时顾及财务方面的限制，并铭记全面贯彻在同等地位上对待六</w:t>
      </w:r>
      <w:r>
        <w:rPr>
          <w:lang w:eastAsia="zh-CN"/>
        </w:rPr>
        <w:t>种</w:t>
      </w:r>
      <w:r>
        <w:rPr>
          <w:rFonts w:hint="eastAsia"/>
          <w:lang w:eastAsia="zh-CN"/>
        </w:rPr>
        <w:t>正式</w:t>
      </w:r>
      <w:r>
        <w:rPr>
          <w:lang w:eastAsia="zh-CN"/>
        </w:rPr>
        <w:t>语文</w:t>
      </w:r>
      <w:r>
        <w:rPr>
          <w:rFonts w:hint="eastAsia"/>
          <w:lang w:eastAsia="zh-CN"/>
        </w:rPr>
        <w:t>这一最终目标；</w:t>
      </w:r>
    </w:p>
    <w:p w:rsidR="0069123E" w:rsidRDefault="0069123E" w:rsidP="0069123E">
      <w:pPr>
        <w:rPr>
          <w:lang w:eastAsia="zh-CN"/>
        </w:rPr>
      </w:pPr>
      <w:r>
        <w:rPr>
          <w:lang w:eastAsia="zh-CN"/>
        </w:rPr>
        <w:t>3</w:t>
      </w:r>
      <w:r>
        <w:rPr>
          <w:lang w:eastAsia="zh-CN"/>
        </w:rPr>
        <w:tab/>
      </w:r>
      <w:r>
        <w:rPr>
          <w:rFonts w:hint="eastAsia"/>
          <w:lang w:eastAsia="zh-CN"/>
        </w:rPr>
        <w:t>寻求并监督适当的操作性措施，如：</w:t>
      </w:r>
    </w:p>
    <w:p w:rsidR="0069123E" w:rsidRPr="0076542C" w:rsidRDefault="0069123E" w:rsidP="0069123E">
      <w:pPr>
        <w:pStyle w:val="enumlev1"/>
        <w:rPr>
          <w:lang w:eastAsia="zh-CN"/>
        </w:rPr>
      </w:pPr>
      <w:r w:rsidRPr="0076542C">
        <w:rPr>
          <w:lang w:eastAsia="zh-CN"/>
        </w:rPr>
        <w:t>–</w:t>
      </w:r>
      <w:r w:rsidRPr="0076542C">
        <w:rPr>
          <w:rFonts w:hint="eastAsia"/>
          <w:lang w:eastAsia="zh-CN"/>
        </w:rPr>
        <w:tab/>
      </w:r>
      <w:r w:rsidRPr="0076542C">
        <w:rPr>
          <w:rFonts w:hint="eastAsia"/>
          <w:lang w:eastAsia="zh-CN"/>
        </w:rPr>
        <w:t>继续审议国际电联的文件制作和出版服务，以消除任何重复工作，形成合力；</w:t>
      </w:r>
    </w:p>
    <w:p w:rsidR="0069123E" w:rsidRPr="0076542C" w:rsidRDefault="0069123E" w:rsidP="0069123E">
      <w:pPr>
        <w:pStyle w:val="enumlev1"/>
        <w:rPr>
          <w:lang w:eastAsia="zh-CN"/>
        </w:rPr>
      </w:pPr>
      <w:r w:rsidRPr="0076542C">
        <w:rPr>
          <w:lang w:eastAsia="zh-CN"/>
        </w:rPr>
        <w:t>–</w:t>
      </w:r>
      <w:r w:rsidRPr="0076542C">
        <w:rPr>
          <w:rFonts w:hint="eastAsia"/>
          <w:lang w:eastAsia="zh-CN"/>
        </w:rPr>
        <w:tab/>
      </w:r>
      <w:r w:rsidRPr="0076542C">
        <w:rPr>
          <w:rFonts w:hint="eastAsia"/>
          <w:lang w:eastAsia="zh-CN"/>
        </w:rPr>
        <w:t>为</w:t>
      </w:r>
      <w:r>
        <w:rPr>
          <w:rFonts w:hint="eastAsia"/>
          <w:lang w:eastAsia="zh-CN"/>
        </w:rPr>
        <w:t>支持</w:t>
      </w:r>
      <w:r w:rsidRPr="0076542C">
        <w:rPr>
          <w:lang w:eastAsia="zh-CN"/>
        </w:rPr>
        <w:t>实现国际电联的战略目标，促进</w:t>
      </w:r>
      <w:r w:rsidRPr="0076542C">
        <w:rPr>
          <w:rFonts w:hint="eastAsia"/>
          <w:lang w:eastAsia="zh-CN"/>
        </w:rPr>
        <w:t>及时且同时以六种语文提供</w:t>
      </w:r>
      <w:r w:rsidRPr="0076542C">
        <w:rPr>
          <w:lang w:eastAsia="zh-CN"/>
        </w:rPr>
        <w:t>优质高效</w:t>
      </w:r>
      <w:r w:rsidRPr="0076542C">
        <w:rPr>
          <w:rFonts w:hint="eastAsia"/>
          <w:lang w:eastAsia="zh-CN"/>
        </w:rPr>
        <w:t>的语文</w:t>
      </w:r>
      <w:r w:rsidRPr="0076542C">
        <w:rPr>
          <w:lang w:eastAsia="zh-CN"/>
        </w:rPr>
        <w:t>服务（口译、文件</w:t>
      </w:r>
      <w:r w:rsidRPr="0076542C">
        <w:rPr>
          <w:rFonts w:hint="eastAsia"/>
          <w:lang w:eastAsia="zh-CN"/>
        </w:rPr>
        <w:t>制作、出版和公众</w:t>
      </w:r>
      <w:r w:rsidRPr="0076542C">
        <w:rPr>
          <w:lang w:eastAsia="zh-CN"/>
        </w:rPr>
        <w:t>宣传资料）</w:t>
      </w:r>
      <w:r w:rsidRPr="0076542C">
        <w:rPr>
          <w:rFonts w:hint="eastAsia"/>
          <w:lang w:eastAsia="zh-CN"/>
        </w:rPr>
        <w:t>；</w:t>
      </w:r>
    </w:p>
    <w:p w:rsidR="0069123E" w:rsidRPr="0076542C" w:rsidRDefault="0069123E" w:rsidP="0069123E">
      <w:pPr>
        <w:pStyle w:val="enumlev1"/>
        <w:rPr>
          <w:lang w:eastAsia="zh-CN"/>
        </w:rPr>
      </w:pPr>
      <w:r w:rsidRPr="0076542C">
        <w:rPr>
          <w:lang w:eastAsia="zh-CN"/>
        </w:rPr>
        <w:t>–</w:t>
      </w:r>
      <w:r w:rsidRPr="0076542C">
        <w:rPr>
          <w:rFonts w:hint="eastAsia"/>
          <w:lang w:eastAsia="zh-CN"/>
        </w:rPr>
        <w:tab/>
      </w:r>
      <w:r w:rsidRPr="0076542C">
        <w:rPr>
          <w:rFonts w:hint="eastAsia"/>
          <w:lang w:eastAsia="zh-CN"/>
        </w:rPr>
        <w:t>支持最适宜的人员配备水平，其中包括核心人员、临时提供帮助的人员和外包，</w:t>
      </w:r>
      <w:r w:rsidRPr="0076542C">
        <w:rPr>
          <w:lang w:eastAsia="zh-CN"/>
        </w:rPr>
        <w:t>同</w:t>
      </w:r>
      <w:r w:rsidRPr="0076542C">
        <w:rPr>
          <w:rFonts w:hint="eastAsia"/>
          <w:lang w:eastAsia="zh-CN"/>
        </w:rPr>
        <w:t>时确保</w:t>
      </w:r>
      <w:r w:rsidRPr="0076542C">
        <w:rPr>
          <w:lang w:eastAsia="zh-CN"/>
        </w:rPr>
        <w:t>所需的高</w:t>
      </w:r>
      <w:r>
        <w:rPr>
          <w:rFonts w:hint="eastAsia"/>
          <w:lang w:eastAsia="zh-CN"/>
        </w:rPr>
        <w:t>质量</w:t>
      </w:r>
      <w:r w:rsidRPr="0076542C">
        <w:rPr>
          <w:rFonts w:hint="eastAsia"/>
          <w:lang w:eastAsia="zh-CN"/>
        </w:rPr>
        <w:t>口</w:t>
      </w:r>
      <w:r w:rsidRPr="0076542C">
        <w:rPr>
          <w:lang w:eastAsia="zh-CN"/>
        </w:rPr>
        <w:t>笔译</w:t>
      </w:r>
      <w:r w:rsidRPr="0076542C">
        <w:rPr>
          <w:rFonts w:hint="eastAsia"/>
          <w:lang w:eastAsia="zh-CN"/>
        </w:rPr>
        <w:t>服务；</w:t>
      </w:r>
    </w:p>
    <w:p w:rsidR="0069123E" w:rsidRPr="0076542C" w:rsidRDefault="0069123E" w:rsidP="0069123E">
      <w:pPr>
        <w:pStyle w:val="enumlev1"/>
        <w:rPr>
          <w:lang w:eastAsia="zh-CN"/>
        </w:rPr>
      </w:pPr>
      <w:r w:rsidRPr="0076542C">
        <w:rPr>
          <w:lang w:eastAsia="zh-CN"/>
        </w:rPr>
        <w:t>–</w:t>
      </w:r>
      <w:r w:rsidRPr="0076542C">
        <w:rPr>
          <w:rFonts w:hint="eastAsia"/>
          <w:lang w:eastAsia="zh-CN"/>
        </w:rPr>
        <w:tab/>
      </w:r>
      <w:r w:rsidRPr="0076542C">
        <w:rPr>
          <w:rFonts w:hint="eastAsia"/>
          <w:lang w:eastAsia="zh-CN"/>
        </w:rPr>
        <w:t>在语文和出版活动中继续明智且</w:t>
      </w:r>
      <w:r w:rsidRPr="0076542C">
        <w:rPr>
          <w:lang w:eastAsia="zh-CN"/>
        </w:rPr>
        <w:t>有效</w:t>
      </w:r>
      <w:r w:rsidRPr="0076542C">
        <w:rPr>
          <w:rFonts w:hint="eastAsia"/>
          <w:lang w:eastAsia="zh-CN"/>
        </w:rPr>
        <w:t>地使用信息通信技术</w:t>
      </w:r>
      <w:r>
        <w:rPr>
          <w:rFonts w:hint="eastAsia"/>
          <w:lang w:eastAsia="zh-CN"/>
        </w:rPr>
        <w:t>（</w:t>
      </w:r>
      <w:r>
        <w:rPr>
          <w:lang w:val="en-US" w:eastAsia="zh-CN"/>
        </w:rPr>
        <w:t>ICT</w:t>
      </w:r>
      <w:r>
        <w:rPr>
          <w:lang w:eastAsia="zh-CN"/>
        </w:rPr>
        <w:t>）</w:t>
      </w:r>
      <w:r w:rsidRPr="0076542C">
        <w:rPr>
          <w:rFonts w:hint="eastAsia"/>
          <w:lang w:eastAsia="zh-CN"/>
        </w:rPr>
        <w:t>，同时考虑到其它国际组织所取得的经验和</w:t>
      </w:r>
      <w:r w:rsidRPr="0076542C">
        <w:rPr>
          <w:lang w:eastAsia="zh-CN"/>
        </w:rPr>
        <w:t>最佳做法</w:t>
      </w:r>
      <w:r w:rsidRPr="0076542C">
        <w:rPr>
          <w:rFonts w:hint="eastAsia"/>
          <w:lang w:eastAsia="zh-CN"/>
        </w:rPr>
        <w:t>；</w:t>
      </w:r>
    </w:p>
    <w:p w:rsidR="0069123E" w:rsidRPr="0076542C" w:rsidRDefault="0069123E" w:rsidP="0069123E">
      <w:pPr>
        <w:pStyle w:val="enumlev1"/>
        <w:rPr>
          <w:lang w:eastAsia="zh-CN"/>
        </w:rPr>
      </w:pPr>
      <w:r w:rsidRPr="0076542C">
        <w:rPr>
          <w:lang w:eastAsia="zh-CN"/>
        </w:rPr>
        <w:t>–</w:t>
      </w:r>
      <w:r w:rsidRPr="0076542C">
        <w:rPr>
          <w:rFonts w:hint="eastAsia"/>
          <w:lang w:eastAsia="zh-CN"/>
        </w:rPr>
        <w:tab/>
      </w:r>
      <w:r w:rsidRPr="0076542C">
        <w:rPr>
          <w:rFonts w:hint="eastAsia"/>
          <w:lang w:eastAsia="zh-CN"/>
        </w:rPr>
        <w:t>继续</w:t>
      </w:r>
      <w:r w:rsidRPr="0076542C">
        <w:rPr>
          <w:lang w:eastAsia="zh-CN"/>
        </w:rPr>
        <w:t>探索并</w:t>
      </w:r>
      <w:r w:rsidRPr="0076542C">
        <w:rPr>
          <w:rFonts w:hint="eastAsia"/>
          <w:lang w:eastAsia="zh-CN"/>
        </w:rPr>
        <w:t>采取</w:t>
      </w:r>
      <w:r w:rsidRPr="0076542C">
        <w:rPr>
          <w:lang w:eastAsia="zh-CN"/>
        </w:rPr>
        <w:t>所有可能的</w:t>
      </w:r>
      <w:r w:rsidRPr="0076542C">
        <w:rPr>
          <w:rFonts w:hint="eastAsia"/>
          <w:lang w:eastAsia="zh-CN"/>
        </w:rPr>
        <w:t>措施，在有正当理由的情况下减少文件的篇幅和文件量（页数限制、内容提要、将资料放入附件或超级链接）并使</w:t>
      </w:r>
      <w:r w:rsidRPr="0076542C">
        <w:rPr>
          <w:lang w:eastAsia="zh-CN"/>
        </w:rPr>
        <w:t>会议更加环保</w:t>
      </w:r>
      <w:r w:rsidRPr="0076542C">
        <w:rPr>
          <w:rFonts w:hint="eastAsia"/>
          <w:lang w:eastAsia="zh-CN"/>
        </w:rPr>
        <w:t>，但不影响需翻译或出版的文件的质量和内容，同时明确牢记需符合联合国系统使用多种语文的目标；</w:t>
      </w:r>
    </w:p>
    <w:p w:rsidR="0069123E" w:rsidRPr="0076542C" w:rsidRDefault="0069123E" w:rsidP="0069123E">
      <w:pPr>
        <w:pStyle w:val="enumlev1"/>
        <w:rPr>
          <w:lang w:eastAsia="zh-CN"/>
        </w:rPr>
      </w:pPr>
      <w:r w:rsidRPr="0076542C">
        <w:rPr>
          <w:lang w:eastAsia="zh-CN"/>
        </w:rPr>
        <w:t>–</w:t>
      </w:r>
      <w:r w:rsidRPr="0076542C">
        <w:rPr>
          <w:lang w:eastAsia="zh-CN"/>
        </w:rPr>
        <w:tab/>
      </w:r>
      <w:r>
        <w:rPr>
          <w:rFonts w:hint="eastAsia"/>
          <w:lang w:eastAsia="zh-CN"/>
        </w:rPr>
        <w:t>作为</w:t>
      </w:r>
      <w:r w:rsidRPr="0076542C">
        <w:rPr>
          <w:lang w:eastAsia="zh-CN"/>
        </w:rPr>
        <w:t>优先事项</w:t>
      </w:r>
      <w:r>
        <w:rPr>
          <w:rFonts w:hint="eastAsia"/>
          <w:lang w:eastAsia="zh-CN"/>
        </w:rPr>
        <w:t>，</w:t>
      </w:r>
      <w:r w:rsidRPr="0076542C">
        <w:rPr>
          <w:rFonts w:hint="eastAsia"/>
          <w:lang w:eastAsia="zh-CN"/>
        </w:rPr>
        <w:t>在</w:t>
      </w:r>
      <w:r w:rsidRPr="0076542C">
        <w:rPr>
          <w:lang w:eastAsia="zh-CN"/>
        </w:rPr>
        <w:t>切实可行的</w:t>
      </w:r>
      <w:r w:rsidRPr="0076542C">
        <w:rPr>
          <w:rFonts w:hint="eastAsia"/>
          <w:lang w:eastAsia="zh-CN"/>
        </w:rPr>
        <w:t>情况下</w:t>
      </w:r>
      <w:r w:rsidRPr="0076542C">
        <w:rPr>
          <w:lang w:eastAsia="zh-CN"/>
        </w:rPr>
        <w:t>，</w:t>
      </w:r>
      <w:r w:rsidRPr="0076542C">
        <w:rPr>
          <w:rFonts w:hint="eastAsia"/>
          <w:lang w:eastAsia="zh-CN"/>
        </w:rPr>
        <w:t>采取</w:t>
      </w:r>
      <w:r w:rsidRPr="0076542C">
        <w:rPr>
          <w:lang w:eastAsia="zh-CN"/>
        </w:rPr>
        <w:t>一切必要措施</w:t>
      </w:r>
      <w:r>
        <w:rPr>
          <w:rFonts w:hint="eastAsia"/>
          <w:lang w:eastAsia="zh-CN"/>
        </w:rPr>
        <w:t>，</w:t>
      </w:r>
      <w:r>
        <w:rPr>
          <w:lang w:eastAsia="zh-CN"/>
        </w:rPr>
        <w:t>实现</w:t>
      </w:r>
      <w:r>
        <w:rPr>
          <w:rFonts w:hint="eastAsia"/>
          <w:lang w:eastAsia="zh-CN"/>
        </w:rPr>
        <w:t>以</w:t>
      </w:r>
      <w:r w:rsidRPr="0076542C">
        <w:rPr>
          <w:lang w:eastAsia="zh-CN"/>
        </w:rPr>
        <w:t>多</w:t>
      </w:r>
      <w:r w:rsidRPr="0076542C">
        <w:rPr>
          <w:rFonts w:hint="eastAsia"/>
          <w:lang w:eastAsia="zh-CN"/>
        </w:rPr>
        <w:t>种</w:t>
      </w:r>
      <w:r w:rsidRPr="0076542C">
        <w:rPr>
          <w:lang w:eastAsia="zh-CN"/>
        </w:rPr>
        <w:t>语</w:t>
      </w:r>
      <w:r w:rsidRPr="0076542C">
        <w:rPr>
          <w:rFonts w:hint="eastAsia"/>
          <w:lang w:eastAsia="zh-CN"/>
        </w:rPr>
        <w:t>文</w:t>
      </w:r>
      <w:r w:rsidRPr="0076542C">
        <w:rPr>
          <w:lang w:eastAsia="zh-CN"/>
        </w:rPr>
        <w:t>内容和用</w:t>
      </w:r>
      <w:r w:rsidRPr="0076542C">
        <w:rPr>
          <w:rFonts w:hint="eastAsia"/>
          <w:lang w:eastAsia="zh-CN"/>
        </w:rPr>
        <w:t>户</w:t>
      </w:r>
      <w:r w:rsidRPr="0076542C">
        <w:rPr>
          <w:lang w:eastAsia="zh-CN"/>
        </w:rPr>
        <w:t>友好方式在国际电联网站平等使用六种语文；</w:t>
      </w:r>
    </w:p>
    <w:p w:rsidR="0069123E" w:rsidRDefault="0069123E" w:rsidP="0069123E">
      <w:pPr>
        <w:rPr>
          <w:lang w:eastAsia="zh-CN"/>
        </w:rPr>
      </w:pPr>
      <w:r>
        <w:rPr>
          <w:lang w:eastAsia="zh-CN"/>
        </w:rPr>
        <w:t>4</w:t>
      </w:r>
      <w:r>
        <w:rPr>
          <w:lang w:eastAsia="zh-CN"/>
        </w:rPr>
        <w:tab/>
      </w:r>
      <w:r>
        <w:rPr>
          <w:rFonts w:hint="eastAsia"/>
          <w:lang w:eastAsia="zh-CN"/>
        </w:rPr>
        <w:t>对国际电联秘书处开展的以下方面的工作进行监督：</w:t>
      </w:r>
    </w:p>
    <w:p w:rsidR="0069123E" w:rsidRPr="0076542C" w:rsidDel="00E502FC" w:rsidRDefault="0069123E" w:rsidP="0069123E">
      <w:pPr>
        <w:pStyle w:val="enumlev1"/>
        <w:rPr>
          <w:del w:id="883" w:author="Tang, Ting" w:date="2018-10-12T14:15:00Z"/>
          <w:lang w:eastAsia="zh-CN"/>
        </w:rPr>
      </w:pPr>
      <w:del w:id="884" w:author="Tang, Ting" w:date="2018-10-12T14:15:00Z">
        <w:r w:rsidRPr="0076542C" w:rsidDel="00E502FC">
          <w:rPr>
            <w:lang w:eastAsia="zh-CN"/>
          </w:rPr>
          <w:delText>–</w:delText>
        </w:r>
        <w:r w:rsidRPr="0076542C" w:rsidDel="00E502FC">
          <w:rPr>
            <w:rFonts w:hint="eastAsia"/>
            <w:lang w:eastAsia="zh-CN"/>
          </w:rPr>
          <w:tab/>
        </w:r>
        <w:r w:rsidRPr="0076542C" w:rsidDel="00E502FC">
          <w:rPr>
            <w:rFonts w:hint="eastAsia"/>
            <w:lang w:eastAsia="zh-CN"/>
          </w:rPr>
          <w:delText>利用</w:delText>
        </w:r>
        <w:r w:rsidRPr="0076542C" w:rsidDel="00E502FC">
          <w:rPr>
            <w:lang w:eastAsia="zh-CN"/>
          </w:rPr>
          <w:delText>已分配的专项资金</w:delText>
        </w:r>
        <w:r w:rsidRPr="0076542C" w:rsidDel="00E502FC">
          <w:rPr>
            <w:rFonts w:hint="eastAsia"/>
            <w:lang w:eastAsia="zh-CN"/>
          </w:rPr>
          <w:delText>完成</w:delText>
        </w:r>
        <w:r w:rsidRPr="0076542C" w:rsidDel="00E502FC">
          <w:rPr>
            <w:lang w:eastAsia="zh-CN"/>
          </w:rPr>
          <w:delText>阿拉伯文的术语项目；</w:delText>
        </w:r>
      </w:del>
    </w:p>
    <w:p w:rsidR="0069123E" w:rsidRPr="0076542C" w:rsidRDefault="0069123E" w:rsidP="0069123E">
      <w:pPr>
        <w:pStyle w:val="enumlev1"/>
        <w:rPr>
          <w:lang w:eastAsia="zh-CN"/>
        </w:rPr>
      </w:pPr>
      <w:r w:rsidRPr="0076542C">
        <w:rPr>
          <w:lang w:eastAsia="zh-CN"/>
        </w:rPr>
        <w:t>–</w:t>
      </w:r>
      <w:r w:rsidRPr="0076542C">
        <w:rPr>
          <w:rFonts w:hint="eastAsia"/>
          <w:lang w:eastAsia="zh-CN"/>
        </w:rPr>
        <w:tab/>
      </w:r>
      <w:r w:rsidRPr="0076542C">
        <w:rPr>
          <w:rFonts w:hint="eastAsia"/>
          <w:lang w:eastAsia="zh-CN"/>
        </w:rPr>
        <w:t>将所有现有的定义和术语数据库整合成一个集中的系统，采取适当措施维护、扩充和更新这一系统；</w:t>
      </w:r>
    </w:p>
    <w:p w:rsidR="0069123E" w:rsidRPr="0076542C" w:rsidRDefault="0069123E">
      <w:pPr>
        <w:pStyle w:val="enumlev1"/>
        <w:rPr>
          <w:lang w:eastAsia="zh-CN"/>
        </w:rPr>
      </w:pPr>
      <w:r w:rsidRPr="0076542C" w:rsidDel="00ED716A">
        <w:rPr>
          <w:lang w:eastAsia="zh-CN"/>
        </w:rPr>
        <w:t>–</w:t>
      </w:r>
      <w:r w:rsidRPr="0076542C">
        <w:rPr>
          <w:lang w:eastAsia="zh-CN"/>
        </w:rPr>
        <w:tab/>
      </w:r>
      <w:r w:rsidRPr="0076542C">
        <w:rPr>
          <w:rFonts w:hint="eastAsia"/>
          <w:lang w:eastAsia="zh-CN"/>
        </w:rPr>
        <w:t>建成</w:t>
      </w:r>
      <w:r w:rsidRPr="0076542C">
        <w:rPr>
          <w:lang w:eastAsia="zh-CN"/>
        </w:rPr>
        <w:t>并</w:t>
      </w:r>
      <w:r w:rsidRPr="0076542C">
        <w:rPr>
          <w:rFonts w:hint="eastAsia"/>
          <w:lang w:eastAsia="zh-CN"/>
        </w:rPr>
        <w:t>充实</w:t>
      </w:r>
      <w:r w:rsidRPr="0076542C">
        <w:rPr>
          <w:lang w:eastAsia="zh-CN"/>
        </w:rPr>
        <w:t>完善国际电联电信</w:t>
      </w:r>
      <w:r w:rsidRPr="0076542C">
        <w:rPr>
          <w:rFonts w:hint="eastAsia"/>
          <w:lang w:eastAsia="zh-CN"/>
        </w:rPr>
        <w:t>/</w:t>
      </w:r>
      <w:r w:rsidRPr="0076542C">
        <w:rPr>
          <w:lang w:eastAsia="zh-CN"/>
        </w:rPr>
        <w:t>ICT</w:t>
      </w:r>
      <w:r w:rsidRPr="0076542C">
        <w:rPr>
          <w:lang w:eastAsia="zh-CN"/>
        </w:rPr>
        <w:t>术语和定义数据库，</w:t>
      </w:r>
      <w:r w:rsidRPr="0076542C">
        <w:rPr>
          <w:rFonts w:hint="eastAsia"/>
          <w:lang w:eastAsia="zh-CN"/>
        </w:rPr>
        <w:t>尤其</w:t>
      </w:r>
      <w:r w:rsidRPr="0076542C">
        <w:rPr>
          <w:lang w:eastAsia="zh-CN"/>
        </w:rPr>
        <w:t>要重视语文的全面性</w:t>
      </w:r>
      <w:del w:id="885" w:author="Tang, Ting" w:date="2018-10-26T18:23:00Z">
        <w:r w:rsidDel="00E112E9">
          <w:rPr>
            <w:rFonts w:hint="eastAsia"/>
            <w:lang w:eastAsia="zh-CN"/>
          </w:rPr>
          <w:delText>，</w:delText>
        </w:r>
        <w:r w:rsidRPr="0076542C" w:rsidDel="00E112E9">
          <w:rPr>
            <w:lang w:eastAsia="zh-CN"/>
          </w:rPr>
          <w:delText>特别是在术语方面仍有欠缺的阿拉伯</w:delText>
        </w:r>
        <w:r w:rsidRPr="0076542C" w:rsidDel="00E112E9">
          <w:rPr>
            <w:rFonts w:hint="eastAsia"/>
            <w:lang w:eastAsia="zh-CN"/>
          </w:rPr>
          <w:delText>文</w:delText>
        </w:r>
      </w:del>
      <w:r w:rsidRPr="0076542C">
        <w:rPr>
          <w:lang w:eastAsia="zh-CN"/>
        </w:rPr>
        <w:t>；</w:t>
      </w:r>
    </w:p>
    <w:p w:rsidR="0069123E" w:rsidRPr="0076542C" w:rsidRDefault="0069123E" w:rsidP="0069123E">
      <w:pPr>
        <w:pStyle w:val="enumlev1"/>
        <w:rPr>
          <w:lang w:eastAsia="zh-CN"/>
        </w:rPr>
      </w:pPr>
      <w:r w:rsidRPr="0076542C">
        <w:rPr>
          <w:lang w:eastAsia="zh-CN"/>
        </w:rPr>
        <w:t>–</w:t>
      </w:r>
      <w:r w:rsidRPr="0076542C">
        <w:rPr>
          <w:rFonts w:hint="eastAsia"/>
          <w:lang w:eastAsia="zh-CN"/>
        </w:rPr>
        <w:tab/>
      </w:r>
      <w:r w:rsidRPr="0076542C">
        <w:rPr>
          <w:rFonts w:hint="eastAsia"/>
          <w:lang w:eastAsia="zh-CN"/>
        </w:rPr>
        <w:t>为</w:t>
      </w:r>
      <w:r w:rsidRPr="0076542C">
        <w:rPr>
          <w:lang w:eastAsia="zh-CN"/>
        </w:rPr>
        <w:t>六个语</w:t>
      </w:r>
      <w:r w:rsidRPr="0076542C">
        <w:rPr>
          <w:rFonts w:hint="eastAsia"/>
          <w:lang w:eastAsia="zh-CN"/>
        </w:rPr>
        <w:t>文</w:t>
      </w:r>
      <w:r w:rsidRPr="0076542C">
        <w:rPr>
          <w:lang w:eastAsia="zh-CN"/>
        </w:rPr>
        <w:t>服务科</w:t>
      </w:r>
      <w:r w:rsidRPr="0076542C">
        <w:rPr>
          <w:rFonts w:hint="eastAsia"/>
          <w:lang w:eastAsia="zh-CN"/>
        </w:rPr>
        <w:t>提供必要的合格人员和工具，以满足</w:t>
      </w:r>
      <w:r>
        <w:rPr>
          <w:rFonts w:hint="eastAsia"/>
          <w:lang w:eastAsia="zh-CN"/>
        </w:rPr>
        <w:t>每种</w:t>
      </w:r>
      <w:r>
        <w:rPr>
          <w:lang w:eastAsia="zh-CN"/>
        </w:rPr>
        <w:t>语文</w:t>
      </w:r>
      <w:r w:rsidRPr="0076542C">
        <w:rPr>
          <w:lang w:eastAsia="zh-CN"/>
        </w:rPr>
        <w:t>的</w:t>
      </w:r>
      <w:r w:rsidRPr="0076542C">
        <w:rPr>
          <w:rFonts w:hint="eastAsia"/>
          <w:lang w:eastAsia="zh-CN"/>
        </w:rPr>
        <w:t>需求；</w:t>
      </w:r>
    </w:p>
    <w:p w:rsidR="0069123E" w:rsidRPr="0076542C" w:rsidRDefault="0069123E" w:rsidP="0069123E">
      <w:pPr>
        <w:pStyle w:val="enumlev1"/>
        <w:rPr>
          <w:lang w:eastAsia="zh-CN"/>
        </w:rPr>
      </w:pPr>
      <w:r w:rsidRPr="0076542C">
        <w:rPr>
          <w:lang w:eastAsia="zh-CN"/>
        </w:rPr>
        <w:t>–</w:t>
      </w:r>
      <w:r w:rsidRPr="0076542C">
        <w:rPr>
          <w:rFonts w:hint="eastAsia"/>
          <w:lang w:eastAsia="zh-CN"/>
        </w:rPr>
        <w:tab/>
      </w:r>
      <w:r w:rsidRPr="0076542C">
        <w:rPr>
          <w:rFonts w:hint="eastAsia"/>
          <w:lang w:eastAsia="zh-CN"/>
        </w:rPr>
        <w:t>更好地树立国际电联的形象并提高对外宣传工作的有效性，尤其在以下各方面使用国际电联所有六种语文：出版《国际电联新闻月刊》、创建国际电联网站、组织网播和录音存档以及印发向公众宣传性质的文件，其中包括国际电联电信展活动的公告、电子快讯等；</w:t>
      </w:r>
    </w:p>
    <w:p w:rsidR="0069123E" w:rsidRDefault="0069123E" w:rsidP="0069123E">
      <w:pPr>
        <w:rPr>
          <w:lang w:eastAsia="zh-CN" w:bidi="ar-EG"/>
        </w:rPr>
      </w:pPr>
      <w:r>
        <w:rPr>
          <w:lang w:eastAsia="zh-CN" w:bidi="ar-EG"/>
        </w:rPr>
        <w:t>5</w:t>
      </w:r>
      <w:r>
        <w:rPr>
          <w:lang w:eastAsia="zh-CN" w:bidi="ar-EG"/>
        </w:rPr>
        <w:tab/>
      </w:r>
      <w:ins w:id="886" w:author="Shen, Guozhuang" w:date="2018-10-17T17:16:00Z">
        <w:r w:rsidR="00124F75">
          <w:rPr>
            <w:rFonts w:hint="eastAsia"/>
            <w:lang w:eastAsia="zh-CN" w:bidi="ar-EG"/>
          </w:rPr>
          <w:t>与</w:t>
        </w:r>
        <w:r w:rsidR="00B546CE">
          <w:rPr>
            <w:rFonts w:hint="eastAsia"/>
            <w:lang w:eastAsia="zh-CN" w:bidi="ar-EG"/>
          </w:rPr>
          <w:t>国际电联</w:t>
        </w:r>
      </w:ins>
      <w:ins w:id="887" w:author="Shen, Guozhuang" w:date="2018-10-17T17:17:00Z">
        <w:r w:rsidR="00B546CE">
          <w:rPr>
            <w:rFonts w:hint="eastAsia"/>
            <w:lang w:eastAsia="zh-CN" w:bidi="ar-EG"/>
          </w:rPr>
          <w:t>术语协调委员会密切协作，</w:t>
        </w:r>
      </w:ins>
      <w:r>
        <w:rPr>
          <w:rFonts w:hint="eastAsia"/>
          <w:lang w:eastAsia="zh-CN" w:bidi="ar-EG"/>
        </w:rPr>
        <w:t>保留</w:t>
      </w:r>
      <w:r>
        <w:rPr>
          <w:lang w:val="en-US" w:eastAsia="zh-CN" w:bidi="ar-EG"/>
        </w:rPr>
        <w:t>CWG-LANG</w:t>
      </w:r>
      <w:r>
        <w:rPr>
          <w:rFonts w:hint="eastAsia"/>
          <w:lang w:eastAsia="zh-CN" w:bidi="ar-EG"/>
        </w:rPr>
        <w:t>，以便监督进展并向理事会汇报本决议的实施情况；</w:t>
      </w:r>
    </w:p>
    <w:p w:rsidR="0069123E" w:rsidRPr="00712DB9" w:rsidRDefault="0069123E" w:rsidP="0069123E">
      <w:pPr>
        <w:tabs>
          <w:tab w:val="left" w:pos="0"/>
        </w:tabs>
        <w:rPr>
          <w:lang w:val="en-US" w:eastAsia="zh-CN"/>
        </w:rPr>
      </w:pPr>
      <w:r>
        <w:rPr>
          <w:lang w:eastAsia="zh-CN" w:bidi="ar-EG"/>
        </w:rPr>
        <w:t>6</w:t>
      </w:r>
      <w:r>
        <w:rPr>
          <w:lang w:eastAsia="zh-CN" w:bidi="ar-EG"/>
        </w:rPr>
        <w:tab/>
      </w:r>
      <w:r>
        <w:rPr>
          <w:rFonts w:hint="eastAsia"/>
          <w:lang w:eastAsia="zh-CN" w:bidi="ar-EG"/>
        </w:rPr>
        <w:t>与</w:t>
      </w:r>
      <w:r>
        <w:rPr>
          <w:lang w:eastAsia="zh-CN" w:bidi="ar-EG"/>
        </w:rPr>
        <w:t>各部门顾问组</w:t>
      </w:r>
      <w:r>
        <w:rPr>
          <w:rFonts w:hint="eastAsia"/>
          <w:lang w:eastAsia="zh-CN" w:bidi="ar-EG"/>
        </w:rPr>
        <w:t>协作</w:t>
      </w:r>
      <w:r>
        <w:rPr>
          <w:lang w:eastAsia="zh-CN" w:bidi="ar-EG"/>
        </w:rPr>
        <w:t>，</w:t>
      </w:r>
      <w:r>
        <w:rPr>
          <w:rFonts w:hint="eastAsia"/>
          <w:lang w:eastAsia="zh-CN" w:bidi="ar-EG"/>
        </w:rPr>
        <w:t>审议应</w:t>
      </w:r>
      <w:r>
        <w:rPr>
          <w:lang w:eastAsia="zh-CN" w:bidi="ar-EG"/>
        </w:rPr>
        <w:t>纳入输出文件和应翻译的资料类型；</w:t>
      </w:r>
    </w:p>
    <w:p w:rsidR="0069123E" w:rsidRDefault="0069123E" w:rsidP="0069123E">
      <w:pPr>
        <w:rPr>
          <w:lang w:val="en-US" w:eastAsia="zh-CN"/>
        </w:rPr>
      </w:pPr>
      <w:r>
        <w:rPr>
          <w:lang w:val="en-US" w:eastAsia="zh-CN"/>
        </w:rPr>
        <w:t>7</w:t>
      </w:r>
      <w:r>
        <w:rPr>
          <w:lang w:val="en-US" w:eastAsia="zh-CN"/>
        </w:rPr>
        <w:tab/>
      </w:r>
      <w:r w:rsidRPr="0052318E">
        <w:rPr>
          <w:rFonts w:hint="eastAsia"/>
          <w:lang w:val="en-US" w:eastAsia="zh-CN"/>
        </w:rPr>
        <w:t>继续考虑</w:t>
      </w:r>
      <w:r>
        <w:rPr>
          <w:rFonts w:hint="eastAsia"/>
          <w:lang w:val="en-US" w:eastAsia="zh-CN"/>
        </w:rPr>
        <w:t>在</w:t>
      </w:r>
      <w:r>
        <w:rPr>
          <w:lang w:val="en-US" w:eastAsia="zh-CN"/>
        </w:rPr>
        <w:t>不牺牲质量的前提下</w:t>
      </w:r>
      <w:r>
        <w:rPr>
          <w:rFonts w:hint="eastAsia"/>
          <w:lang w:val="en-US" w:eastAsia="zh-CN"/>
        </w:rPr>
        <w:t>降低</w:t>
      </w:r>
      <w:r w:rsidRPr="0052318E">
        <w:rPr>
          <w:rFonts w:hint="eastAsia"/>
          <w:lang w:val="en-US" w:eastAsia="zh-CN"/>
        </w:rPr>
        <w:t>文件制作成本和文件量方面的措施，尤其是在各种大会和全会方面，</w:t>
      </w:r>
      <w:r>
        <w:rPr>
          <w:rFonts w:hint="eastAsia"/>
          <w:lang w:val="en-US" w:eastAsia="zh-CN"/>
        </w:rPr>
        <w:t>并</w:t>
      </w:r>
      <w:r w:rsidRPr="0052318E">
        <w:rPr>
          <w:rFonts w:hint="eastAsia"/>
          <w:lang w:val="en-US" w:eastAsia="zh-CN"/>
        </w:rPr>
        <w:t>将其作为一项长期项目进行研究</w:t>
      </w:r>
      <w:r>
        <w:rPr>
          <w:rFonts w:hint="eastAsia"/>
          <w:lang w:val="en-US" w:eastAsia="zh-CN"/>
        </w:rPr>
        <w:t>；</w:t>
      </w:r>
    </w:p>
    <w:p w:rsidR="0069123E" w:rsidRDefault="0069123E" w:rsidP="0069123E">
      <w:pPr>
        <w:rPr>
          <w:lang w:eastAsia="zh-CN" w:bidi="ar-EG"/>
        </w:rPr>
      </w:pPr>
      <w:r>
        <w:rPr>
          <w:lang w:eastAsia="zh-CN" w:bidi="ar-EG"/>
        </w:rPr>
        <w:t>8</w:t>
      </w:r>
      <w:r>
        <w:rPr>
          <w:lang w:eastAsia="zh-CN" w:bidi="ar-EG"/>
        </w:rPr>
        <w:tab/>
      </w:r>
      <w:r>
        <w:rPr>
          <w:rFonts w:hint="eastAsia"/>
          <w:lang w:eastAsia="zh-CN" w:bidi="ar-EG"/>
        </w:rPr>
        <w:t>向下届全权代表大会汇报本决议的实施情况，</w:t>
      </w:r>
    </w:p>
    <w:p w:rsidR="0069123E" w:rsidRPr="00BD1C31" w:rsidRDefault="0069123E" w:rsidP="0069123E">
      <w:pPr>
        <w:pStyle w:val="Call"/>
        <w:rPr>
          <w:lang w:val="en-US" w:eastAsia="zh-CN"/>
        </w:rPr>
      </w:pPr>
      <w:r>
        <w:rPr>
          <w:rFonts w:hint="eastAsia"/>
          <w:lang w:val="en-US" w:eastAsia="zh-CN"/>
        </w:rPr>
        <w:t>请</w:t>
      </w:r>
      <w:r>
        <w:rPr>
          <w:lang w:val="en-US" w:eastAsia="zh-CN"/>
        </w:rPr>
        <w:t>各成员国和</w:t>
      </w:r>
      <w:r>
        <w:rPr>
          <w:rFonts w:hint="eastAsia"/>
          <w:lang w:val="en-US" w:eastAsia="zh-CN"/>
        </w:rPr>
        <w:t>部门</w:t>
      </w:r>
      <w:r>
        <w:rPr>
          <w:lang w:val="en-US" w:eastAsia="zh-CN"/>
        </w:rPr>
        <w:t>成员</w:t>
      </w:r>
    </w:p>
    <w:p w:rsidR="0069123E" w:rsidRDefault="0069123E" w:rsidP="0069123E">
      <w:pPr>
        <w:rPr>
          <w:lang w:val="en-US" w:eastAsia="zh-CN"/>
        </w:rPr>
      </w:pPr>
      <w:r>
        <w:rPr>
          <w:rFonts w:hint="eastAsia"/>
          <w:lang w:val="en-US" w:eastAsia="zh-CN"/>
        </w:rPr>
        <w:t>1</w:t>
      </w:r>
      <w:r>
        <w:rPr>
          <w:rFonts w:hint="eastAsia"/>
          <w:lang w:val="en-US" w:eastAsia="zh-CN"/>
        </w:rPr>
        <w:tab/>
      </w:r>
      <w:r w:rsidRPr="00C07B5E">
        <w:rPr>
          <w:rFonts w:hint="eastAsia"/>
          <w:lang w:val="en-US" w:eastAsia="zh-CN"/>
        </w:rPr>
        <w:t>确保相关</w:t>
      </w:r>
      <w:r>
        <w:rPr>
          <w:rFonts w:hint="eastAsia"/>
          <w:lang w:val="en-US" w:eastAsia="zh-CN"/>
        </w:rPr>
        <w:t>语文</w:t>
      </w:r>
      <w:r w:rsidRPr="00C07B5E">
        <w:rPr>
          <w:rFonts w:hint="eastAsia"/>
          <w:lang w:val="en-US" w:eastAsia="zh-CN"/>
        </w:rPr>
        <w:t>群体对不同语文版本文件和出版物的利用、下载以及购买，以充分</w:t>
      </w:r>
      <w:r>
        <w:rPr>
          <w:rFonts w:hint="eastAsia"/>
          <w:lang w:val="en-US" w:eastAsia="zh-CN"/>
        </w:rPr>
        <w:t>实</w:t>
      </w:r>
      <w:r w:rsidRPr="00C07B5E">
        <w:rPr>
          <w:rFonts w:hint="eastAsia"/>
          <w:lang w:val="en-US" w:eastAsia="zh-CN"/>
        </w:rPr>
        <w:t>现其益处</w:t>
      </w:r>
      <w:r>
        <w:rPr>
          <w:rFonts w:hint="eastAsia"/>
          <w:lang w:val="en-US" w:eastAsia="zh-CN"/>
        </w:rPr>
        <w:t>和</w:t>
      </w:r>
      <w:r>
        <w:rPr>
          <w:lang w:val="en-US" w:eastAsia="zh-CN"/>
        </w:rPr>
        <w:t>低</w:t>
      </w:r>
      <w:r w:rsidRPr="00C07B5E">
        <w:rPr>
          <w:rFonts w:hint="eastAsia"/>
          <w:lang w:val="en-US" w:eastAsia="zh-CN"/>
        </w:rPr>
        <w:t>成本高效</w:t>
      </w:r>
      <w:r>
        <w:rPr>
          <w:rFonts w:hint="eastAsia"/>
          <w:lang w:val="en-US" w:eastAsia="zh-CN"/>
        </w:rPr>
        <w:t>益</w:t>
      </w:r>
      <w:r>
        <w:rPr>
          <w:lang w:val="en-US" w:eastAsia="zh-CN"/>
        </w:rPr>
        <w:t>目标</w:t>
      </w:r>
      <w:r>
        <w:rPr>
          <w:rFonts w:hint="eastAsia"/>
          <w:lang w:val="en-US" w:eastAsia="zh-CN"/>
        </w:rPr>
        <w:t>；</w:t>
      </w:r>
    </w:p>
    <w:p w:rsidR="0069123E" w:rsidRDefault="0069123E" w:rsidP="0069123E">
      <w:pPr>
        <w:rPr>
          <w:lang w:val="en-US" w:eastAsia="zh-CN"/>
        </w:rPr>
      </w:pPr>
      <w:r>
        <w:rPr>
          <w:rFonts w:hint="eastAsia"/>
          <w:lang w:val="en-US" w:eastAsia="zh-CN"/>
        </w:rPr>
        <w:t>2</w:t>
      </w:r>
      <w:r>
        <w:rPr>
          <w:rFonts w:hint="eastAsia"/>
          <w:lang w:val="en-US" w:eastAsia="zh-CN"/>
        </w:rPr>
        <w:tab/>
      </w:r>
      <w:ins w:id="888" w:author="Shen, Guozhuang" w:date="2018-10-17T17:19:00Z">
        <w:r w:rsidR="00B546CE">
          <w:rPr>
            <w:rFonts w:hint="eastAsia"/>
            <w:lang w:val="en-US" w:eastAsia="zh-CN"/>
          </w:rPr>
          <w:t>遵守</w:t>
        </w:r>
      </w:ins>
      <w:ins w:id="889" w:author="Shen, Guozhuang" w:date="2018-10-17T17:20:00Z">
        <w:r w:rsidR="00B546CE">
          <w:rPr>
            <w:rFonts w:hint="eastAsia"/>
            <w:lang w:val="en-US" w:eastAsia="zh-CN"/>
          </w:rPr>
          <w:t>提交需要翻译的文稿的</w:t>
        </w:r>
      </w:ins>
      <w:ins w:id="890" w:author="Shen, Guozhuang" w:date="2018-10-17T17:21:00Z">
        <w:r w:rsidR="00B546CE">
          <w:rPr>
            <w:rFonts w:hint="eastAsia"/>
            <w:lang w:val="en-US" w:eastAsia="zh-CN"/>
          </w:rPr>
          <w:t>截止期限，</w:t>
        </w:r>
      </w:ins>
      <w:r>
        <w:rPr>
          <w:rFonts w:hint="eastAsia"/>
          <w:lang w:val="en-US" w:eastAsia="zh-CN"/>
        </w:rPr>
        <w:t>在</w:t>
      </w:r>
      <w:ins w:id="891" w:author="Shen, Guozhuang" w:date="2018-10-17T17:18:00Z">
        <w:r w:rsidR="00B546CE">
          <w:rPr>
            <w:rFonts w:hint="eastAsia"/>
            <w:lang w:val="en-US" w:eastAsia="zh-CN"/>
          </w:rPr>
          <w:t>国际电联</w:t>
        </w:r>
      </w:ins>
      <w:r>
        <w:rPr>
          <w:lang w:val="en-US" w:eastAsia="zh-CN"/>
        </w:rPr>
        <w:t>大会</w:t>
      </w:r>
      <w:ins w:id="892" w:author="Shen, Guozhuang" w:date="2018-10-17T17:18:00Z">
        <w:r w:rsidR="00B546CE">
          <w:rPr>
            <w:rFonts w:hint="eastAsia"/>
            <w:lang w:val="en-US" w:eastAsia="zh-CN"/>
          </w:rPr>
          <w:t>、</w:t>
        </w:r>
      </w:ins>
      <w:del w:id="893" w:author="Shen, Guozhuang" w:date="2018-10-17T17:18:00Z">
        <w:r w:rsidDel="00B546CE">
          <w:rPr>
            <w:lang w:val="en-US" w:eastAsia="zh-CN"/>
          </w:rPr>
          <w:delText>和</w:delText>
        </w:r>
      </w:del>
      <w:r>
        <w:rPr>
          <w:lang w:val="en-US" w:eastAsia="zh-CN"/>
        </w:rPr>
        <w:t>全会</w:t>
      </w:r>
      <w:ins w:id="894" w:author="Shen, Guozhuang" w:date="2018-10-17T17:18:00Z">
        <w:r w:rsidR="00B546CE">
          <w:rPr>
            <w:rFonts w:hint="eastAsia"/>
            <w:lang w:val="en-US" w:eastAsia="zh-CN"/>
          </w:rPr>
          <w:t>和会议</w:t>
        </w:r>
      </w:ins>
      <w:r>
        <w:rPr>
          <w:lang w:val="en-US" w:eastAsia="zh-CN"/>
        </w:rPr>
        <w:t>召开之前尽早提交文稿和输入意见，</w:t>
      </w:r>
      <w:r>
        <w:rPr>
          <w:rFonts w:hint="eastAsia"/>
          <w:lang w:val="en-US" w:eastAsia="zh-CN"/>
        </w:rPr>
        <w:t>并</w:t>
      </w:r>
      <w:r>
        <w:rPr>
          <w:lang w:val="en-US" w:eastAsia="zh-CN"/>
        </w:rPr>
        <w:t>尽可能控制其字数和数量。</w:t>
      </w:r>
    </w:p>
    <w:p w:rsidR="006920BF" w:rsidRPr="00E502FC" w:rsidRDefault="0069123E" w:rsidP="00B546CE">
      <w:pPr>
        <w:pStyle w:val="Reasons"/>
        <w:rPr>
          <w:lang w:eastAsia="zh-CN"/>
        </w:rPr>
      </w:pPr>
      <w:r>
        <w:rPr>
          <w:b/>
          <w:lang w:eastAsia="zh-CN"/>
        </w:rPr>
        <w:t>理由</w:t>
      </w:r>
      <w:r w:rsidRPr="00E502FC">
        <w:rPr>
          <w:b/>
          <w:lang w:eastAsia="zh-CN"/>
        </w:rPr>
        <w:t>：</w:t>
      </w:r>
      <w:r w:rsidRPr="00E502FC">
        <w:rPr>
          <w:lang w:eastAsia="zh-CN"/>
        </w:rPr>
        <w:tab/>
      </w:r>
      <w:r w:rsidR="00B546CE">
        <w:rPr>
          <w:rFonts w:hint="eastAsia"/>
          <w:lang w:eastAsia="zh-CN"/>
        </w:rPr>
        <w:t>考虑到理事会第</w:t>
      </w:r>
      <w:r w:rsidR="00B546CE">
        <w:rPr>
          <w:rFonts w:hint="eastAsia"/>
          <w:lang w:eastAsia="zh-CN"/>
        </w:rPr>
        <w:t>1386</w:t>
      </w:r>
      <w:r w:rsidR="00B546CE">
        <w:rPr>
          <w:rFonts w:hint="eastAsia"/>
          <w:lang w:eastAsia="zh-CN"/>
        </w:rPr>
        <w:t>号决议和成员们关于改进并统一国际电</w:t>
      </w:r>
      <w:proofErr w:type="gramStart"/>
      <w:r w:rsidR="00B546CE">
        <w:rPr>
          <w:rFonts w:hint="eastAsia"/>
          <w:lang w:eastAsia="zh-CN"/>
        </w:rPr>
        <w:t>联全部</w:t>
      </w:r>
      <w:proofErr w:type="gramEnd"/>
      <w:r w:rsidR="00B546CE">
        <w:rPr>
          <w:rFonts w:hint="eastAsia"/>
          <w:lang w:eastAsia="zh-CN"/>
        </w:rPr>
        <w:t>六种语文的网站的强烈要求，更新第</w:t>
      </w:r>
      <w:r w:rsidR="00B546CE">
        <w:rPr>
          <w:rFonts w:hint="eastAsia"/>
          <w:lang w:eastAsia="zh-CN"/>
        </w:rPr>
        <w:t>154</w:t>
      </w:r>
      <w:r w:rsidR="00B546CE">
        <w:rPr>
          <w:rFonts w:hint="eastAsia"/>
          <w:lang w:eastAsia="zh-CN"/>
        </w:rPr>
        <w:t>号决议。</w:t>
      </w:r>
    </w:p>
    <w:p w:rsidR="00E502FC" w:rsidRDefault="00E502FC" w:rsidP="00E502FC">
      <w:pPr>
        <w:keepNext/>
        <w:keepLines/>
        <w:spacing w:before="720" w:after="120"/>
        <w:ind w:left="1134" w:hanging="1134"/>
        <w:jc w:val="center"/>
        <w:rPr>
          <w:b/>
          <w:lang w:eastAsia="zh-CN"/>
        </w:rPr>
      </w:pPr>
      <w:r w:rsidRPr="00583067">
        <w:rPr>
          <w:b/>
          <w:lang w:eastAsia="zh-CN"/>
        </w:rPr>
        <w:t>* * * * * * * * * *</w:t>
      </w:r>
    </w:p>
    <w:p w:rsidR="00E502FC" w:rsidRPr="005923B8" w:rsidRDefault="00E502FC" w:rsidP="00B546CE">
      <w:pPr>
        <w:rPr>
          <w:b/>
          <w:color w:val="800000"/>
          <w:sz w:val="22"/>
          <w:lang w:eastAsia="zh-CN"/>
        </w:rPr>
      </w:pPr>
      <w:bookmarkStart w:id="895" w:name="ECP21"/>
      <w:bookmarkEnd w:id="895"/>
      <w:r>
        <w:rPr>
          <w:b/>
          <w:bCs/>
          <w:sz w:val="28"/>
          <w:szCs w:val="28"/>
          <w:lang w:eastAsia="zh-CN"/>
        </w:rPr>
        <w:t>ECP 21:</w:t>
      </w:r>
      <w:r w:rsidRPr="00AA5CFE">
        <w:rPr>
          <w:b/>
          <w:bCs/>
          <w:sz w:val="28"/>
          <w:szCs w:val="28"/>
          <w:lang w:eastAsia="zh-CN"/>
        </w:rPr>
        <w:tab/>
      </w:r>
      <w:r w:rsidR="00124F75" w:rsidRPr="00501F97">
        <w:rPr>
          <w:b/>
          <w:bCs/>
          <w:sz w:val="28"/>
          <w:szCs w:val="28"/>
          <w:lang w:eastAsia="zh-CN"/>
        </w:rPr>
        <w:t>不修改</w:t>
      </w:r>
      <w:r w:rsidR="00124F75" w:rsidRPr="00501F97">
        <w:rPr>
          <w:rFonts w:hint="eastAsia"/>
          <w:b/>
          <w:bCs/>
          <w:sz w:val="28"/>
          <w:szCs w:val="28"/>
          <w:lang w:eastAsia="zh-CN"/>
        </w:rPr>
        <w:t>第</w:t>
      </w:r>
      <w:r w:rsidR="00124F75" w:rsidRPr="00501F97">
        <w:rPr>
          <w:b/>
          <w:bCs/>
          <w:sz w:val="28"/>
          <w:szCs w:val="28"/>
          <w:lang w:eastAsia="zh-CN"/>
        </w:rPr>
        <w:t>192</w:t>
      </w:r>
      <w:r w:rsidR="00124F75" w:rsidRPr="00501F97">
        <w:rPr>
          <w:rFonts w:hint="eastAsia"/>
          <w:b/>
          <w:bCs/>
          <w:sz w:val="28"/>
          <w:szCs w:val="28"/>
          <w:lang w:eastAsia="zh-CN"/>
        </w:rPr>
        <w:t>号</w:t>
      </w:r>
      <w:r w:rsidR="00D70882" w:rsidRPr="00501F97">
        <w:rPr>
          <w:b/>
          <w:bCs/>
          <w:sz w:val="28"/>
          <w:szCs w:val="28"/>
          <w:lang w:eastAsia="zh-CN"/>
        </w:rPr>
        <w:t>决议</w:t>
      </w:r>
      <w:r w:rsidR="00B546CE" w:rsidRPr="00501F97">
        <w:rPr>
          <w:rFonts w:hint="eastAsia"/>
          <w:b/>
          <w:bCs/>
          <w:sz w:val="28"/>
          <w:szCs w:val="28"/>
          <w:lang w:eastAsia="zh-CN"/>
        </w:rPr>
        <w:t>：国际电联加入具有财务和</w:t>
      </w:r>
      <w:r w:rsidR="00B546CE" w:rsidRPr="00501F97">
        <w:rPr>
          <w:rFonts w:hint="eastAsia"/>
          <w:b/>
          <w:bCs/>
          <w:sz w:val="28"/>
          <w:szCs w:val="28"/>
          <w:lang w:eastAsia="zh-CN"/>
        </w:rPr>
        <w:t>/</w:t>
      </w:r>
      <w:r w:rsidR="00B546CE" w:rsidRPr="00501F97">
        <w:rPr>
          <w:rFonts w:hint="eastAsia"/>
          <w:b/>
          <w:bCs/>
          <w:sz w:val="28"/>
          <w:szCs w:val="28"/>
          <w:lang w:eastAsia="zh-CN"/>
        </w:rPr>
        <w:t>或战略影响的谅解备忘录</w:t>
      </w:r>
    </w:p>
    <w:p w:rsidR="00E502FC" w:rsidRDefault="00B546CE" w:rsidP="00501F97">
      <w:pPr>
        <w:ind w:firstLineChars="200" w:firstLine="480"/>
        <w:rPr>
          <w:lang w:val="en-US" w:eastAsia="zh-CN"/>
        </w:rPr>
      </w:pPr>
      <w:r>
        <w:rPr>
          <w:rFonts w:hint="eastAsia"/>
          <w:lang w:val="en-US" w:eastAsia="zh-CN"/>
        </w:rPr>
        <w:t>欧洲建议不修改本决议。欧洲不希望削弱</w:t>
      </w:r>
      <w:r w:rsidR="001A16C4">
        <w:rPr>
          <w:rFonts w:hint="eastAsia"/>
          <w:lang w:val="en-US" w:eastAsia="zh-CN"/>
        </w:rPr>
        <w:t>决议的规定</w:t>
      </w:r>
      <w:r>
        <w:rPr>
          <w:rFonts w:hint="eastAsia"/>
          <w:lang w:val="en-US" w:eastAsia="zh-CN"/>
        </w:rPr>
        <w:t>。</w:t>
      </w:r>
    </w:p>
    <w:p w:rsidR="00E502FC" w:rsidRPr="00631329" w:rsidRDefault="00B546CE" w:rsidP="00501F97">
      <w:pPr>
        <w:ind w:firstLineChars="200" w:firstLine="480"/>
        <w:rPr>
          <w:lang w:val="en-US" w:eastAsia="zh-CN"/>
        </w:rPr>
      </w:pPr>
      <w:r>
        <w:rPr>
          <w:rFonts w:hint="eastAsia"/>
          <w:lang w:val="en-US" w:eastAsia="zh-CN"/>
        </w:rPr>
        <w:t>本决议已被证明是行之有效的，欧洲支持不</w:t>
      </w:r>
      <w:r w:rsidR="0005590A">
        <w:rPr>
          <w:rFonts w:hint="eastAsia"/>
          <w:lang w:val="en-US" w:eastAsia="zh-CN"/>
        </w:rPr>
        <w:t>对其进行修改，因为它依然具有相关性，而且理事会已制定了有关国际电联</w:t>
      </w:r>
      <w:r w:rsidR="0005590A" w:rsidRPr="0005590A">
        <w:rPr>
          <w:rFonts w:hint="eastAsia"/>
          <w:lang w:eastAsia="zh-CN"/>
        </w:rPr>
        <w:t>加入具有财务和</w:t>
      </w:r>
      <w:r w:rsidR="0005590A" w:rsidRPr="0005590A">
        <w:rPr>
          <w:lang w:eastAsia="zh-CN"/>
        </w:rPr>
        <w:t>/</w:t>
      </w:r>
      <w:r w:rsidR="0005590A" w:rsidRPr="0005590A">
        <w:rPr>
          <w:rFonts w:hint="eastAsia"/>
          <w:lang w:eastAsia="zh-CN"/>
        </w:rPr>
        <w:t>或战略影响的谅解备忘录</w:t>
      </w:r>
      <w:r w:rsidR="0005590A">
        <w:rPr>
          <w:rFonts w:hint="eastAsia"/>
          <w:lang w:eastAsia="zh-CN"/>
        </w:rPr>
        <w:t>的明晰而固定的标准。</w:t>
      </w:r>
    </w:p>
    <w:p w:rsidR="006920BF" w:rsidRPr="0069123E" w:rsidRDefault="0069123E">
      <w:pPr>
        <w:pStyle w:val="Proposal"/>
        <w:rPr>
          <w:lang w:val="fr-CH" w:eastAsia="zh-CN"/>
        </w:rPr>
      </w:pPr>
      <w:r w:rsidRPr="0069123E">
        <w:rPr>
          <w:u w:val="single"/>
          <w:lang w:val="fr-CH" w:eastAsia="zh-CN"/>
        </w:rPr>
        <w:t>NOC</w:t>
      </w:r>
      <w:r w:rsidRPr="0069123E">
        <w:rPr>
          <w:lang w:val="fr-CH" w:eastAsia="zh-CN"/>
        </w:rPr>
        <w:tab/>
        <w:t>EUR/48A2/14</w:t>
      </w:r>
    </w:p>
    <w:p w:rsidR="0069123E" w:rsidRPr="009B5345" w:rsidRDefault="0069123E" w:rsidP="0069123E">
      <w:pPr>
        <w:pStyle w:val="ResNo"/>
        <w:rPr>
          <w:lang w:val="es-ES" w:eastAsia="zh-CN"/>
        </w:rPr>
      </w:pPr>
      <w:bookmarkStart w:id="896" w:name="_Toc407024859"/>
      <w:bookmarkStart w:id="897" w:name="_Toc413838512"/>
      <w:r w:rsidRPr="00B22EC5">
        <w:rPr>
          <w:rStyle w:val="href"/>
          <w:rFonts w:hint="eastAsia"/>
        </w:rPr>
        <w:t>第</w:t>
      </w:r>
      <w:r>
        <w:rPr>
          <w:rStyle w:val="href"/>
          <w:rFonts w:hint="eastAsia"/>
        </w:rPr>
        <w:t xml:space="preserve"> </w:t>
      </w:r>
      <w:r w:rsidRPr="00B22EC5">
        <w:rPr>
          <w:rStyle w:val="href"/>
        </w:rPr>
        <w:t>192</w:t>
      </w:r>
      <w:r>
        <w:rPr>
          <w:rStyle w:val="href"/>
        </w:rPr>
        <w:t xml:space="preserve"> </w:t>
      </w:r>
      <w:r w:rsidRPr="00B22EC5">
        <w:rPr>
          <w:rStyle w:val="href"/>
          <w:rFonts w:hint="eastAsia"/>
        </w:rPr>
        <w:t>号决议</w:t>
      </w:r>
      <w:r>
        <w:rPr>
          <w:rFonts w:hint="eastAsia"/>
          <w:lang w:eastAsia="zh-CN"/>
        </w:rPr>
        <w:t>（</w:t>
      </w:r>
      <w:r>
        <w:rPr>
          <w:rFonts w:hint="eastAsia"/>
          <w:lang w:eastAsia="zh-CN"/>
        </w:rPr>
        <w:t>2014</w:t>
      </w:r>
      <w:r>
        <w:rPr>
          <w:rFonts w:hint="eastAsia"/>
          <w:lang w:eastAsia="zh-CN"/>
        </w:rPr>
        <w:t>年</w:t>
      </w:r>
      <w:r>
        <w:rPr>
          <w:lang w:eastAsia="zh-CN"/>
        </w:rPr>
        <w:t>，釜山）</w:t>
      </w:r>
      <w:bookmarkEnd w:id="896"/>
      <w:bookmarkEnd w:id="897"/>
    </w:p>
    <w:p w:rsidR="0069123E" w:rsidRPr="00F600F6" w:rsidRDefault="0069123E" w:rsidP="0069123E">
      <w:pPr>
        <w:pStyle w:val="Restitle"/>
        <w:rPr>
          <w:lang w:eastAsia="zh-CN"/>
        </w:rPr>
      </w:pPr>
      <w:bookmarkStart w:id="898" w:name="_Toc407024860"/>
      <w:bookmarkStart w:id="899" w:name="_Toc413838513"/>
      <w:r w:rsidRPr="00F600F6">
        <w:rPr>
          <w:rFonts w:hint="eastAsia"/>
          <w:lang w:eastAsia="zh-CN"/>
        </w:rPr>
        <w:t>国际电联加入具有财务和</w:t>
      </w:r>
      <w:r w:rsidRPr="00F600F6">
        <w:rPr>
          <w:lang w:eastAsia="zh-CN"/>
        </w:rPr>
        <w:t>/</w:t>
      </w:r>
      <w:r w:rsidRPr="00F600F6">
        <w:rPr>
          <w:rFonts w:hint="eastAsia"/>
          <w:lang w:eastAsia="zh-CN"/>
        </w:rPr>
        <w:t>或</w:t>
      </w:r>
      <w:r>
        <w:rPr>
          <w:lang w:eastAsia="zh-CN"/>
        </w:rPr>
        <w:br/>
      </w:r>
      <w:r w:rsidRPr="00F600F6">
        <w:rPr>
          <w:rFonts w:hint="eastAsia"/>
          <w:lang w:eastAsia="zh-CN"/>
        </w:rPr>
        <w:t>战略影响的谅解备忘录</w:t>
      </w:r>
      <w:bookmarkEnd w:id="898"/>
      <w:bookmarkEnd w:id="899"/>
    </w:p>
    <w:p w:rsidR="0069123E" w:rsidRPr="009B5345" w:rsidRDefault="0069123E" w:rsidP="0069123E">
      <w:pPr>
        <w:pStyle w:val="Normalaftertitle"/>
        <w:rPr>
          <w:lang w:val="es-ES" w:eastAsia="zh-CN"/>
        </w:rPr>
      </w:pPr>
      <w:r w:rsidRPr="009B5345">
        <w:rPr>
          <w:rFonts w:hint="eastAsia"/>
          <w:lang w:eastAsia="zh-CN"/>
        </w:rPr>
        <w:t>国际电信联盟全权代表大会</w:t>
      </w:r>
      <w:r w:rsidRPr="009B5345">
        <w:rPr>
          <w:rFonts w:hint="eastAsia"/>
          <w:lang w:val="es-ES_tradnl" w:eastAsia="zh-CN"/>
        </w:rPr>
        <w:t>（</w:t>
      </w:r>
      <w:r w:rsidRPr="009B5345">
        <w:rPr>
          <w:lang w:val="es-ES_tradnl" w:eastAsia="zh-CN"/>
        </w:rPr>
        <w:t>2014</w:t>
      </w:r>
      <w:r w:rsidRPr="009B5345">
        <w:rPr>
          <w:rFonts w:hint="eastAsia"/>
          <w:lang w:eastAsia="zh-CN"/>
        </w:rPr>
        <w:t>年</w:t>
      </w:r>
      <w:r w:rsidRPr="009B5345">
        <w:rPr>
          <w:rFonts w:hint="eastAsia"/>
          <w:lang w:val="es-ES_tradnl" w:eastAsia="zh-CN"/>
        </w:rPr>
        <w:t>，</w:t>
      </w:r>
      <w:r w:rsidRPr="009B5345">
        <w:rPr>
          <w:rFonts w:hint="eastAsia"/>
          <w:lang w:eastAsia="zh-CN"/>
        </w:rPr>
        <w:t>釜山</w:t>
      </w:r>
      <w:r w:rsidRPr="009B5345">
        <w:rPr>
          <w:rFonts w:hint="eastAsia"/>
          <w:lang w:val="es-ES_tradnl" w:eastAsia="zh-CN"/>
        </w:rPr>
        <w:t>），</w:t>
      </w:r>
    </w:p>
    <w:p w:rsidR="006920BF" w:rsidRPr="0005590A" w:rsidRDefault="0069123E" w:rsidP="0005590A">
      <w:pPr>
        <w:pStyle w:val="Reasons"/>
        <w:rPr>
          <w:lang w:eastAsia="zh-CN"/>
        </w:rPr>
      </w:pPr>
      <w:r>
        <w:rPr>
          <w:b/>
          <w:lang w:eastAsia="zh-CN"/>
        </w:rPr>
        <w:t>理由</w:t>
      </w:r>
      <w:r w:rsidRPr="0005590A">
        <w:rPr>
          <w:b/>
          <w:lang w:eastAsia="zh-CN"/>
        </w:rPr>
        <w:t>：</w:t>
      </w:r>
      <w:r w:rsidRPr="0005590A">
        <w:rPr>
          <w:lang w:eastAsia="zh-CN"/>
        </w:rPr>
        <w:tab/>
      </w:r>
      <w:r w:rsidR="0005590A">
        <w:rPr>
          <w:rFonts w:hint="eastAsia"/>
          <w:lang w:eastAsia="zh-CN"/>
        </w:rPr>
        <w:t>本决议已被证明是行之有效的，欧洲支持不对其进行修改，因为它依然具有相关性。</w:t>
      </w:r>
    </w:p>
    <w:p w:rsidR="00E502FC" w:rsidRDefault="00E502FC" w:rsidP="00E502FC">
      <w:pPr>
        <w:keepNext/>
        <w:keepLines/>
        <w:spacing w:before="720" w:after="120"/>
        <w:ind w:left="1134" w:hanging="1134"/>
        <w:jc w:val="center"/>
        <w:rPr>
          <w:b/>
          <w:lang w:eastAsia="zh-CN"/>
        </w:rPr>
      </w:pPr>
      <w:r w:rsidRPr="00583067">
        <w:rPr>
          <w:b/>
          <w:lang w:eastAsia="zh-CN"/>
        </w:rPr>
        <w:t>* * * * * * * * * *</w:t>
      </w:r>
    </w:p>
    <w:p w:rsidR="00E502FC" w:rsidRPr="005923B8" w:rsidRDefault="00E502FC" w:rsidP="00D97DCE">
      <w:pPr>
        <w:rPr>
          <w:b/>
          <w:color w:val="800000"/>
          <w:sz w:val="22"/>
          <w:lang w:eastAsia="zh-CN"/>
        </w:rPr>
      </w:pPr>
      <w:bookmarkStart w:id="900" w:name="ECP22"/>
      <w:bookmarkEnd w:id="900"/>
      <w:r w:rsidRPr="00501F97">
        <w:rPr>
          <w:b/>
          <w:bCs/>
          <w:sz w:val="28"/>
          <w:szCs w:val="28"/>
          <w:lang w:eastAsia="zh-CN"/>
        </w:rPr>
        <w:t>ECP 22:</w:t>
      </w:r>
      <w:r w:rsidRPr="00501F97">
        <w:rPr>
          <w:b/>
          <w:bCs/>
          <w:sz w:val="28"/>
          <w:szCs w:val="28"/>
          <w:lang w:eastAsia="zh-CN"/>
        </w:rPr>
        <w:tab/>
      </w:r>
      <w:r w:rsidR="00D97DCE" w:rsidRPr="00D97DCE">
        <w:rPr>
          <w:rFonts w:hint="eastAsia"/>
          <w:b/>
          <w:bCs/>
          <w:sz w:val="28"/>
          <w:szCs w:val="28"/>
          <w:lang w:eastAsia="zh-CN"/>
        </w:rPr>
        <w:t>审议部门成员、部门准成员和学术成员参加国际电联活动的现行参与方法并形成对未来的展望</w:t>
      </w:r>
    </w:p>
    <w:p w:rsidR="00E502FC" w:rsidRDefault="0005590A" w:rsidP="000C0D6D">
      <w:pPr>
        <w:ind w:firstLineChars="200" w:firstLine="480"/>
        <w:rPr>
          <w:lang w:val="en-US" w:eastAsia="zh-CN"/>
        </w:rPr>
      </w:pPr>
      <w:r>
        <w:rPr>
          <w:rFonts w:hint="eastAsia"/>
          <w:lang w:val="en-US" w:eastAsia="zh-CN"/>
        </w:rPr>
        <w:t>欧洲建议</w:t>
      </w:r>
      <w:proofErr w:type="gramStart"/>
      <w:r w:rsidR="00D70882">
        <w:rPr>
          <w:lang w:val="en-US" w:eastAsia="zh-CN"/>
        </w:rPr>
        <w:t>废止第</w:t>
      </w:r>
      <w:proofErr w:type="gramEnd"/>
      <w:r w:rsidR="00D70882">
        <w:rPr>
          <w:lang w:val="en-US" w:eastAsia="zh-CN"/>
        </w:rPr>
        <w:t>号决议</w:t>
      </w:r>
      <w:r w:rsidR="00E502FC">
        <w:rPr>
          <w:lang w:val="en-US" w:eastAsia="zh-CN"/>
        </w:rPr>
        <w:t>187</w:t>
      </w:r>
      <w:r w:rsidR="00501F97">
        <w:rPr>
          <w:rFonts w:hint="eastAsia"/>
          <w:lang w:val="en-US" w:eastAsia="zh-CN"/>
        </w:rPr>
        <w:t>。</w:t>
      </w:r>
    </w:p>
    <w:p w:rsidR="00E502FC" w:rsidRDefault="0097496A" w:rsidP="000C0D6D">
      <w:pPr>
        <w:ind w:firstLineChars="200" w:firstLine="480"/>
        <w:rPr>
          <w:lang w:val="en-US" w:eastAsia="zh-CN"/>
        </w:rPr>
      </w:pPr>
      <w:r>
        <w:rPr>
          <w:rFonts w:hint="eastAsia"/>
          <w:lang w:val="en-US" w:eastAsia="zh-CN"/>
        </w:rPr>
        <w:t>本决议已很好地证明了其实用性。决议中</w:t>
      </w:r>
      <w:r w:rsidRPr="000C0D6D">
        <w:rPr>
          <w:rFonts w:hint="eastAsia"/>
          <w:lang w:val="en-US" w:eastAsia="zh-CN"/>
        </w:rPr>
        <w:t>做出决议</w:t>
      </w:r>
      <w:r>
        <w:rPr>
          <w:rFonts w:hint="eastAsia"/>
          <w:lang w:val="en-US" w:eastAsia="zh-CN"/>
        </w:rPr>
        <w:t>部分提出的任务已经完成，其结果引人关注。目前无需进一步磋商和研究，尽管部门成员、部门准成员或学术</w:t>
      </w:r>
      <w:r w:rsidR="00A42556">
        <w:rPr>
          <w:rFonts w:hint="eastAsia"/>
          <w:lang w:val="en-US" w:eastAsia="zh-CN"/>
        </w:rPr>
        <w:t>成员</w:t>
      </w:r>
      <w:r>
        <w:rPr>
          <w:rFonts w:hint="eastAsia"/>
          <w:lang w:val="en-US" w:eastAsia="zh-CN"/>
        </w:rPr>
        <w:t>在这方面的任何活动</w:t>
      </w:r>
      <w:r w:rsidR="00095873">
        <w:rPr>
          <w:rFonts w:hint="eastAsia"/>
          <w:lang w:val="en-US" w:eastAsia="zh-CN"/>
        </w:rPr>
        <w:t>将</w:t>
      </w:r>
      <w:r>
        <w:rPr>
          <w:rFonts w:hint="eastAsia"/>
          <w:lang w:val="en-US" w:eastAsia="zh-CN"/>
        </w:rPr>
        <w:t>继续受到欢迎。但是，这类活动可能已不属于本决议的范围。</w:t>
      </w:r>
    </w:p>
    <w:p w:rsidR="00E502FC" w:rsidRPr="00631329" w:rsidRDefault="0097496A" w:rsidP="000C0D6D">
      <w:pPr>
        <w:ind w:firstLineChars="200" w:firstLine="480"/>
        <w:rPr>
          <w:lang w:val="en-US" w:eastAsia="zh-CN"/>
        </w:rPr>
      </w:pPr>
      <w:r>
        <w:rPr>
          <w:rFonts w:hint="eastAsia"/>
          <w:lang w:val="en-US" w:eastAsia="zh-CN"/>
        </w:rPr>
        <w:t>鉴于当前还有其他决议支持部门成员、部门准成员和学术成员参与国际电联的活动，例如</w:t>
      </w:r>
      <w:r w:rsidR="00EA705F">
        <w:rPr>
          <w:rFonts w:hint="eastAsia"/>
          <w:lang w:val="en-US" w:eastAsia="zh-CN"/>
        </w:rPr>
        <w:t>有关学术成员的第</w:t>
      </w:r>
      <w:r w:rsidR="00EA705F">
        <w:rPr>
          <w:rFonts w:hint="eastAsia"/>
          <w:lang w:val="en-US" w:eastAsia="zh-CN"/>
        </w:rPr>
        <w:t>169</w:t>
      </w:r>
      <w:r w:rsidR="00EA705F">
        <w:rPr>
          <w:rFonts w:hint="eastAsia"/>
          <w:lang w:val="en-US" w:eastAsia="zh-CN"/>
        </w:rPr>
        <w:t>号决议和有关部门成员的第</w:t>
      </w:r>
      <w:r w:rsidR="00EA705F">
        <w:rPr>
          <w:rFonts w:hint="eastAsia"/>
          <w:lang w:val="en-US" w:eastAsia="zh-CN"/>
        </w:rPr>
        <w:t>14</w:t>
      </w:r>
      <w:r w:rsidR="00EA705F">
        <w:rPr>
          <w:rFonts w:hint="eastAsia"/>
          <w:lang w:val="en-US" w:eastAsia="zh-CN"/>
        </w:rPr>
        <w:t>和</w:t>
      </w:r>
      <w:r w:rsidR="00EA705F">
        <w:rPr>
          <w:rFonts w:hint="eastAsia"/>
          <w:lang w:val="en-US" w:eastAsia="zh-CN"/>
        </w:rPr>
        <w:t>145</w:t>
      </w:r>
      <w:r w:rsidR="00EA705F">
        <w:rPr>
          <w:rFonts w:hint="eastAsia"/>
          <w:lang w:val="en-US" w:eastAsia="zh-CN"/>
        </w:rPr>
        <w:t>号决议，欧洲认为第</w:t>
      </w:r>
      <w:r w:rsidR="00EA705F">
        <w:rPr>
          <w:rFonts w:hint="eastAsia"/>
          <w:lang w:val="en-US" w:eastAsia="zh-CN"/>
        </w:rPr>
        <w:t>187</w:t>
      </w:r>
      <w:r w:rsidR="00EA705F">
        <w:rPr>
          <w:rFonts w:hint="eastAsia"/>
          <w:lang w:val="en-US" w:eastAsia="zh-CN"/>
        </w:rPr>
        <w:t>号决议可以废止，无需新决议取而代之。</w:t>
      </w:r>
    </w:p>
    <w:p w:rsidR="006920BF" w:rsidRDefault="0069123E">
      <w:pPr>
        <w:pStyle w:val="Proposal"/>
        <w:rPr>
          <w:lang w:eastAsia="zh-CN"/>
        </w:rPr>
      </w:pPr>
      <w:r>
        <w:rPr>
          <w:lang w:eastAsia="zh-CN"/>
        </w:rPr>
        <w:t>SUP</w:t>
      </w:r>
      <w:r>
        <w:rPr>
          <w:lang w:eastAsia="zh-CN"/>
        </w:rPr>
        <w:tab/>
        <w:t>EUR/48A2/15</w:t>
      </w:r>
    </w:p>
    <w:p w:rsidR="0069123E" w:rsidRPr="0072758E" w:rsidRDefault="0069123E" w:rsidP="0069123E">
      <w:pPr>
        <w:pStyle w:val="ResNo"/>
        <w:rPr>
          <w:lang w:val="en-US" w:eastAsia="zh-CN"/>
        </w:rPr>
      </w:pPr>
      <w:bookmarkStart w:id="901" w:name="_Toc407024849"/>
      <w:bookmarkStart w:id="902" w:name="_Toc413838502"/>
      <w:r w:rsidRPr="00B22EC5">
        <w:rPr>
          <w:rStyle w:val="href"/>
          <w:rFonts w:hint="eastAsia"/>
        </w:rPr>
        <w:t>第</w:t>
      </w:r>
      <w:r>
        <w:rPr>
          <w:rStyle w:val="href"/>
          <w:rFonts w:hint="eastAsia"/>
        </w:rPr>
        <w:t xml:space="preserve"> </w:t>
      </w:r>
      <w:r w:rsidRPr="00B22EC5">
        <w:rPr>
          <w:rStyle w:val="href"/>
        </w:rPr>
        <w:t>187</w:t>
      </w:r>
      <w:r>
        <w:rPr>
          <w:rStyle w:val="href"/>
        </w:rPr>
        <w:t xml:space="preserve"> </w:t>
      </w:r>
      <w:r w:rsidRPr="00B22EC5">
        <w:rPr>
          <w:rStyle w:val="href"/>
          <w:rFonts w:hint="eastAsia"/>
        </w:rPr>
        <w:t>号</w:t>
      </w:r>
      <w:r w:rsidRPr="00B22EC5">
        <w:rPr>
          <w:rStyle w:val="href"/>
        </w:rPr>
        <w:t>决议</w:t>
      </w:r>
      <w:r>
        <w:rPr>
          <w:rFonts w:hint="eastAsia"/>
          <w:lang w:val="en-US" w:eastAsia="zh-CN"/>
        </w:rPr>
        <w:t>（</w:t>
      </w:r>
      <w:r>
        <w:rPr>
          <w:lang w:val="en-US" w:eastAsia="zh-CN"/>
        </w:rPr>
        <w:t>2014</w:t>
      </w:r>
      <w:r>
        <w:rPr>
          <w:lang w:val="en-US" w:eastAsia="zh-CN"/>
        </w:rPr>
        <w:t>年，</w:t>
      </w:r>
      <w:r w:rsidRPr="00360C55">
        <w:rPr>
          <w:lang w:eastAsia="zh-CN"/>
        </w:rPr>
        <w:t>釜山</w:t>
      </w:r>
      <w:r>
        <w:rPr>
          <w:rFonts w:hint="eastAsia"/>
          <w:lang w:eastAsia="zh-CN"/>
        </w:rPr>
        <w:t>）</w:t>
      </w:r>
      <w:bookmarkEnd w:id="901"/>
      <w:bookmarkEnd w:id="902"/>
    </w:p>
    <w:p w:rsidR="0069123E" w:rsidRPr="00360C55" w:rsidRDefault="0069123E" w:rsidP="0069123E">
      <w:pPr>
        <w:pStyle w:val="Restitle"/>
        <w:rPr>
          <w:lang w:eastAsia="zh-CN"/>
        </w:rPr>
      </w:pPr>
      <w:bookmarkStart w:id="903" w:name="_Toc407024850"/>
      <w:bookmarkStart w:id="904" w:name="_Toc413838503"/>
      <w:r w:rsidRPr="00360C55">
        <w:rPr>
          <w:lang w:eastAsia="zh-CN"/>
        </w:rPr>
        <w:t>审议部门成员、部门准成员和学术成员</w:t>
      </w:r>
      <w:r>
        <w:rPr>
          <w:lang w:eastAsia="zh-CN"/>
        </w:rPr>
        <w:br/>
      </w:r>
      <w:r w:rsidRPr="00360C55">
        <w:rPr>
          <w:rFonts w:hint="eastAsia"/>
          <w:lang w:eastAsia="zh-CN"/>
        </w:rPr>
        <w:t>参加国际电联活动</w:t>
      </w:r>
      <w:r w:rsidRPr="00360C55">
        <w:rPr>
          <w:lang w:eastAsia="zh-CN"/>
        </w:rPr>
        <w:t>的现行参与方法</w:t>
      </w:r>
      <w:r>
        <w:rPr>
          <w:lang w:eastAsia="zh-CN"/>
        </w:rPr>
        <w:br/>
      </w:r>
      <w:r w:rsidRPr="00360C55">
        <w:rPr>
          <w:rFonts w:hint="eastAsia"/>
          <w:lang w:eastAsia="zh-CN"/>
        </w:rPr>
        <w:t>并形成对未来的展望</w:t>
      </w:r>
      <w:bookmarkEnd w:id="903"/>
      <w:bookmarkEnd w:id="904"/>
    </w:p>
    <w:p w:rsidR="0069123E" w:rsidRPr="00360C55" w:rsidRDefault="0069123E" w:rsidP="0069123E">
      <w:pPr>
        <w:pStyle w:val="Normalaftertitle"/>
        <w:rPr>
          <w:lang w:eastAsia="zh-CN"/>
        </w:rPr>
      </w:pPr>
      <w:r w:rsidRPr="00360C55">
        <w:rPr>
          <w:lang w:eastAsia="zh-CN"/>
        </w:rPr>
        <w:t>国际电信联盟全权代表大会（</w:t>
      </w:r>
      <w:r w:rsidRPr="00360C55">
        <w:rPr>
          <w:lang w:eastAsia="zh-CN"/>
        </w:rPr>
        <w:t>2014</w:t>
      </w:r>
      <w:r w:rsidRPr="00360C55">
        <w:rPr>
          <w:lang w:eastAsia="zh-CN"/>
        </w:rPr>
        <w:t>年，釜山），</w:t>
      </w:r>
    </w:p>
    <w:p w:rsidR="00E502FC" w:rsidRDefault="0069123E" w:rsidP="00EA705F">
      <w:pPr>
        <w:pStyle w:val="Reasons"/>
        <w:rPr>
          <w:lang w:eastAsia="zh-CN"/>
        </w:rPr>
      </w:pPr>
      <w:r>
        <w:rPr>
          <w:b/>
          <w:lang w:eastAsia="zh-CN"/>
        </w:rPr>
        <w:t>理由：</w:t>
      </w:r>
      <w:r>
        <w:rPr>
          <w:lang w:eastAsia="zh-CN"/>
        </w:rPr>
        <w:tab/>
      </w:r>
      <w:r w:rsidR="00EA705F">
        <w:rPr>
          <w:rFonts w:hint="eastAsia"/>
          <w:lang w:eastAsia="zh-CN"/>
        </w:rPr>
        <w:t>第</w:t>
      </w:r>
      <w:r w:rsidR="00EA705F">
        <w:rPr>
          <w:rFonts w:hint="eastAsia"/>
          <w:lang w:eastAsia="zh-CN"/>
        </w:rPr>
        <w:t>187</w:t>
      </w:r>
      <w:r w:rsidR="00EA705F">
        <w:rPr>
          <w:rFonts w:hint="eastAsia"/>
          <w:lang w:eastAsia="zh-CN"/>
        </w:rPr>
        <w:t>号决议已证明了其实用性，欧洲认为可以废止该决议，无需新决议取而代之。</w:t>
      </w:r>
    </w:p>
    <w:p w:rsidR="00E502FC" w:rsidRDefault="00E502FC" w:rsidP="00E502FC">
      <w:pPr>
        <w:keepNext/>
        <w:keepLines/>
        <w:spacing w:before="720" w:after="120"/>
        <w:ind w:left="1134" w:hanging="1134"/>
        <w:jc w:val="center"/>
        <w:rPr>
          <w:b/>
          <w:lang w:eastAsia="zh-CN"/>
        </w:rPr>
      </w:pPr>
      <w:r w:rsidRPr="00583067">
        <w:rPr>
          <w:b/>
          <w:lang w:eastAsia="zh-CN"/>
        </w:rPr>
        <w:t>* * * * * * * * * *</w:t>
      </w:r>
    </w:p>
    <w:p w:rsidR="00E502FC" w:rsidRPr="005923B8" w:rsidRDefault="00E502FC" w:rsidP="00EA705F">
      <w:pPr>
        <w:rPr>
          <w:b/>
          <w:color w:val="800000"/>
          <w:sz w:val="22"/>
          <w:lang w:eastAsia="zh-CN"/>
        </w:rPr>
      </w:pPr>
      <w:bookmarkStart w:id="905" w:name="ECP23"/>
      <w:bookmarkEnd w:id="905"/>
      <w:r w:rsidRPr="000C0D6D">
        <w:rPr>
          <w:b/>
          <w:bCs/>
          <w:sz w:val="28"/>
          <w:szCs w:val="28"/>
          <w:lang w:eastAsia="zh-CN"/>
        </w:rPr>
        <w:t>ECP 23:</w:t>
      </w:r>
      <w:r w:rsidRPr="000C0D6D">
        <w:rPr>
          <w:b/>
          <w:bCs/>
          <w:sz w:val="28"/>
          <w:szCs w:val="28"/>
          <w:lang w:eastAsia="zh-CN"/>
        </w:rPr>
        <w:tab/>
      </w:r>
      <w:r w:rsidR="00EA705F" w:rsidRPr="000C0D6D">
        <w:rPr>
          <w:b/>
          <w:bCs/>
          <w:sz w:val="28"/>
          <w:szCs w:val="28"/>
          <w:lang w:eastAsia="zh-CN"/>
        </w:rPr>
        <w:t>第</w:t>
      </w:r>
      <w:r w:rsidR="00EA705F" w:rsidRPr="000C0D6D">
        <w:rPr>
          <w:b/>
          <w:bCs/>
          <w:sz w:val="28"/>
          <w:szCs w:val="28"/>
          <w:lang w:eastAsia="zh-CN"/>
        </w:rPr>
        <w:t>146</w:t>
      </w:r>
      <w:r w:rsidR="00414AFB" w:rsidRPr="000C0D6D">
        <w:rPr>
          <w:b/>
          <w:bCs/>
          <w:sz w:val="28"/>
          <w:szCs w:val="28"/>
          <w:lang w:eastAsia="zh-CN"/>
        </w:rPr>
        <w:t>号决议修订案</w:t>
      </w:r>
      <w:r w:rsidR="00EA705F" w:rsidRPr="000C0D6D">
        <w:rPr>
          <w:rFonts w:hint="eastAsia"/>
          <w:b/>
          <w:bCs/>
          <w:sz w:val="28"/>
          <w:szCs w:val="28"/>
          <w:lang w:eastAsia="zh-CN"/>
        </w:rPr>
        <w:t>：《国际电信规则》的审议</w:t>
      </w:r>
    </w:p>
    <w:p w:rsidR="00E502FC" w:rsidRPr="000C0D6D" w:rsidRDefault="00EA705F" w:rsidP="000C0D6D">
      <w:pPr>
        <w:ind w:firstLineChars="200" w:firstLine="480"/>
        <w:rPr>
          <w:lang w:eastAsia="zh-CN"/>
        </w:rPr>
      </w:pPr>
      <w:r w:rsidRPr="000C0D6D">
        <w:rPr>
          <w:rFonts w:hint="eastAsia"/>
          <w:lang w:eastAsia="zh-CN"/>
        </w:rPr>
        <w:t>《国际电信规则》专家组根据整个国际电联成员国和部门成员的文稿对《国际电信规则》进行了彻底的审查，欧洲对其表示赞赏。我们注意到专家组的最终报告，</w:t>
      </w:r>
      <w:r w:rsidR="00095873" w:rsidRPr="000C0D6D">
        <w:rPr>
          <w:rFonts w:hint="eastAsia"/>
          <w:lang w:eastAsia="zh-CN"/>
        </w:rPr>
        <w:t>其</w:t>
      </w:r>
      <w:r w:rsidRPr="000C0D6D">
        <w:rPr>
          <w:rFonts w:hint="eastAsia"/>
          <w:lang w:eastAsia="zh-CN"/>
        </w:rPr>
        <w:t>结论认为成员国对《国际电信规则》的观点存在分歧。</w:t>
      </w:r>
    </w:p>
    <w:p w:rsidR="00E502FC" w:rsidRPr="000C0D6D" w:rsidRDefault="00EA705F" w:rsidP="000C0D6D">
      <w:pPr>
        <w:ind w:firstLineChars="200" w:firstLine="480"/>
        <w:rPr>
          <w:lang w:eastAsia="zh-CN"/>
        </w:rPr>
      </w:pPr>
      <w:r w:rsidRPr="000C0D6D">
        <w:rPr>
          <w:rFonts w:hint="eastAsia"/>
          <w:lang w:eastAsia="zh-CN"/>
        </w:rPr>
        <w:t>欧洲不支持举行新一次</w:t>
      </w:r>
      <w:r w:rsidR="00002BEA" w:rsidRPr="000C0D6D">
        <w:rPr>
          <w:rFonts w:hint="eastAsia"/>
          <w:lang w:eastAsia="zh-CN"/>
        </w:rPr>
        <w:t>国际电信世界大会或对《国际电信规则》继续进行审查，欧洲建议修改第</w:t>
      </w:r>
      <w:r w:rsidR="00002BEA" w:rsidRPr="000C0D6D">
        <w:rPr>
          <w:rFonts w:hint="eastAsia"/>
          <w:lang w:eastAsia="zh-CN"/>
        </w:rPr>
        <w:t>146</w:t>
      </w:r>
      <w:r w:rsidR="00002BEA" w:rsidRPr="000C0D6D">
        <w:rPr>
          <w:rFonts w:hint="eastAsia"/>
          <w:lang w:eastAsia="zh-CN"/>
        </w:rPr>
        <w:t>号决议以反映这一局面。</w:t>
      </w:r>
    </w:p>
    <w:p w:rsidR="006920BF" w:rsidRDefault="0069123E">
      <w:pPr>
        <w:pStyle w:val="Proposal"/>
        <w:rPr>
          <w:lang w:eastAsia="zh-CN"/>
        </w:rPr>
      </w:pPr>
      <w:r>
        <w:rPr>
          <w:lang w:eastAsia="zh-CN"/>
        </w:rPr>
        <w:t>MOD</w:t>
      </w:r>
      <w:r>
        <w:rPr>
          <w:lang w:eastAsia="zh-CN"/>
        </w:rPr>
        <w:tab/>
        <w:t>EUR/48A2/16</w:t>
      </w:r>
    </w:p>
    <w:p w:rsidR="0069123E" w:rsidRPr="00DA3650" w:rsidRDefault="0069123E" w:rsidP="000C0D6D">
      <w:pPr>
        <w:pStyle w:val="ResNo"/>
        <w:rPr>
          <w:lang w:eastAsia="zh-CN"/>
        </w:rPr>
      </w:pPr>
      <w:bookmarkStart w:id="906" w:name="_Toc413838427"/>
      <w:r w:rsidRPr="00550EBE">
        <w:rPr>
          <w:rStyle w:val="href"/>
          <w:rFonts w:hint="eastAsia"/>
        </w:rPr>
        <w:t>第</w:t>
      </w:r>
      <w:r w:rsidRPr="00550EBE">
        <w:rPr>
          <w:rStyle w:val="href"/>
          <w:rFonts w:hint="eastAsia"/>
        </w:rPr>
        <w:t xml:space="preserve"> </w:t>
      </w:r>
      <w:r w:rsidRPr="00550EBE">
        <w:rPr>
          <w:rStyle w:val="href"/>
        </w:rPr>
        <w:t>146</w:t>
      </w:r>
      <w:r w:rsidRPr="00550EBE">
        <w:rPr>
          <w:rStyle w:val="href"/>
          <w:rFonts w:hint="eastAsia"/>
        </w:rPr>
        <w:t xml:space="preserve"> </w:t>
      </w:r>
      <w:r w:rsidRPr="00550EBE">
        <w:rPr>
          <w:rStyle w:val="href"/>
          <w:rFonts w:hint="eastAsia"/>
        </w:rPr>
        <w:t>号决议</w:t>
      </w:r>
      <w:r w:rsidRPr="00DA3650">
        <w:rPr>
          <w:rFonts w:hint="eastAsia"/>
          <w:lang w:eastAsia="zh-CN"/>
        </w:rPr>
        <w:t>（</w:t>
      </w:r>
      <w:r>
        <w:rPr>
          <w:rFonts w:hint="eastAsia"/>
          <w:lang w:eastAsia="zh-CN"/>
        </w:rPr>
        <w:t>201</w:t>
      </w:r>
      <w:del w:id="907" w:author="Shen, Guozhuang" w:date="2018-10-18T10:10:00Z">
        <w:r w:rsidDel="00276511">
          <w:rPr>
            <w:rFonts w:hint="eastAsia"/>
            <w:lang w:eastAsia="zh-CN"/>
          </w:rPr>
          <w:delText>4</w:delText>
        </w:r>
      </w:del>
      <w:ins w:id="908" w:author="Shen, Guozhuang" w:date="2018-10-18T10:10:00Z">
        <w:r w:rsidR="00276511">
          <w:rPr>
            <w:rFonts w:hint="eastAsia"/>
            <w:lang w:eastAsia="zh-CN"/>
          </w:rPr>
          <w:t>8</w:t>
        </w:r>
      </w:ins>
      <w:r>
        <w:rPr>
          <w:rFonts w:hint="eastAsia"/>
          <w:lang w:eastAsia="zh-CN"/>
        </w:rPr>
        <w:t>年，</w:t>
      </w:r>
      <w:del w:id="909" w:author="Shen, Guozhuang" w:date="2018-10-18T10:10:00Z">
        <w:r w:rsidDel="00276511">
          <w:rPr>
            <w:rFonts w:hint="eastAsia"/>
            <w:lang w:eastAsia="zh-CN"/>
          </w:rPr>
          <w:delText>釜山</w:delText>
        </w:r>
      </w:del>
      <w:ins w:id="910" w:author="Shen, Guozhuang" w:date="2018-10-18T10:10:00Z">
        <w:r w:rsidR="000C0D6D">
          <w:rPr>
            <w:rFonts w:hint="eastAsia"/>
            <w:lang w:eastAsia="zh-CN"/>
          </w:rPr>
          <w:t>迪拜</w:t>
        </w:r>
      </w:ins>
      <w:r>
        <w:rPr>
          <w:rFonts w:hint="eastAsia"/>
          <w:lang w:eastAsia="zh-CN"/>
        </w:rPr>
        <w:t>，修订版</w:t>
      </w:r>
      <w:r w:rsidRPr="00DA3650">
        <w:rPr>
          <w:rFonts w:hint="eastAsia"/>
          <w:lang w:eastAsia="zh-CN"/>
        </w:rPr>
        <w:t>）</w:t>
      </w:r>
      <w:bookmarkEnd w:id="906"/>
    </w:p>
    <w:p w:rsidR="0069123E" w:rsidRPr="006C7CCC" w:rsidRDefault="00276511" w:rsidP="00276511">
      <w:pPr>
        <w:pStyle w:val="Restitle"/>
        <w:rPr>
          <w:lang w:eastAsia="zh-CN"/>
        </w:rPr>
      </w:pPr>
      <w:bookmarkStart w:id="911" w:name="_Toc407024804"/>
      <w:bookmarkStart w:id="912" w:name="_Toc413838428"/>
      <w:ins w:id="913" w:author="Shen, Guozhuang" w:date="2018-10-18T10:10:00Z">
        <w:r>
          <w:rPr>
            <w:rFonts w:hint="eastAsia"/>
            <w:lang w:eastAsia="zh-CN"/>
          </w:rPr>
          <w:t>2012</w:t>
        </w:r>
        <w:r>
          <w:rPr>
            <w:rFonts w:hint="eastAsia"/>
            <w:lang w:eastAsia="zh-CN"/>
          </w:rPr>
          <w:t>年版</w:t>
        </w:r>
      </w:ins>
      <w:r w:rsidRPr="006C7CCC">
        <w:rPr>
          <w:rFonts w:hint="eastAsia"/>
          <w:lang w:eastAsia="zh-CN"/>
        </w:rPr>
        <w:t>《国际电信规则》的</w:t>
      </w:r>
      <w:del w:id="914" w:author="Shen, Guozhuang" w:date="2018-10-18T10:11:00Z">
        <w:r w:rsidDel="00276511">
          <w:rPr>
            <w:rFonts w:hint="eastAsia"/>
            <w:lang w:eastAsia="zh-CN"/>
          </w:rPr>
          <w:delText>定期</w:delText>
        </w:r>
      </w:del>
      <w:r w:rsidRPr="006C7CCC">
        <w:rPr>
          <w:rFonts w:hint="eastAsia"/>
          <w:lang w:eastAsia="zh-CN"/>
        </w:rPr>
        <w:t>审议</w:t>
      </w:r>
      <w:del w:id="915" w:author="Shen, Guozhuang" w:date="2018-10-18T10:11:00Z">
        <w:r w:rsidDel="00276511">
          <w:rPr>
            <w:rFonts w:hint="eastAsia"/>
            <w:lang w:eastAsia="zh-CN"/>
          </w:rPr>
          <w:delText>和修订</w:delText>
        </w:r>
      </w:del>
      <w:bookmarkEnd w:id="911"/>
      <w:bookmarkEnd w:id="912"/>
    </w:p>
    <w:p w:rsidR="0069123E" w:rsidRPr="00FA6B1D" w:rsidRDefault="0069123E" w:rsidP="000C0D6D">
      <w:pPr>
        <w:pStyle w:val="Normalaftertitle"/>
        <w:rPr>
          <w:lang w:eastAsia="zh-CN"/>
        </w:rPr>
      </w:pPr>
      <w:r w:rsidRPr="00FA6B1D">
        <w:rPr>
          <w:rFonts w:hint="eastAsia"/>
          <w:lang w:eastAsia="zh-CN"/>
        </w:rPr>
        <w:t>国际电信联盟全权代表大会（</w:t>
      </w:r>
      <w:r>
        <w:rPr>
          <w:lang w:eastAsia="zh-CN"/>
        </w:rPr>
        <w:t>201</w:t>
      </w:r>
      <w:del w:id="916" w:author="Shen, Guozhuang" w:date="2018-10-18T10:10:00Z">
        <w:r w:rsidDel="00276511">
          <w:rPr>
            <w:rFonts w:hint="eastAsia"/>
            <w:lang w:eastAsia="zh-CN"/>
          </w:rPr>
          <w:delText>4</w:delText>
        </w:r>
      </w:del>
      <w:ins w:id="917" w:author="Shen, Guozhuang" w:date="2018-10-18T10:10:00Z">
        <w:r w:rsidR="00276511">
          <w:rPr>
            <w:rFonts w:hint="eastAsia"/>
            <w:lang w:eastAsia="zh-CN"/>
          </w:rPr>
          <w:t>8</w:t>
        </w:r>
      </w:ins>
      <w:r>
        <w:rPr>
          <w:rFonts w:hint="eastAsia"/>
          <w:lang w:eastAsia="zh-CN"/>
        </w:rPr>
        <w:t>年，</w:t>
      </w:r>
      <w:del w:id="918" w:author="Shen, Guozhuang" w:date="2018-10-18T10:10:00Z">
        <w:r w:rsidDel="00276511">
          <w:rPr>
            <w:rFonts w:hint="eastAsia"/>
            <w:lang w:eastAsia="zh-CN"/>
          </w:rPr>
          <w:delText>釜山</w:delText>
        </w:r>
      </w:del>
      <w:ins w:id="919" w:author="Shen, Guozhuang" w:date="2018-10-18T10:10:00Z">
        <w:r w:rsidR="000C0D6D">
          <w:rPr>
            <w:rFonts w:hint="eastAsia"/>
            <w:lang w:eastAsia="zh-CN"/>
          </w:rPr>
          <w:t>迪拜</w:t>
        </w:r>
      </w:ins>
      <w:r w:rsidRPr="00FA6B1D">
        <w:rPr>
          <w:rFonts w:hint="eastAsia"/>
          <w:lang w:eastAsia="zh-CN"/>
        </w:rPr>
        <w:t>），</w:t>
      </w:r>
    </w:p>
    <w:p w:rsidR="0069123E" w:rsidRPr="004E1F57" w:rsidRDefault="0069123E" w:rsidP="0069123E">
      <w:pPr>
        <w:pStyle w:val="Call"/>
        <w:rPr>
          <w:i/>
          <w:lang w:eastAsia="zh-CN"/>
        </w:rPr>
      </w:pPr>
      <w:r>
        <w:rPr>
          <w:rFonts w:hint="eastAsia"/>
          <w:lang w:eastAsia="zh-CN"/>
        </w:rPr>
        <w:t>忆及</w:t>
      </w:r>
    </w:p>
    <w:p w:rsidR="00E502FC" w:rsidRDefault="00E502FC" w:rsidP="000A04AB">
      <w:pPr>
        <w:rPr>
          <w:ins w:id="920" w:author="Author"/>
          <w:lang w:val="en-US" w:eastAsia="zh-CN"/>
        </w:rPr>
      </w:pPr>
      <w:ins w:id="921" w:author="Janin" w:date="2018-10-10T08:46:00Z">
        <w:r w:rsidRPr="006C39E7">
          <w:rPr>
            <w:i/>
            <w:iCs/>
            <w:lang w:val="en-US" w:eastAsia="zh-CN"/>
            <w:rPrChange w:id="922" w:author="Janin" w:date="2018-10-10T08:46:00Z">
              <w:rPr>
                <w:lang w:val="en-US"/>
              </w:rPr>
            </w:rPrChange>
          </w:rPr>
          <w:t>a)</w:t>
        </w:r>
        <w:r>
          <w:rPr>
            <w:lang w:val="en-US" w:eastAsia="zh-CN"/>
          </w:rPr>
          <w:tab/>
        </w:r>
      </w:ins>
      <w:ins w:id="923" w:author="Shen, Guozhuang" w:date="2018-10-18T09:35:00Z">
        <w:r w:rsidR="00002BEA">
          <w:rPr>
            <w:rFonts w:hint="eastAsia"/>
            <w:lang w:val="en-US" w:eastAsia="zh-CN"/>
          </w:rPr>
          <w:t>《联合国条约法公约》（</w:t>
        </w:r>
      </w:ins>
      <w:ins w:id="924" w:author="Shen, Guozhuang" w:date="2018-10-18T09:36:00Z">
        <w:r w:rsidR="00002BEA">
          <w:rPr>
            <w:rFonts w:hint="eastAsia"/>
            <w:lang w:val="en-US" w:eastAsia="zh-CN"/>
          </w:rPr>
          <w:t>1969</w:t>
        </w:r>
        <w:r w:rsidR="00002BEA">
          <w:rPr>
            <w:rFonts w:hint="eastAsia"/>
            <w:lang w:val="en-US" w:eastAsia="zh-CN"/>
          </w:rPr>
          <w:t>年，维也纳）；</w:t>
        </w:r>
      </w:ins>
    </w:p>
    <w:p w:rsidR="0069123E" w:rsidRPr="004E1F57" w:rsidRDefault="00E502FC" w:rsidP="0069123E">
      <w:pPr>
        <w:spacing w:before="160"/>
        <w:rPr>
          <w:szCs w:val="24"/>
          <w:lang w:eastAsia="zh-CN"/>
        </w:rPr>
      </w:pPr>
      <w:del w:id="925" w:author="Janin" w:date="2018-10-10T08:46:00Z">
        <w:r w:rsidRPr="006C39E7" w:rsidDel="006C39E7">
          <w:rPr>
            <w:i/>
            <w:iCs/>
            <w:lang w:val="en-US" w:eastAsia="zh-CN"/>
            <w:rPrChange w:id="926" w:author="Janin" w:date="2018-10-10T08:46:00Z">
              <w:rPr>
                <w:lang w:val="en-US"/>
              </w:rPr>
            </w:rPrChange>
          </w:rPr>
          <w:delText>a</w:delText>
        </w:r>
      </w:del>
      <w:ins w:id="927" w:author="Janin" w:date="2018-10-10T08:46:00Z">
        <w:r w:rsidRPr="006C39E7">
          <w:rPr>
            <w:i/>
            <w:iCs/>
            <w:lang w:val="en-US" w:eastAsia="zh-CN"/>
            <w:rPrChange w:id="928" w:author="Janin" w:date="2018-10-10T08:46:00Z">
              <w:rPr>
                <w:lang w:val="en-US"/>
              </w:rPr>
            </w:rPrChange>
          </w:rPr>
          <w:t>b</w:t>
        </w:r>
      </w:ins>
      <w:r w:rsidR="0069123E" w:rsidRPr="004E1F57">
        <w:rPr>
          <w:i/>
          <w:szCs w:val="24"/>
          <w:lang w:eastAsia="zh-CN"/>
        </w:rPr>
        <w:t>)</w:t>
      </w:r>
      <w:r w:rsidR="0069123E">
        <w:rPr>
          <w:szCs w:val="24"/>
          <w:lang w:eastAsia="zh-CN"/>
        </w:rPr>
        <w:tab/>
      </w:r>
      <w:r w:rsidR="0069123E">
        <w:rPr>
          <w:rFonts w:hint="eastAsia"/>
          <w:szCs w:val="24"/>
          <w:lang w:eastAsia="zh-CN"/>
        </w:rPr>
        <w:t>国际电联《组织法》有关国际电信世界大会（</w:t>
      </w:r>
      <w:r w:rsidR="0069123E">
        <w:rPr>
          <w:szCs w:val="24"/>
          <w:lang w:val="en-US" w:eastAsia="zh-CN"/>
        </w:rPr>
        <w:t>WCIT</w:t>
      </w:r>
      <w:r w:rsidR="0069123E">
        <w:rPr>
          <w:rFonts w:hint="eastAsia"/>
          <w:szCs w:val="24"/>
          <w:lang w:val="en-US" w:eastAsia="zh-CN"/>
        </w:rPr>
        <w:t>）</w:t>
      </w:r>
      <w:r w:rsidR="0069123E">
        <w:rPr>
          <w:rFonts w:hint="eastAsia"/>
          <w:szCs w:val="24"/>
          <w:lang w:eastAsia="zh-CN"/>
        </w:rPr>
        <w:t>的第</w:t>
      </w:r>
      <w:r w:rsidR="0069123E" w:rsidRPr="004E1F57">
        <w:rPr>
          <w:szCs w:val="24"/>
          <w:lang w:eastAsia="zh-CN"/>
        </w:rPr>
        <w:t>25</w:t>
      </w:r>
      <w:r w:rsidR="0069123E">
        <w:rPr>
          <w:rFonts w:hint="eastAsia"/>
          <w:szCs w:val="24"/>
          <w:lang w:eastAsia="zh-CN"/>
        </w:rPr>
        <w:t>条；</w:t>
      </w:r>
    </w:p>
    <w:p w:rsidR="0069123E" w:rsidRPr="004E1F57" w:rsidRDefault="00E502FC" w:rsidP="0069123E">
      <w:pPr>
        <w:spacing w:before="160"/>
        <w:rPr>
          <w:szCs w:val="24"/>
          <w:lang w:eastAsia="zh-CN"/>
        </w:rPr>
      </w:pPr>
      <w:del w:id="929" w:author="Author">
        <w:r w:rsidRPr="000A2ADC" w:rsidDel="006F21AA">
          <w:rPr>
            <w:i/>
            <w:lang w:val="en-US" w:eastAsia="zh-CN"/>
          </w:rPr>
          <w:delText>b</w:delText>
        </w:r>
      </w:del>
      <w:ins w:id="930" w:author="Author">
        <w:r>
          <w:rPr>
            <w:i/>
            <w:lang w:val="en-US" w:eastAsia="zh-CN"/>
          </w:rPr>
          <w:t>c</w:t>
        </w:r>
      </w:ins>
      <w:r w:rsidR="0069123E" w:rsidRPr="004E1F57">
        <w:rPr>
          <w:i/>
          <w:szCs w:val="24"/>
          <w:lang w:eastAsia="zh-CN"/>
        </w:rPr>
        <w:t>)</w:t>
      </w:r>
      <w:r w:rsidR="0069123E" w:rsidRPr="004E1F57">
        <w:rPr>
          <w:szCs w:val="24"/>
          <w:lang w:eastAsia="zh-CN"/>
        </w:rPr>
        <w:tab/>
      </w:r>
      <w:r w:rsidR="0069123E">
        <w:rPr>
          <w:rFonts w:hint="eastAsia"/>
          <w:szCs w:val="24"/>
          <w:lang w:eastAsia="zh-CN"/>
        </w:rPr>
        <w:t>有关其它大会和全会的国际电联《公约》第</w:t>
      </w:r>
      <w:r w:rsidR="0069123E" w:rsidRPr="004E1F57">
        <w:rPr>
          <w:szCs w:val="24"/>
          <w:lang w:eastAsia="zh-CN"/>
        </w:rPr>
        <w:t>48</w:t>
      </w:r>
      <w:r w:rsidR="0069123E">
        <w:rPr>
          <w:rFonts w:hint="eastAsia"/>
          <w:szCs w:val="24"/>
          <w:lang w:eastAsia="zh-CN"/>
        </w:rPr>
        <w:t>款第</w:t>
      </w:r>
      <w:r w:rsidR="0069123E">
        <w:rPr>
          <w:rFonts w:hint="eastAsia"/>
          <w:szCs w:val="24"/>
          <w:lang w:eastAsia="zh-CN"/>
        </w:rPr>
        <w:t>3</w:t>
      </w:r>
      <w:r w:rsidR="0069123E">
        <w:rPr>
          <w:rFonts w:hint="eastAsia"/>
          <w:szCs w:val="24"/>
          <w:lang w:eastAsia="zh-CN"/>
        </w:rPr>
        <w:t>条；</w:t>
      </w:r>
    </w:p>
    <w:p w:rsidR="0069123E" w:rsidRPr="008266C3" w:rsidDel="00E502FC" w:rsidRDefault="0069123E" w:rsidP="0069123E">
      <w:pPr>
        <w:spacing w:before="160"/>
        <w:rPr>
          <w:del w:id="931" w:author="Tang, Ting" w:date="2018-10-12T14:17:00Z"/>
          <w:szCs w:val="24"/>
          <w:lang w:eastAsia="zh-CN"/>
        </w:rPr>
      </w:pPr>
      <w:del w:id="932" w:author="Tang, Ting" w:date="2018-10-12T14:17:00Z">
        <w:r w:rsidDel="00E502FC">
          <w:rPr>
            <w:i/>
            <w:szCs w:val="24"/>
            <w:lang w:eastAsia="zh-CN"/>
          </w:rPr>
          <w:delText>c</w:delText>
        </w:r>
        <w:r w:rsidRPr="004E1F57" w:rsidDel="00E502FC">
          <w:rPr>
            <w:i/>
            <w:szCs w:val="24"/>
            <w:lang w:eastAsia="zh-CN"/>
          </w:rPr>
          <w:delText>)</w:delText>
        </w:r>
        <w:r w:rsidRPr="004E1F57" w:rsidDel="00E502FC">
          <w:rPr>
            <w:szCs w:val="24"/>
            <w:lang w:eastAsia="zh-CN"/>
          </w:rPr>
          <w:tab/>
        </w:r>
        <w:r w:rsidDel="00E502FC">
          <w:rPr>
            <w:rFonts w:hint="eastAsia"/>
            <w:szCs w:val="24"/>
            <w:lang w:eastAsia="zh-CN"/>
          </w:rPr>
          <w:delText>有关定期</w:delText>
        </w:r>
        <w:r w:rsidRPr="004969C9" w:rsidDel="00E502FC">
          <w:rPr>
            <w:rFonts w:hint="eastAsia"/>
            <w:spacing w:val="3"/>
            <w:szCs w:val="24"/>
            <w:lang w:eastAsia="zh-CN"/>
          </w:rPr>
          <w:delText>审议</w:delText>
        </w:r>
        <w:r w:rsidDel="00E502FC">
          <w:rPr>
            <w:rFonts w:hint="eastAsia"/>
            <w:szCs w:val="24"/>
            <w:lang w:eastAsia="zh-CN"/>
          </w:rPr>
          <w:delText>《国际电信规则》</w:delText>
        </w:r>
        <w:r w:rsidRPr="004969C9" w:rsidDel="00E502FC">
          <w:rPr>
            <w:rFonts w:hint="eastAsia"/>
            <w:spacing w:val="3"/>
            <w:szCs w:val="24"/>
            <w:lang w:eastAsia="zh-CN"/>
          </w:rPr>
          <w:delText>的</w:delText>
        </w:r>
        <w:r w:rsidDel="00E502FC">
          <w:rPr>
            <w:rFonts w:hint="eastAsia"/>
            <w:spacing w:val="3"/>
            <w:szCs w:val="24"/>
            <w:lang w:eastAsia="zh-CN"/>
          </w:rPr>
          <w:delText>WCIT</w:delText>
        </w:r>
        <w:r w:rsidDel="00E502FC">
          <w:rPr>
            <w:rFonts w:hint="eastAsia"/>
            <w:szCs w:val="24"/>
            <w:lang w:eastAsia="zh-CN"/>
          </w:rPr>
          <w:delText>第</w:delText>
        </w:r>
        <w:r w:rsidDel="00E502FC">
          <w:rPr>
            <w:rFonts w:hint="eastAsia"/>
            <w:szCs w:val="24"/>
            <w:lang w:eastAsia="zh-CN"/>
          </w:rPr>
          <w:delText>4</w:delText>
        </w:r>
        <w:r w:rsidDel="00E502FC">
          <w:rPr>
            <w:rFonts w:hint="eastAsia"/>
            <w:szCs w:val="24"/>
            <w:lang w:eastAsia="zh-CN"/>
          </w:rPr>
          <w:delText>号决议</w:delText>
        </w:r>
        <w:r w:rsidRPr="004969C9" w:rsidDel="00E502FC">
          <w:rPr>
            <w:rFonts w:hint="eastAsia"/>
            <w:spacing w:val="3"/>
            <w:szCs w:val="24"/>
            <w:lang w:eastAsia="zh-CN"/>
          </w:rPr>
          <w:delText>“</w:delText>
        </w:r>
        <w:r w:rsidRPr="00E31BFE" w:rsidDel="00E502FC">
          <w:rPr>
            <w:rFonts w:ascii="STKaiti" w:eastAsia="STKaiti" w:hAnsi="STKaiti" w:hint="eastAsia"/>
            <w:spacing w:val="3"/>
            <w:szCs w:val="24"/>
            <w:lang w:eastAsia="zh-CN"/>
          </w:rPr>
          <w:delText>认识到</w:delText>
        </w:r>
        <w:r w:rsidRPr="00E31BFE" w:rsidDel="00E502FC">
          <w:rPr>
            <w:i/>
            <w:iCs/>
            <w:spacing w:val="3"/>
            <w:szCs w:val="24"/>
            <w:lang w:val="en-US" w:eastAsia="zh-CN"/>
          </w:rPr>
          <w:delText>e)</w:delText>
        </w:r>
        <w:r w:rsidRPr="004969C9" w:rsidDel="00E502FC">
          <w:rPr>
            <w:rFonts w:hint="eastAsia"/>
            <w:spacing w:val="3"/>
            <w:szCs w:val="24"/>
            <w:lang w:val="en-US" w:eastAsia="zh-CN"/>
          </w:rPr>
          <w:delText>”段</w:delText>
        </w:r>
        <w:r w:rsidDel="00E502FC">
          <w:rPr>
            <w:rFonts w:hint="eastAsia"/>
            <w:spacing w:val="3"/>
            <w:szCs w:val="24"/>
            <w:lang w:val="en-US" w:eastAsia="zh-CN"/>
          </w:rPr>
          <w:delText>指出</w:delText>
        </w:r>
        <w:r w:rsidRPr="004969C9" w:rsidDel="00E502FC">
          <w:rPr>
            <w:rFonts w:hint="eastAsia"/>
            <w:spacing w:val="3"/>
            <w:szCs w:val="24"/>
            <w:lang w:val="en-US" w:eastAsia="zh-CN"/>
          </w:rPr>
          <w:delText>，“《国际电信规则》包含不需要经常修正、但在日新月异的电信</w:delText>
        </w:r>
        <w:r w:rsidRPr="004969C9" w:rsidDel="00E502FC">
          <w:rPr>
            <w:rFonts w:hint="eastAsia"/>
            <w:spacing w:val="3"/>
            <w:szCs w:val="24"/>
            <w:lang w:val="en-US" w:eastAsia="zh-CN"/>
          </w:rPr>
          <w:delText>/</w:delText>
        </w:r>
        <w:r w:rsidRPr="004969C9" w:rsidDel="00E502FC">
          <w:rPr>
            <w:rFonts w:hint="eastAsia"/>
            <w:spacing w:val="3"/>
            <w:szCs w:val="24"/>
            <w:lang w:val="en-US" w:eastAsia="zh-CN"/>
          </w:rPr>
          <w:delText>信息</w:delText>
        </w:r>
        <w:r w:rsidDel="00E502FC">
          <w:rPr>
            <w:rFonts w:hint="eastAsia"/>
            <w:szCs w:val="24"/>
            <w:lang w:val="en-US" w:eastAsia="zh-CN"/>
          </w:rPr>
          <w:delText>通信技术（</w:delText>
        </w:r>
        <w:r w:rsidDel="00E502FC">
          <w:rPr>
            <w:rFonts w:hint="eastAsia"/>
            <w:szCs w:val="24"/>
            <w:lang w:val="en-US" w:eastAsia="zh-CN"/>
          </w:rPr>
          <w:delText>ICT</w:delText>
        </w:r>
        <w:r w:rsidDel="00E502FC">
          <w:rPr>
            <w:rFonts w:hint="eastAsia"/>
            <w:szCs w:val="24"/>
            <w:lang w:val="en-US" w:eastAsia="zh-CN"/>
          </w:rPr>
          <w:delText>）行业中可能需要得到定期审议的高层面指导原则”，</w:delText>
        </w:r>
      </w:del>
    </w:p>
    <w:p w:rsidR="00E502FC" w:rsidRDefault="00E502FC" w:rsidP="000A04AB">
      <w:pPr>
        <w:rPr>
          <w:ins w:id="933" w:author="Tang, Ting" w:date="2018-10-12T14:17:00Z"/>
          <w:szCs w:val="24"/>
          <w:lang w:val="en-US" w:eastAsia="zh-CN"/>
        </w:rPr>
      </w:pPr>
      <w:ins w:id="934" w:author="Tang, Ting" w:date="2018-10-12T14:17:00Z">
        <w:r>
          <w:rPr>
            <w:i/>
            <w:szCs w:val="24"/>
            <w:lang w:val="en-US" w:eastAsia="zh-CN"/>
          </w:rPr>
          <w:t>d</w:t>
        </w:r>
        <w:r w:rsidRPr="006F21AA">
          <w:rPr>
            <w:i/>
            <w:szCs w:val="24"/>
            <w:lang w:val="en-US" w:eastAsia="zh-CN"/>
          </w:rPr>
          <w:t>)</w:t>
        </w:r>
        <w:r>
          <w:rPr>
            <w:szCs w:val="24"/>
            <w:lang w:val="en-US" w:eastAsia="zh-CN"/>
          </w:rPr>
          <w:tab/>
        </w:r>
      </w:ins>
      <w:ins w:id="935" w:author="Shen, Guozhuang" w:date="2018-10-18T09:37:00Z">
        <w:r w:rsidR="00002BEA">
          <w:rPr>
            <w:rFonts w:hint="eastAsia"/>
            <w:szCs w:val="24"/>
            <w:lang w:val="en-US" w:eastAsia="zh-CN"/>
          </w:rPr>
          <w:t>《国际电信规则》（</w:t>
        </w:r>
        <w:r w:rsidR="00002BEA">
          <w:rPr>
            <w:rFonts w:hint="eastAsia"/>
            <w:szCs w:val="24"/>
            <w:lang w:val="en-US" w:eastAsia="zh-CN"/>
          </w:rPr>
          <w:t>ITR</w:t>
        </w:r>
        <w:r w:rsidR="00002BEA">
          <w:rPr>
            <w:rFonts w:hint="eastAsia"/>
            <w:szCs w:val="24"/>
            <w:lang w:val="en-US" w:eastAsia="zh-CN"/>
          </w:rPr>
          <w:t>）专家组的最终报告，</w:t>
        </w:r>
      </w:ins>
    </w:p>
    <w:p w:rsidR="00E502FC" w:rsidRPr="000A2ADC" w:rsidRDefault="00002BEA" w:rsidP="000A04AB">
      <w:pPr>
        <w:pStyle w:val="Call"/>
        <w:rPr>
          <w:ins w:id="936" w:author="Tang, Ting" w:date="2018-10-12T14:17:00Z"/>
          <w:lang w:eastAsia="zh-CN"/>
        </w:rPr>
      </w:pPr>
      <w:ins w:id="937" w:author="Shen, Guozhuang" w:date="2018-10-18T09:37:00Z">
        <w:r>
          <w:rPr>
            <w:rFonts w:hint="eastAsia"/>
            <w:lang w:val="en-US" w:eastAsia="zh-CN"/>
          </w:rPr>
          <w:t>认识到</w:t>
        </w:r>
      </w:ins>
    </w:p>
    <w:p w:rsidR="00E502FC" w:rsidRDefault="00E502FC" w:rsidP="000A04AB">
      <w:pPr>
        <w:rPr>
          <w:ins w:id="938" w:author="Tang, Ting" w:date="2018-10-12T14:17:00Z"/>
          <w:lang w:val="en-US" w:eastAsia="zh-CN"/>
        </w:rPr>
      </w:pPr>
      <w:ins w:id="939" w:author="Tang, Ting" w:date="2018-10-12T14:17:00Z">
        <w:r w:rsidRPr="000A2ADC">
          <w:rPr>
            <w:i/>
            <w:lang w:val="en-US" w:eastAsia="zh-CN"/>
          </w:rPr>
          <w:t>a)</w:t>
        </w:r>
        <w:r w:rsidRPr="000A2ADC">
          <w:rPr>
            <w:lang w:val="en-US" w:eastAsia="zh-CN"/>
          </w:rPr>
          <w:tab/>
        </w:r>
      </w:ins>
      <w:ins w:id="940" w:author="Shen, Guozhuang" w:date="2018-10-18T09:38:00Z">
        <w:r w:rsidR="00002BEA">
          <w:rPr>
            <w:rFonts w:hint="eastAsia"/>
            <w:lang w:val="en-US" w:eastAsia="zh-CN"/>
          </w:rPr>
          <w:t>成员国和部门成员的书面文稿，其中</w:t>
        </w:r>
      </w:ins>
      <w:ins w:id="941" w:author="Shen, Guozhuang" w:date="2018-10-19T17:36:00Z">
        <w:r w:rsidR="00095873">
          <w:rPr>
            <w:rFonts w:hint="eastAsia"/>
            <w:lang w:val="en-US" w:eastAsia="zh-CN"/>
          </w:rPr>
          <w:t>41</w:t>
        </w:r>
        <w:r w:rsidR="00095873">
          <w:rPr>
            <w:rFonts w:hint="eastAsia"/>
            <w:lang w:val="en-US" w:eastAsia="zh-CN"/>
          </w:rPr>
          <w:t>篇</w:t>
        </w:r>
      </w:ins>
      <w:ins w:id="942" w:author="Shen, Guozhuang" w:date="2018-10-18T09:38:00Z">
        <w:r w:rsidR="00002BEA">
          <w:rPr>
            <w:rFonts w:hint="eastAsia"/>
            <w:lang w:val="en-US" w:eastAsia="zh-CN"/>
          </w:rPr>
          <w:t>来自国际电联所有区域</w:t>
        </w:r>
      </w:ins>
      <w:ins w:id="943" w:author="Shen, Guozhuang" w:date="2018-10-18T09:39:00Z">
        <w:r w:rsidR="00002BEA">
          <w:rPr>
            <w:rFonts w:hint="eastAsia"/>
            <w:lang w:val="en-US" w:eastAsia="zh-CN"/>
          </w:rPr>
          <w:t>；</w:t>
        </w:r>
      </w:ins>
    </w:p>
    <w:p w:rsidR="00E502FC" w:rsidRDefault="00E502FC" w:rsidP="000A04AB">
      <w:pPr>
        <w:rPr>
          <w:ins w:id="944" w:author="Tang, Ting" w:date="2018-10-12T14:17:00Z"/>
          <w:lang w:val="en-US" w:eastAsia="zh-CN"/>
        </w:rPr>
      </w:pPr>
      <w:ins w:id="945" w:author="Tang, Ting" w:date="2018-10-12T14:17:00Z">
        <w:r>
          <w:rPr>
            <w:i/>
            <w:lang w:val="en-US" w:eastAsia="zh-CN"/>
          </w:rPr>
          <w:t>b</w:t>
        </w:r>
        <w:r w:rsidRPr="000A2ADC">
          <w:rPr>
            <w:i/>
            <w:lang w:val="en-US" w:eastAsia="zh-CN"/>
          </w:rPr>
          <w:t>)</w:t>
        </w:r>
        <w:r w:rsidRPr="000A2ADC">
          <w:rPr>
            <w:lang w:val="en-US" w:eastAsia="zh-CN"/>
          </w:rPr>
          <w:tab/>
        </w:r>
      </w:ins>
      <w:ins w:id="946" w:author="Shen, Guozhuang" w:date="2018-10-18T09:39:00Z">
        <w:r w:rsidR="00002BEA">
          <w:rPr>
            <w:rFonts w:hint="eastAsia"/>
            <w:lang w:val="en-US" w:eastAsia="zh-CN"/>
          </w:rPr>
          <w:t>专家组</w:t>
        </w:r>
      </w:ins>
      <w:ins w:id="947" w:author="Shen, Guozhuang" w:date="2018-10-18T09:40:00Z">
        <w:r w:rsidR="00002BEA">
          <w:rPr>
            <w:rFonts w:hint="eastAsia"/>
            <w:lang w:val="en-US" w:eastAsia="zh-CN"/>
          </w:rPr>
          <w:t>共</w:t>
        </w:r>
      </w:ins>
      <w:ins w:id="948" w:author="Shen, Guozhuang" w:date="2018-10-18T09:39:00Z">
        <w:r w:rsidR="00002BEA">
          <w:rPr>
            <w:rFonts w:hint="eastAsia"/>
            <w:lang w:val="en-US" w:eastAsia="zh-CN"/>
          </w:rPr>
          <w:t>召开十天</w:t>
        </w:r>
      </w:ins>
      <w:ins w:id="949" w:author="Shen, Guozhuang" w:date="2018-10-18T09:40:00Z">
        <w:r w:rsidR="00002BEA">
          <w:rPr>
            <w:rFonts w:hint="eastAsia"/>
            <w:lang w:val="en-US" w:eastAsia="zh-CN"/>
          </w:rPr>
          <w:t>会议，</w:t>
        </w:r>
      </w:ins>
      <w:ins w:id="950" w:author="Shen, Guozhuang" w:date="2018-10-18T09:41:00Z">
        <w:r w:rsidR="00002BEA">
          <w:rPr>
            <w:rFonts w:hint="eastAsia"/>
            <w:lang w:val="en-US" w:eastAsia="zh-CN"/>
          </w:rPr>
          <w:t>进行了详细的审议和讨论；</w:t>
        </w:r>
      </w:ins>
    </w:p>
    <w:p w:rsidR="00E502FC" w:rsidRDefault="00E502FC" w:rsidP="000A04AB">
      <w:pPr>
        <w:rPr>
          <w:ins w:id="951" w:author="Tang, Ting" w:date="2018-10-12T14:17:00Z"/>
          <w:lang w:val="en-US" w:eastAsia="zh-CN"/>
        </w:rPr>
      </w:pPr>
      <w:ins w:id="952" w:author="Tang, Ting" w:date="2018-10-12T14:17:00Z">
        <w:r>
          <w:rPr>
            <w:i/>
            <w:lang w:val="en-US" w:eastAsia="zh-CN"/>
          </w:rPr>
          <w:t>c</w:t>
        </w:r>
        <w:r w:rsidRPr="000A2ADC">
          <w:rPr>
            <w:i/>
            <w:lang w:val="en-US" w:eastAsia="zh-CN"/>
          </w:rPr>
          <w:t>)</w:t>
        </w:r>
        <w:r w:rsidRPr="000A2ADC">
          <w:rPr>
            <w:lang w:val="en-US" w:eastAsia="zh-CN"/>
          </w:rPr>
          <w:tab/>
        </w:r>
      </w:ins>
      <w:ins w:id="953" w:author="Shen, Guozhuang" w:date="2018-10-18T09:41:00Z">
        <w:r w:rsidR="00002BEA">
          <w:rPr>
            <w:rFonts w:hint="eastAsia"/>
            <w:lang w:val="en-US" w:eastAsia="zh-CN"/>
          </w:rPr>
          <w:t>成员国</w:t>
        </w:r>
      </w:ins>
      <w:ins w:id="954" w:author="Shen, Guozhuang" w:date="2018-10-18T09:42:00Z">
        <w:r w:rsidR="00002BEA">
          <w:rPr>
            <w:rFonts w:hint="eastAsia"/>
            <w:lang w:val="en-US" w:eastAsia="zh-CN"/>
          </w:rPr>
          <w:t>之间</w:t>
        </w:r>
      </w:ins>
      <w:ins w:id="955" w:author="Shen, Guozhuang" w:date="2018-10-18T09:41:00Z">
        <w:r w:rsidR="00002BEA">
          <w:rPr>
            <w:rFonts w:hint="eastAsia"/>
            <w:lang w:val="en-US" w:eastAsia="zh-CN"/>
          </w:rPr>
          <w:t>针对《国际电信规则》</w:t>
        </w:r>
      </w:ins>
      <w:ins w:id="956" w:author="Shen, Guozhuang" w:date="2018-10-18T09:42:00Z">
        <w:r w:rsidR="00002BEA">
          <w:rPr>
            <w:rFonts w:hint="eastAsia"/>
            <w:lang w:val="en-US" w:eastAsia="zh-CN"/>
          </w:rPr>
          <w:t>存在着广泛的意见分歧</w:t>
        </w:r>
      </w:ins>
      <w:ins w:id="957" w:author="Shen, Guozhuang" w:date="2018-10-18T09:43:00Z">
        <w:r w:rsidR="00002BEA">
          <w:rPr>
            <w:rFonts w:hint="eastAsia"/>
            <w:lang w:val="en-US" w:eastAsia="zh-CN"/>
          </w:rPr>
          <w:t>，</w:t>
        </w:r>
        <w:r w:rsidR="00095873">
          <w:rPr>
            <w:rFonts w:hint="eastAsia"/>
            <w:lang w:val="en-US" w:eastAsia="zh-CN"/>
          </w:rPr>
          <w:t>已</w:t>
        </w:r>
      </w:ins>
      <w:ins w:id="958" w:author="Shen, Guozhuang" w:date="2018-10-19T17:37:00Z">
        <w:r w:rsidR="00095873">
          <w:rPr>
            <w:rFonts w:hint="eastAsia"/>
            <w:lang w:val="en-US" w:eastAsia="zh-CN"/>
          </w:rPr>
          <w:t>反映</w:t>
        </w:r>
      </w:ins>
      <w:ins w:id="959" w:author="Shen, Guozhuang" w:date="2018-10-18T09:43:00Z">
        <w:r w:rsidR="00B227D2">
          <w:rPr>
            <w:rFonts w:hint="eastAsia"/>
            <w:lang w:val="en-US" w:eastAsia="zh-CN"/>
          </w:rPr>
          <w:t>在</w:t>
        </w:r>
        <w:r w:rsidR="00002BEA">
          <w:rPr>
            <w:rFonts w:hint="eastAsia"/>
            <w:lang w:val="en-US" w:eastAsia="zh-CN"/>
          </w:rPr>
          <w:t>专家组</w:t>
        </w:r>
        <w:r w:rsidR="00B227D2">
          <w:rPr>
            <w:rFonts w:hint="eastAsia"/>
            <w:lang w:val="en-US" w:eastAsia="zh-CN"/>
          </w:rPr>
          <w:t>的最终</w:t>
        </w:r>
        <w:r w:rsidR="00002BEA">
          <w:rPr>
            <w:rFonts w:hint="eastAsia"/>
            <w:lang w:val="en-US" w:eastAsia="zh-CN"/>
          </w:rPr>
          <w:t>报告</w:t>
        </w:r>
        <w:r w:rsidR="00B227D2">
          <w:rPr>
            <w:rFonts w:hint="eastAsia"/>
            <w:lang w:val="en-US" w:eastAsia="zh-CN"/>
          </w:rPr>
          <w:t>中，</w:t>
        </w:r>
      </w:ins>
    </w:p>
    <w:p w:rsidR="00E502FC" w:rsidRPr="000A2ADC" w:rsidRDefault="00B227D2" w:rsidP="000A04AB">
      <w:pPr>
        <w:pStyle w:val="Call"/>
        <w:rPr>
          <w:ins w:id="960" w:author="Tang, Ting" w:date="2018-10-12T14:17:00Z"/>
          <w:lang w:eastAsia="zh-CN"/>
        </w:rPr>
      </w:pPr>
      <w:ins w:id="961" w:author="Shen, Guozhuang" w:date="2018-10-18T09:43:00Z">
        <w:r>
          <w:rPr>
            <w:rFonts w:hint="eastAsia"/>
            <w:lang w:val="en-US" w:eastAsia="zh-CN"/>
          </w:rPr>
          <w:t>考虑到</w:t>
        </w:r>
      </w:ins>
    </w:p>
    <w:p w:rsidR="00E502FC" w:rsidRDefault="00E502FC" w:rsidP="000A04AB">
      <w:pPr>
        <w:rPr>
          <w:ins w:id="962" w:author="Tang, Ting" w:date="2018-10-12T14:17:00Z"/>
          <w:lang w:val="en-US" w:eastAsia="zh-CN"/>
        </w:rPr>
      </w:pPr>
      <w:ins w:id="963" w:author="Tang, Ting" w:date="2018-10-12T14:17:00Z">
        <w:r w:rsidRPr="000A2ADC">
          <w:rPr>
            <w:i/>
            <w:lang w:val="en-US" w:eastAsia="zh-CN"/>
          </w:rPr>
          <w:t>a)</w:t>
        </w:r>
        <w:r w:rsidRPr="000A2ADC">
          <w:rPr>
            <w:lang w:val="en-US" w:eastAsia="zh-CN"/>
          </w:rPr>
          <w:tab/>
        </w:r>
      </w:ins>
      <w:ins w:id="964" w:author="Shen, Guozhuang" w:date="2018-10-18T09:44:00Z">
        <w:r w:rsidR="00B227D2">
          <w:rPr>
            <w:rFonts w:hint="eastAsia"/>
            <w:lang w:val="en-US" w:eastAsia="zh-CN"/>
          </w:rPr>
          <w:t>国际电联筹备和召开新一次国际电信世界大会的巨额费用；</w:t>
        </w:r>
      </w:ins>
    </w:p>
    <w:p w:rsidR="00E502FC" w:rsidRDefault="00E502FC" w:rsidP="000A04AB">
      <w:pPr>
        <w:rPr>
          <w:ins w:id="965" w:author="Tang, Ting" w:date="2018-10-12T14:17:00Z"/>
          <w:lang w:val="en-US" w:eastAsia="zh-CN"/>
        </w:rPr>
      </w:pPr>
      <w:ins w:id="966" w:author="Tang, Ting" w:date="2018-10-12T14:17:00Z">
        <w:r>
          <w:rPr>
            <w:i/>
            <w:lang w:val="en-US" w:eastAsia="zh-CN"/>
          </w:rPr>
          <w:t>b</w:t>
        </w:r>
        <w:r w:rsidRPr="000A2ADC">
          <w:rPr>
            <w:i/>
            <w:lang w:val="en-US" w:eastAsia="zh-CN"/>
          </w:rPr>
          <w:t>)</w:t>
        </w:r>
        <w:r w:rsidRPr="000A2ADC">
          <w:rPr>
            <w:lang w:val="en-US" w:eastAsia="zh-CN"/>
          </w:rPr>
          <w:tab/>
        </w:r>
      </w:ins>
      <w:ins w:id="967" w:author="Shen, Guozhuang" w:date="2018-10-18T09:45:00Z">
        <w:r w:rsidR="00B227D2">
          <w:rPr>
            <w:rFonts w:hint="eastAsia"/>
            <w:lang w:val="en-US" w:eastAsia="zh-CN"/>
          </w:rPr>
          <w:t>鉴于</w:t>
        </w:r>
      </w:ins>
      <w:ins w:id="968" w:author="Shen, Guozhuang" w:date="2018-10-18T09:46:00Z">
        <w:r w:rsidR="00B227D2">
          <w:rPr>
            <w:rFonts w:hint="eastAsia"/>
            <w:lang w:val="en-US" w:eastAsia="zh-CN"/>
          </w:rPr>
          <w:t>目前存在的广泛的意见分歧，</w:t>
        </w:r>
      </w:ins>
      <w:ins w:id="969" w:author="Shen, Guozhuang" w:date="2018-10-18T09:47:00Z">
        <w:r w:rsidR="00B227D2">
          <w:rPr>
            <w:rFonts w:hint="eastAsia"/>
            <w:lang w:val="en-US" w:eastAsia="zh-CN"/>
          </w:rPr>
          <w:t>就《国际电信规则》寻求全球共识十分困难；</w:t>
        </w:r>
      </w:ins>
    </w:p>
    <w:p w:rsidR="00E502FC" w:rsidRPr="000A2ADC" w:rsidRDefault="00E502FC" w:rsidP="000A04AB">
      <w:pPr>
        <w:rPr>
          <w:ins w:id="970" w:author="Tang, Ting" w:date="2018-10-12T14:17:00Z"/>
          <w:szCs w:val="24"/>
          <w:lang w:val="en-US" w:eastAsia="zh-CN"/>
        </w:rPr>
      </w:pPr>
      <w:ins w:id="971" w:author="Tang, Ting" w:date="2018-10-12T14:17:00Z">
        <w:r>
          <w:rPr>
            <w:i/>
            <w:lang w:val="en-US" w:eastAsia="zh-CN"/>
          </w:rPr>
          <w:t>c</w:t>
        </w:r>
        <w:r w:rsidRPr="000A2ADC">
          <w:rPr>
            <w:i/>
            <w:lang w:val="en-US" w:eastAsia="zh-CN"/>
          </w:rPr>
          <w:t>)</w:t>
        </w:r>
        <w:r w:rsidRPr="000A2ADC">
          <w:rPr>
            <w:lang w:val="en-US" w:eastAsia="zh-CN"/>
          </w:rPr>
          <w:tab/>
        </w:r>
      </w:ins>
      <w:ins w:id="972" w:author="Shen, Guozhuang" w:date="2018-10-18T09:48:00Z">
        <w:r w:rsidR="00B227D2">
          <w:rPr>
            <w:rFonts w:hint="eastAsia"/>
            <w:lang w:val="en-US" w:eastAsia="zh-CN"/>
          </w:rPr>
          <w:t>国际电联需</w:t>
        </w:r>
      </w:ins>
      <w:ins w:id="973" w:author="Shen, Guozhuang" w:date="2018-10-18T09:50:00Z">
        <w:r w:rsidR="00B227D2">
          <w:rPr>
            <w:rFonts w:hint="eastAsia"/>
            <w:lang w:val="en-US" w:eastAsia="zh-CN"/>
          </w:rPr>
          <w:t>将工作重心放到</w:t>
        </w:r>
      </w:ins>
      <w:ins w:id="974" w:author="Shen, Guozhuang" w:date="2018-10-18T09:48:00Z">
        <w:r w:rsidR="00B227D2">
          <w:rPr>
            <w:rFonts w:hint="eastAsia"/>
            <w:lang w:val="en-US" w:eastAsia="zh-CN"/>
          </w:rPr>
          <w:t>消除数字差距、</w:t>
        </w:r>
      </w:ins>
      <w:ins w:id="975" w:author="Shen, Guozhuang" w:date="2018-10-18T09:49:00Z">
        <w:r w:rsidR="00B227D2">
          <w:rPr>
            <w:rFonts w:hint="eastAsia"/>
            <w:lang w:val="en-US" w:eastAsia="zh-CN"/>
          </w:rPr>
          <w:t>促进可承受</w:t>
        </w:r>
      </w:ins>
      <w:ins w:id="976" w:author="Shen, Guozhuang" w:date="2018-10-19T17:38:00Z">
        <w:r w:rsidR="00095873">
          <w:rPr>
            <w:rFonts w:hint="eastAsia"/>
            <w:lang w:val="en-US" w:eastAsia="zh-CN"/>
          </w:rPr>
          <w:t>的</w:t>
        </w:r>
      </w:ins>
      <w:ins w:id="977" w:author="Shen, Guozhuang" w:date="2018-10-19T17:39:00Z">
        <w:r w:rsidR="00095873">
          <w:rPr>
            <w:rFonts w:hint="eastAsia"/>
            <w:lang w:val="en-US" w:eastAsia="zh-CN"/>
          </w:rPr>
          <w:t>连通性</w:t>
        </w:r>
      </w:ins>
      <w:ins w:id="978" w:author="Shen, Guozhuang" w:date="2018-10-18T09:49:00Z">
        <w:r w:rsidR="00B227D2">
          <w:rPr>
            <w:rFonts w:hint="eastAsia"/>
            <w:lang w:val="en-US" w:eastAsia="zh-CN"/>
          </w:rPr>
          <w:t>等关键的优先事项</w:t>
        </w:r>
      </w:ins>
      <w:ins w:id="979" w:author="Shen, Guozhuang" w:date="2018-10-18T09:50:00Z">
        <w:r w:rsidR="00B227D2">
          <w:rPr>
            <w:rFonts w:hint="eastAsia"/>
            <w:lang w:val="en-US" w:eastAsia="zh-CN"/>
          </w:rPr>
          <w:t>上</w:t>
        </w:r>
      </w:ins>
      <w:ins w:id="980" w:author="Shen, Guozhuang" w:date="2018-10-18T09:49:00Z">
        <w:r w:rsidR="00B227D2">
          <w:rPr>
            <w:rFonts w:hint="eastAsia"/>
            <w:lang w:val="en-US" w:eastAsia="zh-CN"/>
          </w:rPr>
          <w:t>，</w:t>
        </w:r>
      </w:ins>
    </w:p>
    <w:p w:rsidR="0069123E" w:rsidRPr="004E1F57" w:rsidRDefault="0069123E" w:rsidP="0069123E">
      <w:pPr>
        <w:pStyle w:val="Call"/>
        <w:rPr>
          <w:lang w:eastAsia="zh-CN"/>
        </w:rPr>
      </w:pPr>
      <w:r>
        <w:rPr>
          <w:rFonts w:hint="eastAsia"/>
          <w:lang w:eastAsia="zh-CN"/>
        </w:rPr>
        <w:t>做出决议</w:t>
      </w:r>
    </w:p>
    <w:p w:rsidR="00E502FC" w:rsidRDefault="00E502FC" w:rsidP="000A04AB">
      <w:pPr>
        <w:rPr>
          <w:ins w:id="981" w:author="Tang, Ting" w:date="2018-10-12T14:17:00Z"/>
          <w:lang w:val="en-US" w:eastAsia="zh-CN"/>
        </w:rPr>
      </w:pPr>
      <w:ins w:id="982" w:author="Tang, Ting" w:date="2018-10-12T14:17:00Z">
        <w:r>
          <w:rPr>
            <w:lang w:val="en-US" w:eastAsia="zh-CN"/>
          </w:rPr>
          <w:t>1</w:t>
        </w:r>
        <w:r>
          <w:rPr>
            <w:lang w:val="en-US" w:eastAsia="zh-CN"/>
          </w:rPr>
          <w:tab/>
        </w:r>
      </w:ins>
      <w:ins w:id="983" w:author="Shen, Guozhuang" w:date="2018-10-18T09:51:00Z">
        <w:r w:rsidR="00B227D2">
          <w:rPr>
            <w:rFonts w:hint="eastAsia"/>
            <w:lang w:val="en-US" w:eastAsia="zh-CN"/>
          </w:rPr>
          <w:t>对《国际电信规则》专家组为</w:t>
        </w:r>
      </w:ins>
      <w:ins w:id="984" w:author="Shen, Guozhuang" w:date="2018-10-18T09:52:00Z">
        <w:r w:rsidR="00B227D2">
          <w:rPr>
            <w:rFonts w:hint="eastAsia"/>
            <w:lang w:val="en-US" w:eastAsia="zh-CN"/>
          </w:rPr>
          <w:t>彻底审查《国际电信规则》所做的工作表示</w:t>
        </w:r>
      </w:ins>
      <w:ins w:id="985" w:author="Shen, Guozhuang" w:date="2018-10-18T09:53:00Z">
        <w:r w:rsidR="00507B10">
          <w:rPr>
            <w:rFonts w:hint="eastAsia"/>
            <w:lang w:val="en-US" w:eastAsia="zh-CN"/>
          </w:rPr>
          <w:t>由衷</w:t>
        </w:r>
      </w:ins>
      <w:ins w:id="986" w:author="Shen, Guozhuang" w:date="2018-10-18T09:54:00Z">
        <w:r w:rsidR="00507B10">
          <w:rPr>
            <w:rFonts w:hint="eastAsia"/>
            <w:lang w:val="en-US" w:eastAsia="zh-CN"/>
          </w:rPr>
          <w:t>感谢，在审查过程中，国际电联所有各方的观点得到了充分的</w:t>
        </w:r>
      </w:ins>
      <w:ins w:id="987" w:author="Shen, Guozhuang" w:date="2018-10-18T09:55:00Z">
        <w:r w:rsidR="00507B10">
          <w:rPr>
            <w:rFonts w:hint="eastAsia"/>
            <w:lang w:val="en-US" w:eastAsia="zh-CN"/>
          </w:rPr>
          <w:t>表达和讨论；</w:t>
        </w:r>
      </w:ins>
    </w:p>
    <w:p w:rsidR="00E502FC" w:rsidRDefault="00E502FC" w:rsidP="000A04AB">
      <w:pPr>
        <w:rPr>
          <w:ins w:id="988" w:author="Tang, Ting" w:date="2018-10-12T14:17:00Z"/>
          <w:lang w:val="en-US" w:eastAsia="zh-CN"/>
        </w:rPr>
      </w:pPr>
      <w:ins w:id="989" w:author="Tang, Ting" w:date="2018-10-12T14:17:00Z">
        <w:r>
          <w:rPr>
            <w:lang w:val="en-US" w:eastAsia="zh-CN"/>
          </w:rPr>
          <w:t>2</w:t>
        </w:r>
        <w:r>
          <w:rPr>
            <w:lang w:val="en-US" w:eastAsia="zh-CN"/>
          </w:rPr>
          <w:tab/>
        </w:r>
      </w:ins>
      <w:ins w:id="990" w:author="Shen, Guozhuang" w:date="2018-10-18T09:55:00Z">
        <w:r w:rsidR="00507B10">
          <w:rPr>
            <w:rFonts w:hint="eastAsia"/>
            <w:lang w:val="en-US" w:eastAsia="zh-CN"/>
          </w:rPr>
          <w:t>向为专家组的工作做出贡献的成员国和部门成员表示感谢；</w:t>
        </w:r>
      </w:ins>
    </w:p>
    <w:p w:rsidR="00E502FC" w:rsidRDefault="00E502FC" w:rsidP="000A04AB">
      <w:pPr>
        <w:rPr>
          <w:ins w:id="991" w:author="Tang, Ting" w:date="2018-10-12T14:17:00Z"/>
          <w:lang w:val="en-US" w:eastAsia="zh-CN"/>
        </w:rPr>
      </w:pPr>
      <w:ins w:id="992" w:author="Tang, Ting" w:date="2018-10-12T14:17:00Z">
        <w:r>
          <w:rPr>
            <w:lang w:val="en-US" w:eastAsia="zh-CN"/>
          </w:rPr>
          <w:t>3</w:t>
        </w:r>
        <w:r>
          <w:rPr>
            <w:lang w:val="en-US" w:eastAsia="zh-CN"/>
          </w:rPr>
          <w:tab/>
        </w:r>
      </w:ins>
      <w:ins w:id="993" w:author="Shen, Guozhuang" w:date="2018-10-18T09:56:00Z">
        <w:r w:rsidR="00095873">
          <w:rPr>
            <w:rFonts w:hint="eastAsia"/>
            <w:lang w:val="en-US" w:eastAsia="zh-CN"/>
          </w:rPr>
          <w:t>考虑成员国对《国际电信规则》存在</w:t>
        </w:r>
        <w:r w:rsidR="00507B10">
          <w:rPr>
            <w:rFonts w:hint="eastAsia"/>
            <w:lang w:val="en-US" w:eastAsia="zh-CN"/>
          </w:rPr>
          <w:t>广泛的意见分歧</w:t>
        </w:r>
      </w:ins>
      <w:ins w:id="994" w:author="Shen, Guozhuang" w:date="2018-10-19T17:40:00Z">
        <w:r w:rsidR="00095873">
          <w:rPr>
            <w:rFonts w:hint="eastAsia"/>
            <w:lang w:val="en-US" w:eastAsia="zh-CN"/>
          </w:rPr>
          <w:t>的实事</w:t>
        </w:r>
      </w:ins>
      <w:ins w:id="995" w:author="Shen, Guozhuang" w:date="2018-10-18T09:56:00Z">
        <w:r w:rsidR="00507B10">
          <w:rPr>
            <w:rFonts w:hint="eastAsia"/>
            <w:lang w:val="en-US" w:eastAsia="zh-CN"/>
          </w:rPr>
          <w:t>；</w:t>
        </w:r>
      </w:ins>
    </w:p>
    <w:p w:rsidR="00E502FC" w:rsidRDefault="00E502FC" w:rsidP="000A04AB">
      <w:pPr>
        <w:rPr>
          <w:ins w:id="996" w:author="Tang, Ting" w:date="2018-10-12T14:17:00Z"/>
          <w:lang w:val="en-US" w:eastAsia="zh-CN"/>
        </w:rPr>
      </w:pPr>
      <w:ins w:id="997" w:author="Tang, Ting" w:date="2018-10-12T14:17:00Z">
        <w:r>
          <w:rPr>
            <w:lang w:val="en-US" w:eastAsia="zh-CN"/>
          </w:rPr>
          <w:t>4</w:t>
        </w:r>
        <w:r>
          <w:rPr>
            <w:lang w:val="en-US" w:eastAsia="zh-CN"/>
          </w:rPr>
          <w:tab/>
        </w:r>
      </w:ins>
      <w:ins w:id="998" w:author="Shen, Guozhuang" w:date="2018-10-18T09:57:00Z">
        <w:r w:rsidR="00507B10">
          <w:rPr>
            <w:rFonts w:hint="eastAsia"/>
            <w:lang w:val="en-US" w:eastAsia="zh-CN"/>
          </w:rPr>
          <w:t>决定不再召开新一次国际电信世界大会，就进一步审查或修订《</w:t>
        </w:r>
      </w:ins>
      <w:ins w:id="999" w:author="Shen, Guozhuang" w:date="2018-10-18T09:58:00Z">
        <w:r w:rsidR="00507B10">
          <w:rPr>
            <w:rFonts w:hint="eastAsia"/>
            <w:lang w:val="en-US" w:eastAsia="zh-CN"/>
          </w:rPr>
          <w:t>国际电信规则》不再进一步开展行动。</w:t>
        </w:r>
      </w:ins>
    </w:p>
    <w:p w:rsidR="0069123E" w:rsidDel="00E502FC" w:rsidRDefault="0069123E" w:rsidP="0069123E">
      <w:pPr>
        <w:rPr>
          <w:del w:id="1000" w:author="Tang, Ting" w:date="2018-10-12T14:17:00Z"/>
          <w:lang w:eastAsia="zh-CN"/>
        </w:rPr>
      </w:pPr>
      <w:del w:id="1001" w:author="Tang, Ting" w:date="2018-10-12T14:17:00Z">
        <w:r w:rsidDel="00E502FC">
          <w:rPr>
            <w:lang w:eastAsia="zh-CN"/>
          </w:rPr>
          <w:delText>1</w:delText>
        </w:r>
        <w:r w:rsidDel="00E502FC">
          <w:rPr>
            <w:lang w:eastAsia="zh-CN"/>
          </w:rPr>
          <w:tab/>
        </w:r>
        <w:r w:rsidDel="00E502FC">
          <w:rPr>
            <w:rFonts w:hint="eastAsia"/>
            <w:lang w:eastAsia="zh-CN"/>
          </w:rPr>
          <w:delText>通常须</w:delText>
        </w:r>
        <w:r w:rsidRPr="00E7515B" w:rsidDel="00E502FC">
          <w:rPr>
            <w:rFonts w:hint="eastAsia"/>
            <w:lang w:eastAsia="zh-CN"/>
          </w:rPr>
          <w:delText>每八年</w:delText>
        </w:r>
        <w:r w:rsidDel="00E502FC">
          <w:rPr>
            <w:rFonts w:hint="eastAsia"/>
            <w:lang w:eastAsia="zh-CN"/>
          </w:rPr>
          <w:delText>定期审议一次</w:delText>
        </w:r>
        <w:r w:rsidRPr="00E7515B" w:rsidDel="00E502FC">
          <w:rPr>
            <w:rFonts w:hint="eastAsia"/>
            <w:lang w:eastAsia="zh-CN"/>
          </w:rPr>
          <w:delText>《国际电信规则》；</w:delText>
        </w:r>
      </w:del>
    </w:p>
    <w:p w:rsidR="0069123E" w:rsidDel="00E502FC" w:rsidRDefault="0069123E" w:rsidP="0069123E">
      <w:pPr>
        <w:spacing w:before="60"/>
        <w:rPr>
          <w:del w:id="1002" w:author="Tang, Ting" w:date="2018-10-12T14:17:00Z"/>
          <w:lang w:eastAsia="zh-CN"/>
        </w:rPr>
      </w:pPr>
      <w:del w:id="1003" w:author="Tang, Ting" w:date="2018-10-12T14:17:00Z">
        <w:r w:rsidDel="00E502FC">
          <w:rPr>
            <w:lang w:eastAsia="zh-CN"/>
          </w:rPr>
          <w:delText>2</w:delText>
        </w:r>
        <w:r w:rsidDel="00E502FC">
          <w:rPr>
            <w:lang w:eastAsia="zh-CN"/>
          </w:rPr>
          <w:tab/>
        </w:r>
        <w:r w:rsidDel="00E502FC">
          <w:rPr>
            <w:rFonts w:hint="eastAsia"/>
            <w:szCs w:val="24"/>
            <w:lang w:eastAsia="zh-CN"/>
          </w:rPr>
          <w:delText>《国际电信规则》的审议进程于</w:delText>
        </w:r>
        <w:r w:rsidDel="00E502FC">
          <w:rPr>
            <w:rFonts w:hint="eastAsia"/>
            <w:szCs w:val="24"/>
            <w:lang w:eastAsia="zh-CN"/>
          </w:rPr>
          <w:delText>2017</w:delText>
        </w:r>
        <w:r w:rsidDel="00E502FC">
          <w:rPr>
            <w:rFonts w:hint="eastAsia"/>
            <w:szCs w:val="24"/>
            <w:lang w:eastAsia="zh-CN"/>
          </w:rPr>
          <w:delText>年开始，最好为该年年初，</w:delText>
        </w:r>
      </w:del>
    </w:p>
    <w:p w:rsidR="0069123E" w:rsidRPr="00DD55B2" w:rsidDel="00E502FC" w:rsidRDefault="0069123E" w:rsidP="0069123E">
      <w:pPr>
        <w:pStyle w:val="Call"/>
        <w:rPr>
          <w:del w:id="1004" w:author="Tang, Ting" w:date="2018-10-12T14:17:00Z"/>
          <w:lang w:eastAsia="zh-CN"/>
        </w:rPr>
      </w:pPr>
      <w:del w:id="1005" w:author="Tang, Ting" w:date="2018-10-12T14:17:00Z">
        <w:r w:rsidDel="00E502FC">
          <w:rPr>
            <w:rFonts w:hint="eastAsia"/>
            <w:lang w:eastAsia="zh-CN"/>
          </w:rPr>
          <w:delText>责成秘书长</w:delText>
        </w:r>
      </w:del>
    </w:p>
    <w:p w:rsidR="0069123E" w:rsidDel="00E502FC" w:rsidRDefault="0069123E" w:rsidP="0069123E">
      <w:pPr>
        <w:rPr>
          <w:del w:id="1006" w:author="Tang, Ting" w:date="2018-10-12T14:17:00Z"/>
          <w:lang w:eastAsia="zh-CN"/>
        </w:rPr>
      </w:pPr>
      <w:del w:id="1007" w:author="Tang, Ting" w:date="2018-10-12T14:17:00Z">
        <w:r w:rsidDel="00E502FC">
          <w:rPr>
            <w:lang w:eastAsia="zh-CN"/>
          </w:rPr>
          <w:delText>1</w:delText>
        </w:r>
        <w:r w:rsidDel="00E502FC">
          <w:rPr>
            <w:lang w:eastAsia="zh-CN"/>
          </w:rPr>
          <w:tab/>
        </w:r>
        <w:r w:rsidRPr="009250B5" w:rsidDel="00E502FC">
          <w:rPr>
            <w:rFonts w:hint="eastAsia"/>
            <w:spacing w:val="6"/>
            <w:lang w:eastAsia="zh-CN"/>
          </w:rPr>
          <w:delText>着手成立</w:delText>
        </w:r>
        <w:r w:rsidRPr="009250B5" w:rsidDel="00E502FC">
          <w:rPr>
            <w:spacing w:val="6"/>
            <w:lang w:eastAsia="zh-CN"/>
          </w:rPr>
          <w:delText>向国际电联成员国和部门成员开放的</w:delText>
        </w:r>
        <w:r w:rsidRPr="009250B5" w:rsidDel="00E502FC">
          <w:rPr>
            <w:rFonts w:hint="eastAsia"/>
            <w:spacing w:val="6"/>
            <w:lang w:eastAsia="zh-CN"/>
          </w:rPr>
          <w:delText>《</w:delText>
        </w:r>
        <w:r w:rsidRPr="009250B5" w:rsidDel="00E502FC">
          <w:rPr>
            <w:spacing w:val="6"/>
            <w:lang w:eastAsia="zh-CN"/>
          </w:rPr>
          <w:delText>国际电信规则</w:delText>
        </w:r>
        <w:r w:rsidRPr="009250B5" w:rsidDel="00E502FC">
          <w:rPr>
            <w:rFonts w:hint="eastAsia"/>
            <w:spacing w:val="6"/>
            <w:lang w:eastAsia="zh-CN"/>
          </w:rPr>
          <w:delText>》</w:delText>
        </w:r>
        <w:r w:rsidRPr="009250B5" w:rsidDel="00E502FC">
          <w:rPr>
            <w:spacing w:val="6"/>
            <w:lang w:eastAsia="zh-CN"/>
          </w:rPr>
          <w:delText>专家组（</w:delText>
        </w:r>
        <w:r w:rsidRPr="009250B5" w:rsidDel="00E502FC">
          <w:rPr>
            <w:rFonts w:hint="eastAsia"/>
            <w:spacing w:val="6"/>
            <w:lang w:eastAsia="zh-CN"/>
          </w:rPr>
          <w:delText>EG</w:delText>
        </w:r>
        <w:r w:rsidDel="00E502FC">
          <w:rPr>
            <w:spacing w:val="6"/>
            <w:lang w:eastAsia="zh-CN"/>
          </w:rPr>
          <w:delText>-</w:delText>
        </w:r>
        <w:r w:rsidRPr="009250B5" w:rsidDel="00E502FC">
          <w:rPr>
            <w:rFonts w:hint="eastAsia"/>
            <w:spacing w:val="6"/>
            <w:lang w:eastAsia="zh-CN"/>
          </w:rPr>
          <w:delText>ITR</w:delText>
        </w:r>
        <w:r w:rsidDel="00E502FC">
          <w:rPr>
            <w:rFonts w:hint="eastAsia"/>
            <w:spacing w:val="6"/>
            <w:lang w:eastAsia="zh-CN"/>
          </w:rPr>
          <w:delText>）</w:delText>
        </w:r>
        <w:r w:rsidDel="00E502FC">
          <w:rPr>
            <w:rFonts w:hint="eastAsia"/>
            <w:lang w:eastAsia="zh-CN"/>
          </w:rPr>
          <w:delText>负责</w:delText>
        </w:r>
        <w:r w:rsidDel="00E502FC">
          <w:rPr>
            <w:lang w:eastAsia="zh-CN"/>
          </w:rPr>
          <w:delText>进行</w:delText>
        </w:r>
        <w:r w:rsidDel="00E502FC">
          <w:rPr>
            <w:rFonts w:hint="eastAsia"/>
            <w:lang w:eastAsia="zh-CN"/>
          </w:rPr>
          <w:delText>《</w:delText>
        </w:r>
        <w:r w:rsidRPr="006E5B43" w:rsidDel="00E502FC">
          <w:rPr>
            <w:lang w:eastAsia="zh-CN"/>
          </w:rPr>
          <w:delText>规则</w:delText>
        </w:r>
        <w:r w:rsidDel="00E502FC">
          <w:rPr>
            <w:rFonts w:hint="eastAsia"/>
            <w:lang w:eastAsia="zh-CN"/>
          </w:rPr>
          <w:delText>》</w:delText>
        </w:r>
        <w:r w:rsidRPr="006E5B43" w:rsidDel="00E502FC">
          <w:rPr>
            <w:lang w:eastAsia="zh-CN"/>
          </w:rPr>
          <w:delText>的审议工作</w:delText>
        </w:r>
        <w:r w:rsidDel="00E502FC">
          <w:rPr>
            <w:rFonts w:hint="eastAsia"/>
            <w:lang w:eastAsia="zh-CN"/>
          </w:rPr>
          <w:delText>，其</w:delText>
        </w:r>
        <w:r w:rsidRPr="006E5B43" w:rsidDel="00E502FC">
          <w:rPr>
            <w:lang w:eastAsia="zh-CN"/>
          </w:rPr>
          <w:delText>职责范围和工作方法由</w:delText>
        </w:r>
        <w:r w:rsidDel="00E502FC">
          <w:rPr>
            <w:rFonts w:hint="eastAsia"/>
            <w:lang w:eastAsia="zh-CN"/>
          </w:rPr>
          <w:delText>国际电联</w:delText>
        </w:r>
        <w:r w:rsidRPr="006E5B43" w:rsidDel="00E502FC">
          <w:rPr>
            <w:lang w:eastAsia="zh-CN"/>
          </w:rPr>
          <w:delText>理事会确</w:delText>
        </w:r>
        <w:r w:rsidDel="00E502FC">
          <w:rPr>
            <w:rFonts w:hint="eastAsia"/>
            <w:lang w:eastAsia="zh-CN"/>
          </w:rPr>
          <w:delText>定</w:delText>
        </w:r>
        <w:r w:rsidDel="00E502FC">
          <w:rPr>
            <w:lang w:eastAsia="zh-CN"/>
          </w:rPr>
          <w:delText>；</w:delText>
        </w:r>
      </w:del>
    </w:p>
    <w:p w:rsidR="0069123E" w:rsidRPr="00876769" w:rsidDel="00E502FC" w:rsidRDefault="0069123E" w:rsidP="0069123E">
      <w:pPr>
        <w:rPr>
          <w:del w:id="1008" w:author="Tang, Ting" w:date="2018-10-12T14:17:00Z"/>
          <w:lang w:eastAsia="zh-CN"/>
        </w:rPr>
      </w:pPr>
      <w:del w:id="1009" w:author="Tang, Ting" w:date="2018-10-12T14:17:00Z">
        <w:r w:rsidRPr="00EB2BDA" w:rsidDel="00E502FC">
          <w:rPr>
            <w:lang w:eastAsia="zh-CN"/>
          </w:rPr>
          <w:delText>2</w:delText>
        </w:r>
        <w:r w:rsidRPr="00EB2BDA" w:rsidDel="00E502FC">
          <w:rPr>
            <w:lang w:eastAsia="zh-CN"/>
          </w:rPr>
          <w:tab/>
        </w:r>
        <w:r w:rsidDel="00E502FC">
          <w:rPr>
            <w:rFonts w:hint="eastAsia"/>
            <w:lang w:eastAsia="zh-CN"/>
          </w:rPr>
          <w:delText>将</w:delText>
        </w:r>
        <w:r w:rsidDel="00E502FC">
          <w:rPr>
            <w:rFonts w:hint="eastAsia"/>
            <w:lang w:eastAsia="zh-CN"/>
          </w:rPr>
          <w:delText>EG</w:delText>
        </w:r>
        <w:r w:rsidDel="00E502FC">
          <w:rPr>
            <w:lang w:eastAsia="zh-CN"/>
          </w:rPr>
          <w:delText>-</w:delText>
        </w:r>
        <w:r w:rsidDel="00E502FC">
          <w:rPr>
            <w:rFonts w:hint="eastAsia"/>
            <w:lang w:eastAsia="zh-CN"/>
          </w:rPr>
          <w:delText>ITR</w:delText>
        </w:r>
        <w:r w:rsidRPr="006E5B43" w:rsidDel="00E502FC">
          <w:rPr>
            <w:szCs w:val="24"/>
            <w:lang w:eastAsia="zh-CN"/>
          </w:rPr>
          <w:delText>报告提交</w:delText>
        </w:r>
        <w:r w:rsidDel="00E502FC">
          <w:rPr>
            <w:rFonts w:hint="eastAsia"/>
            <w:szCs w:val="24"/>
            <w:lang w:eastAsia="zh-CN"/>
          </w:rPr>
          <w:delText>理事会</w:delText>
        </w:r>
        <w:r w:rsidDel="00E502FC">
          <w:rPr>
            <w:rFonts w:hint="eastAsia"/>
            <w:szCs w:val="24"/>
            <w:lang w:eastAsia="zh-CN"/>
          </w:rPr>
          <w:delText>2</w:delText>
        </w:r>
        <w:r w:rsidRPr="006E5B43" w:rsidDel="00E502FC">
          <w:rPr>
            <w:szCs w:val="24"/>
            <w:lang w:eastAsia="zh-CN"/>
          </w:rPr>
          <w:delText>018</w:delText>
        </w:r>
        <w:r w:rsidDel="00E502FC">
          <w:rPr>
            <w:szCs w:val="24"/>
            <w:lang w:eastAsia="zh-CN"/>
          </w:rPr>
          <w:delText>年会议审议</w:delText>
        </w:r>
        <w:r w:rsidDel="00E502FC">
          <w:rPr>
            <w:rFonts w:hint="eastAsia"/>
            <w:szCs w:val="24"/>
            <w:lang w:eastAsia="zh-CN"/>
          </w:rPr>
          <w:delText>、公布并</w:delText>
        </w:r>
        <w:r w:rsidDel="00E502FC">
          <w:rPr>
            <w:szCs w:val="24"/>
            <w:lang w:eastAsia="zh-CN"/>
          </w:rPr>
          <w:delText>随后提交</w:delText>
        </w:r>
        <w:r w:rsidDel="00E502FC">
          <w:rPr>
            <w:rFonts w:hint="eastAsia"/>
            <w:szCs w:val="24"/>
            <w:lang w:eastAsia="zh-CN"/>
          </w:rPr>
          <w:delText>2</w:delText>
        </w:r>
        <w:r w:rsidRPr="006E5B43" w:rsidDel="00E502FC">
          <w:rPr>
            <w:szCs w:val="24"/>
            <w:lang w:eastAsia="zh-CN"/>
          </w:rPr>
          <w:delText>018</w:delText>
        </w:r>
        <w:r w:rsidRPr="006E5B43" w:rsidDel="00E502FC">
          <w:rPr>
            <w:szCs w:val="24"/>
            <w:lang w:eastAsia="zh-CN"/>
          </w:rPr>
          <w:delText>年全权代表大会，</w:delText>
        </w:r>
      </w:del>
    </w:p>
    <w:p w:rsidR="0069123E" w:rsidRPr="00EB2BDA" w:rsidDel="00E502FC" w:rsidRDefault="0069123E" w:rsidP="0069123E">
      <w:pPr>
        <w:pStyle w:val="Call"/>
        <w:rPr>
          <w:del w:id="1010" w:author="Tang, Ting" w:date="2018-10-12T14:17:00Z"/>
          <w:lang w:eastAsia="zh-CN"/>
        </w:rPr>
      </w:pPr>
      <w:del w:id="1011" w:author="Tang, Ting" w:date="2018-10-12T14:17:00Z">
        <w:r w:rsidDel="00E502FC">
          <w:rPr>
            <w:rFonts w:hint="eastAsia"/>
            <w:lang w:eastAsia="zh-CN"/>
          </w:rPr>
          <w:delText>责成理事会</w:delText>
        </w:r>
      </w:del>
    </w:p>
    <w:p w:rsidR="0069123E" w:rsidRPr="00D11DF7" w:rsidDel="00E502FC" w:rsidRDefault="0069123E" w:rsidP="0069123E">
      <w:pPr>
        <w:rPr>
          <w:del w:id="1012" w:author="Tang, Ting" w:date="2018-10-12T14:17:00Z"/>
          <w:lang w:eastAsia="zh-CN"/>
        </w:rPr>
      </w:pPr>
      <w:del w:id="1013" w:author="Tang, Ting" w:date="2018-10-12T14:17:00Z">
        <w:r w:rsidDel="00E502FC">
          <w:rPr>
            <w:lang w:eastAsia="zh-CN"/>
          </w:rPr>
          <w:delText>1</w:delText>
        </w:r>
        <w:r w:rsidDel="00E502FC">
          <w:rPr>
            <w:lang w:eastAsia="zh-CN"/>
          </w:rPr>
          <w:tab/>
        </w:r>
        <w:r w:rsidDel="00E502FC">
          <w:rPr>
            <w:rFonts w:hint="eastAsia"/>
            <w:lang w:eastAsia="zh-CN"/>
          </w:rPr>
          <w:delText>确定</w:delText>
        </w:r>
        <w:r w:rsidDel="00E502FC">
          <w:rPr>
            <w:lang w:eastAsia="zh-CN"/>
          </w:rPr>
          <w:delText>EG-ITR</w:delText>
        </w:r>
        <w:r w:rsidDel="00E502FC">
          <w:rPr>
            <w:rFonts w:hint="eastAsia"/>
            <w:szCs w:val="24"/>
            <w:lang w:eastAsia="zh-CN"/>
          </w:rPr>
          <w:delText>的</w:delText>
        </w:r>
        <w:r w:rsidRPr="006E5B43" w:rsidDel="00E502FC">
          <w:rPr>
            <w:szCs w:val="24"/>
            <w:lang w:eastAsia="zh-CN"/>
          </w:rPr>
          <w:delText>职责范围和工作方法</w:delText>
        </w:r>
        <w:r w:rsidDel="00E502FC">
          <w:rPr>
            <w:rFonts w:hint="eastAsia"/>
            <w:szCs w:val="24"/>
            <w:lang w:eastAsia="zh-CN"/>
          </w:rPr>
          <w:delText>；</w:delText>
        </w:r>
      </w:del>
    </w:p>
    <w:p w:rsidR="0069123E" w:rsidDel="00E502FC" w:rsidRDefault="0069123E" w:rsidP="0069123E">
      <w:pPr>
        <w:rPr>
          <w:del w:id="1014" w:author="Tang, Ting" w:date="2018-10-12T14:17:00Z"/>
          <w:szCs w:val="24"/>
          <w:lang w:eastAsia="zh-CN"/>
        </w:rPr>
      </w:pPr>
      <w:del w:id="1015" w:author="Tang, Ting" w:date="2018-10-12T14:17:00Z">
        <w:r w:rsidDel="00E502FC">
          <w:rPr>
            <w:lang w:eastAsia="zh-CN"/>
          </w:rPr>
          <w:delText>2</w:delText>
        </w:r>
        <w:r w:rsidDel="00E502FC">
          <w:rPr>
            <w:lang w:eastAsia="zh-CN"/>
          </w:rPr>
          <w:tab/>
        </w:r>
        <w:r w:rsidDel="00E502FC">
          <w:rPr>
            <w:rFonts w:hint="eastAsia"/>
            <w:lang w:eastAsia="zh-CN"/>
          </w:rPr>
          <w:delText>在其</w:delText>
        </w:r>
        <w:r w:rsidDel="00E502FC">
          <w:rPr>
            <w:lang w:eastAsia="zh-CN"/>
          </w:rPr>
          <w:delText>2018</w:delText>
        </w:r>
        <w:r w:rsidDel="00E502FC">
          <w:rPr>
            <w:rFonts w:hint="eastAsia"/>
            <w:lang w:eastAsia="zh-CN"/>
          </w:rPr>
          <w:delText>年</w:delText>
        </w:r>
        <w:r w:rsidRPr="006E5B43" w:rsidDel="00E502FC">
          <w:rPr>
            <w:szCs w:val="24"/>
            <w:lang w:eastAsia="zh-CN"/>
          </w:rPr>
          <w:delText>会议上审议</w:delText>
        </w:r>
        <w:r w:rsidRPr="00235C57" w:rsidDel="00E502FC">
          <w:rPr>
            <w:rFonts w:asciiTheme="minorHAnsi" w:hAnsiTheme="minorHAnsi" w:cs="TimesNewRoman,Italic"/>
            <w:iCs/>
            <w:szCs w:val="24"/>
            <w:lang w:val="en-US" w:eastAsia="zh-CN"/>
          </w:rPr>
          <w:delText>EG</w:delText>
        </w:r>
        <w:r w:rsidDel="00E502FC">
          <w:rPr>
            <w:rFonts w:asciiTheme="minorHAnsi" w:hAnsiTheme="minorHAnsi" w:cs="TimesNewRoman,Italic"/>
            <w:iCs/>
            <w:szCs w:val="24"/>
            <w:lang w:val="en-US" w:eastAsia="zh-CN"/>
          </w:rPr>
          <w:delText>-</w:delText>
        </w:r>
        <w:r w:rsidRPr="00235C57" w:rsidDel="00E502FC">
          <w:rPr>
            <w:rFonts w:asciiTheme="minorHAnsi" w:hAnsiTheme="minorHAnsi" w:cs="TimesNewRoman,Italic"/>
            <w:iCs/>
            <w:szCs w:val="24"/>
            <w:lang w:val="en-US" w:eastAsia="zh-CN"/>
          </w:rPr>
          <w:delText>ITR</w:delText>
        </w:r>
        <w:r w:rsidDel="00E502FC">
          <w:rPr>
            <w:szCs w:val="24"/>
            <w:lang w:eastAsia="zh-CN"/>
          </w:rPr>
          <w:delText>报告并将该报告</w:delText>
        </w:r>
        <w:r w:rsidDel="00E502FC">
          <w:rPr>
            <w:rFonts w:hint="eastAsia"/>
            <w:szCs w:val="24"/>
            <w:lang w:eastAsia="zh-CN"/>
          </w:rPr>
          <w:delText>及</w:delText>
        </w:r>
        <w:r w:rsidDel="00E502FC">
          <w:rPr>
            <w:szCs w:val="24"/>
            <w:lang w:eastAsia="zh-CN"/>
          </w:rPr>
          <w:delText>理事会意见提交</w:delText>
        </w:r>
        <w:r w:rsidDel="00E502FC">
          <w:rPr>
            <w:rFonts w:hint="eastAsia"/>
            <w:szCs w:val="24"/>
            <w:lang w:eastAsia="zh-CN"/>
          </w:rPr>
          <w:delText>2</w:delText>
        </w:r>
        <w:r w:rsidDel="00E502FC">
          <w:rPr>
            <w:szCs w:val="24"/>
            <w:lang w:eastAsia="zh-CN"/>
          </w:rPr>
          <w:delText>01</w:delText>
        </w:r>
        <w:r w:rsidRPr="006E5B43" w:rsidDel="00E502FC">
          <w:rPr>
            <w:szCs w:val="24"/>
            <w:lang w:eastAsia="zh-CN"/>
          </w:rPr>
          <w:delText>8</w:delText>
        </w:r>
        <w:r w:rsidDel="00E502FC">
          <w:rPr>
            <w:szCs w:val="24"/>
            <w:lang w:eastAsia="zh-CN"/>
          </w:rPr>
          <w:delText>年</w:delText>
        </w:r>
        <w:r w:rsidDel="00E502FC">
          <w:rPr>
            <w:rFonts w:hint="eastAsia"/>
            <w:szCs w:val="24"/>
            <w:lang w:eastAsia="zh-CN"/>
          </w:rPr>
          <w:delText>全权</w:delText>
        </w:r>
        <w:r w:rsidRPr="006E5B43" w:rsidDel="00E502FC">
          <w:rPr>
            <w:szCs w:val="24"/>
            <w:lang w:eastAsia="zh-CN"/>
          </w:rPr>
          <w:delText>代表大会，</w:delText>
        </w:r>
      </w:del>
    </w:p>
    <w:p w:rsidR="0069123E" w:rsidDel="00E502FC" w:rsidRDefault="0069123E" w:rsidP="0069123E">
      <w:pPr>
        <w:pStyle w:val="Call"/>
        <w:rPr>
          <w:del w:id="1016" w:author="Tang, Ting" w:date="2018-10-12T14:17:00Z"/>
          <w:lang w:eastAsia="zh-CN"/>
        </w:rPr>
      </w:pPr>
      <w:del w:id="1017" w:author="Tang, Ting" w:date="2018-10-12T14:17:00Z">
        <w:r w:rsidDel="00E502FC">
          <w:rPr>
            <w:rFonts w:hint="eastAsia"/>
            <w:lang w:eastAsia="zh-CN"/>
          </w:rPr>
          <w:delText>责成各局主任</w:delText>
        </w:r>
      </w:del>
    </w:p>
    <w:p w:rsidR="0069123E" w:rsidDel="00E502FC" w:rsidRDefault="0069123E" w:rsidP="0069123E">
      <w:pPr>
        <w:rPr>
          <w:del w:id="1018" w:author="Tang, Ting" w:date="2018-10-12T14:17:00Z"/>
          <w:lang w:eastAsia="zh-CN"/>
        </w:rPr>
      </w:pPr>
      <w:del w:id="1019" w:author="Tang, Ting" w:date="2018-10-12T14:17:00Z">
        <w:r w:rsidDel="00E502FC">
          <w:rPr>
            <w:lang w:eastAsia="zh-CN"/>
          </w:rPr>
          <w:delText>1</w:delText>
        </w:r>
        <w:r w:rsidDel="00E502FC">
          <w:rPr>
            <w:lang w:eastAsia="zh-CN"/>
          </w:rPr>
          <w:tab/>
        </w:r>
        <w:r w:rsidDel="00E502FC">
          <w:rPr>
            <w:rFonts w:hint="eastAsia"/>
            <w:szCs w:val="24"/>
            <w:lang w:eastAsia="zh-CN"/>
          </w:rPr>
          <w:delText>在</w:delText>
        </w:r>
        <w:r w:rsidDel="00E502FC">
          <w:rPr>
            <w:szCs w:val="24"/>
            <w:lang w:eastAsia="zh-CN"/>
          </w:rPr>
          <w:delText>各自</w:delText>
        </w:r>
        <w:r w:rsidDel="00E502FC">
          <w:rPr>
            <w:rFonts w:hint="eastAsia"/>
            <w:szCs w:val="24"/>
            <w:lang w:eastAsia="zh-CN"/>
          </w:rPr>
          <w:delText>权能</w:delText>
        </w:r>
        <w:r w:rsidDel="00E502FC">
          <w:rPr>
            <w:szCs w:val="24"/>
            <w:lang w:eastAsia="zh-CN"/>
          </w:rPr>
          <w:delText>范围内并</w:delText>
        </w:r>
        <w:r w:rsidDel="00E502FC">
          <w:rPr>
            <w:rFonts w:hint="eastAsia"/>
            <w:szCs w:val="24"/>
            <w:lang w:eastAsia="zh-CN"/>
          </w:rPr>
          <w:delText>征求</w:delText>
        </w:r>
        <w:r w:rsidRPr="006E5B43" w:rsidDel="00E502FC">
          <w:rPr>
            <w:szCs w:val="24"/>
            <w:lang w:eastAsia="zh-CN"/>
          </w:rPr>
          <w:delText>相关顾问组的建议，为</w:delText>
        </w:r>
        <w:r w:rsidDel="00E502FC">
          <w:rPr>
            <w:rFonts w:hint="eastAsia"/>
            <w:szCs w:val="24"/>
            <w:lang w:eastAsia="zh-CN"/>
          </w:rPr>
          <w:delText>《</w:delText>
        </w:r>
        <w:r w:rsidRPr="006E5B43" w:rsidDel="00E502FC">
          <w:rPr>
            <w:szCs w:val="24"/>
            <w:lang w:eastAsia="zh-CN"/>
          </w:rPr>
          <w:delText>国际电信规则</w:delText>
        </w:r>
        <w:r w:rsidDel="00E502FC">
          <w:rPr>
            <w:rFonts w:hint="eastAsia"/>
            <w:szCs w:val="24"/>
            <w:lang w:eastAsia="zh-CN"/>
          </w:rPr>
          <w:delText>》</w:delText>
        </w:r>
        <w:r w:rsidDel="00E502FC">
          <w:rPr>
            <w:szCs w:val="24"/>
            <w:lang w:eastAsia="zh-CN"/>
          </w:rPr>
          <w:delText>的未来</w:delText>
        </w:r>
        <w:r w:rsidDel="00E502FC">
          <w:rPr>
            <w:rFonts w:hint="eastAsia"/>
            <w:szCs w:val="24"/>
            <w:lang w:eastAsia="zh-CN"/>
          </w:rPr>
          <w:delText>审议</w:delText>
        </w:r>
        <w:r w:rsidRPr="006E5B43" w:rsidDel="00E502FC">
          <w:rPr>
            <w:szCs w:val="24"/>
            <w:lang w:eastAsia="zh-CN"/>
          </w:rPr>
          <w:delText>工作</w:delText>
        </w:r>
        <w:r w:rsidDel="00E502FC">
          <w:rPr>
            <w:rFonts w:hint="eastAsia"/>
            <w:szCs w:val="24"/>
            <w:lang w:eastAsia="zh-CN"/>
          </w:rPr>
          <w:delText>做出</w:delText>
        </w:r>
        <w:r w:rsidRPr="006E5B43" w:rsidDel="00E502FC">
          <w:rPr>
            <w:szCs w:val="24"/>
            <w:lang w:eastAsia="zh-CN"/>
          </w:rPr>
          <w:delText>贡献，同时认识到</w:delText>
        </w:r>
        <w:r w:rsidDel="00E502FC">
          <w:rPr>
            <w:rFonts w:hint="eastAsia"/>
            <w:szCs w:val="24"/>
            <w:lang w:eastAsia="zh-CN"/>
          </w:rPr>
          <w:delText>国际电联</w:delText>
        </w:r>
        <w:r w:rsidDel="00E502FC">
          <w:rPr>
            <w:szCs w:val="24"/>
            <w:lang w:eastAsia="zh-CN"/>
          </w:rPr>
          <w:delText>电信标准化部门（</w:delText>
        </w:r>
        <w:r w:rsidDel="00E502FC">
          <w:rPr>
            <w:lang w:eastAsia="zh-CN"/>
          </w:rPr>
          <w:delText>ITU-T</w:delText>
        </w:r>
        <w:r w:rsidDel="00E502FC">
          <w:rPr>
            <w:rFonts w:hint="eastAsia"/>
            <w:lang w:eastAsia="zh-CN"/>
          </w:rPr>
          <w:delText>）</w:delText>
        </w:r>
        <w:r w:rsidDel="00E502FC">
          <w:rPr>
            <w:szCs w:val="24"/>
            <w:lang w:eastAsia="zh-CN"/>
          </w:rPr>
          <w:delText>开展</w:delText>
        </w:r>
        <w:r w:rsidDel="00E502FC">
          <w:rPr>
            <w:rFonts w:hint="eastAsia"/>
            <w:szCs w:val="24"/>
            <w:lang w:eastAsia="zh-CN"/>
          </w:rPr>
          <w:delText>的</w:delText>
        </w:r>
        <w:r w:rsidRPr="006E5B43" w:rsidDel="00E502FC">
          <w:rPr>
            <w:szCs w:val="24"/>
            <w:lang w:eastAsia="zh-CN"/>
          </w:rPr>
          <w:delText>多数工作与</w:delText>
        </w:r>
        <w:r w:rsidDel="00E502FC">
          <w:rPr>
            <w:rFonts w:hint="eastAsia"/>
            <w:szCs w:val="24"/>
            <w:lang w:eastAsia="zh-CN"/>
          </w:rPr>
          <w:delText>《</w:delText>
        </w:r>
        <w:r w:rsidRPr="006E5B43" w:rsidDel="00E502FC">
          <w:rPr>
            <w:szCs w:val="24"/>
            <w:lang w:eastAsia="zh-CN"/>
          </w:rPr>
          <w:delText>国际电信规则</w:delText>
        </w:r>
        <w:r w:rsidDel="00E502FC">
          <w:rPr>
            <w:rFonts w:hint="eastAsia"/>
            <w:szCs w:val="24"/>
            <w:lang w:eastAsia="zh-CN"/>
          </w:rPr>
          <w:delText>》</w:delText>
        </w:r>
        <w:r w:rsidRPr="006E5B43" w:rsidDel="00E502FC">
          <w:rPr>
            <w:szCs w:val="24"/>
            <w:lang w:eastAsia="zh-CN"/>
          </w:rPr>
          <w:delText>相关的；</w:delText>
        </w:r>
      </w:del>
    </w:p>
    <w:p w:rsidR="0069123E" w:rsidDel="00E502FC" w:rsidRDefault="0069123E" w:rsidP="0069123E">
      <w:pPr>
        <w:rPr>
          <w:del w:id="1020" w:author="Tang, Ting" w:date="2018-10-12T14:17:00Z"/>
          <w:lang w:eastAsia="zh-CN"/>
        </w:rPr>
      </w:pPr>
      <w:del w:id="1021" w:author="Tang, Ting" w:date="2018-10-12T14:17:00Z">
        <w:r w:rsidDel="00E502FC">
          <w:rPr>
            <w:lang w:eastAsia="zh-CN"/>
          </w:rPr>
          <w:delText>2</w:delText>
        </w:r>
        <w:r w:rsidDel="00E502FC">
          <w:rPr>
            <w:lang w:eastAsia="zh-CN"/>
          </w:rPr>
          <w:tab/>
        </w:r>
        <w:r w:rsidDel="00E502FC">
          <w:rPr>
            <w:szCs w:val="24"/>
            <w:lang w:eastAsia="zh-CN"/>
          </w:rPr>
          <w:delText>将</w:delText>
        </w:r>
        <w:r w:rsidDel="00E502FC">
          <w:rPr>
            <w:rFonts w:hint="eastAsia"/>
            <w:szCs w:val="24"/>
            <w:lang w:eastAsia="zh-CN"/>
          </w:rPr>
          <w:delText>其</w:delText>
        </w:r>
        <w:r w:rsidRPr="006E5B43" w:rsidDel="00E502FC">
          <w:rPr>
            <w:szCs w:val="24"/>
            <w:lang w:eastAsia="zh-CN"/>
          </w:rPr>
          <w:delText>工作</w:delText>
        </w:r>
        <w:r w:rsidDel="00E502FC">
          <w:rPr>
            <w:rFonts w:hint="eastAsia"/>
            <w:szCs w:val="24"/>
            <w:lang w:eastAsia="zh-CN"/>
          </w:rPr>
          <w:delText>结</w:delText>
        </w:r>
        <w:r w:rsidRPr="006E5B43" w:rsidDel="00E502FC">
          <w:rPr>
            <w:szCs w:val="24"/>
            <w:lang w:eastAsia="zh-CN"/>
          </w:rPr>
          <w:delText>果提交</w:delText>
        </w:r>
        <w:r w:rsidRPr="00235C57" w:rsidDel="00E502FC">
          <w:rPr>
            <w:rFonts w:asciiTheme="minorHAnsi" w:hAnsiTheme="minorHAnsi" w:cs="TimesNewRoman,Italic"/>
            <w:iCs/>
            <w:szCs w:val="24"/>
            <w:lang w:val="en-US" w:eastAsia="zh-CN"/>
          </w:rPr>
          <w:delText>EG</w:delText>
        </w:r>
        <w:r w:rsidDel="00E502FC">
          <w:rPr>
            <w:rFonts w:asciiTheme="minorHAnsi" w:hAnsiTheme="minorHAnsi" w:cs="TimesNewRoman,Italic"/>
            <w:iCs/>
            <w:szCs w:val="24"/>
            <w:lang w:val="en-US" w:eastAsia="zh-CN"/>
          </w:rPr>
          <w:delText>-</w:delText>
        </w:r>
        <w:r w:rsidRPr="00235C57" w:rsidDel="00E502FC">
          <w:rPr>
            <w:rFonts w:asciiTheme="minorHAnsi" w:hAnsiTheme="minorHAnsi" w:cs="TimesNewRoman,Italic"/>
            <w:iCs/>
            <w:szCs w:val="24"/>
            <w:lang w:val="en-US" w:eastAsia="zh-CN"/>
          </w:rPr>
          <w:delText>ITR</w:delText>
        </w:r>
        <w:r w:rsidDel="00E502FC">
          <w:rPr>
            <w:rFonts w:hint="eastAsia"/>
            <w:lang w:eastAsia="zh-CN"/>
          </w:rPr>
          <w:delText>；</w:delText>
        </w:r>
      </w:del>
    </w:p>
    <w:p w:rsidR="0069123E" w:rsidDel="00E502FC" w:rsidRDefault="0069123E" w:rsidP="0069123E">
      <w:pPr>
        <w:rPr>
          <w:del w:id="1022" w:author="Tang, Ting" w:date="2018-10-12T14:17:00Z"/>
          <w:lang w:eastAsia="zh-CN"/>
        </w:rPr>
      </w:pPr>
      <w:del w:id="1023" w:author="Tang, Ting" w:date="2018-10-12T14:17:00Z">
        <w:r w:rsidDel="00E502FC">
          <w:rPr>
            <w:lang w:eastAsia="zh-CN"/>
          </w:rPr>
          <w:delText>3</w:delText>
        </w:r>
        <w:r w:rsidDel="00E502FC">
          <w:rPr>
            <w:lang w:eastAsia="zh-CN"/>
          </w:rPr>
          <w:tab/>
        </w:r>
        <w:r w:rsidRPr="006E5B43" w:rsidDel="00E502FC">
          <w:rPr>
            <w:szCs w:val="24"/>
            <w:lang w:eastAsia="zh-CN"/>
          </w:rPr>
          <w:delText>考虑在资源可</w:delText>
        </w:r>
        <w:r w:rsidDel="00E502FC">
          <w:rPr>
            <w:rFonts w:hint="eastAsia"/>
            <w:szCs w:val="24"/>
            <w:lang w:eastAsia="zh-CN"/>
          </w:rPr>
          <w:delText>提供</w:delText>
        </w:r>
        <w:r w:rsidDel="00E502FC">
          <w:rPr>
            <w:szCs w:val="24"/>
            <w:lang w:eastAsia="zh-CN"/>
          </w:rPr>
          <w:delText>的</w:delText>
        </w:r>
        <w:r w:rsidRPr="006E5B43" w:rsidDel="00E502FC">
          <w:rPr>
            <w:szCs w:val="24"/>
            <w:lang w:eastAsia="zh-CN"/>
          </w:rPr>
          <w:delText>前提下，</w:delText>
        </w:r>
        <w:r w:rsidDel="00E502FC">
          <w:rPr>
            <w:rFonts w:hint="eastAsia"/>
            <w:szCs w:val="24"/>
            <w:lang w:eastAsia="zh-CN"/>
          </w:rPr>
          <w:delText>根据联合国</w:delText>
        </w:r>
        <w:r w:rsidDel="00E502FC">
          <w:rPr>
            <w:szCs w:val="24"/>
            <w:lang w:eastAsia="zh-CN"/>
          </w:rPr>
          <w:delText>确</w:delText>
        </w:r>
        <w:r w:rsidDel="00E502FC">
          <w:rPr>
            <w:rFonts w:hint="eastAsia"/>
            <w:szCs w:val="24"/>
            <w:lang w:eastAsia="zh-CN"/>
          </w:rPr>
          <w:delText>定的发展</w:delText>
        </w:r>
        <w:r w:rsidDel="00E502FC">
          <w:rPr>
            <w:szCs w:val="24"/>
            <w:lang w:eastAsia="zh-CN"/>
          </w:rPr>
          <w:delText>中国家或</w:delText>
        </w:r>
        <w:r w:rsidRPr="006E5B43" w:rsidDel="00E502FC">
          <w:rPr>
            <w:szCs w:val="24"/>
            <w:lang w:eastAsia="zh-CN"/>
          </w:rPr>
          <w:delText>最不发达国家</w:delText>
        </w:r>
        <w:r w:rsidDel="00E502FC">
          <w:rPr>
            <w:rFonts w:hint="eastAsia"/>
            <w:szCs w:val="24"/>
            <w:lang w:eastAsia="zh-CN"/>
          </w:rPr>
          <w:delText>名单</w:delText>
        </w:r>
        <w:r w:rsidDel="00E502FC">
          <w:rPr>
            <w:szCs w:val="24"/>
            <w:lang w:eastAsia="zh-CN"/>
          </w:rPr>
          <w:delText>提供与会补贴，以</w:delText>
        </w:r>
        <w:r w:rsidDel="00E502FC">
          <w:rPr>
            <w:rFonts w:hint="eastAsia"/>
            <w:szCs w:val="24"/>
            <w:lang w:eastAsia="zh-CN"/>
          </w:rPr>
          <w:delText>扩大此类</w:delText>
        </w:r>
        <w:r w:rsidDel="00E502FC">
          <w:rPr>
            <w:szCs w:val="24"/>
            <w:lang w:eastAsia="zh-CN"/>
          </w:rPr>
          <w:delText>国家对</w:delText>
        </w:r>
        <w:r w:rsidRPr="006E5B43" w:rsidDel="00E502FC">
          <w:rPr>
            <w:szCs w:val="24"/>
            <w:lang w:eastAsia="zh-CN"/>
          </w:rPr>
          <w:delText>专家组工作的参与，</w:delText>
        </w:r>
      </w:del>
    </w:p>
    <w:p w:rsidR="0069123E" w:rsidRPr="004E1F57" w:rsidDel="00E502FC" w:rsidRDefault="0069123E" w:rsidP="0069123E">
      <w:pPr>
        <w:pStyle w:val="Call"/>
        <w:rPr>
          <w:del w:id="1024" w:author="Tang, Ting" w:date="2018-10-12T14:17:00Z"/>
          <w:lang w:eastAsia="zh-CN"/>
        </w:rPr>
      </w:pPr>
      <w:del w:id="1025" w:author="Tang, Ting" w:date="2018-10-12T14:17:00Z">
        <w:r w:rsidDel="00E502FC">
          <w:rPr>
            <w:rFonts w:hint="eastAsia"/>
            <w:lang w:eastAsia="zh-CN"/>
          </w:rPr>
          <w:delText>请成员国和部门成员</w:delText>
        </w:r>
      </w:del>
    </w:p>
    <w:p w:rsidR="0069123E" w:rsidDel="00E502FC" w:rsidRDefault="0069123E" w:rsidP="0069123E">
      <w:pPr>
        <w:overflowPunct/>
        <w:autoSpaceDE/>
        <w:autoSpaceDN/>
        <w:adjustRightInd/>
        <w:ind w:firstLineChars="200" w:firstLine="480"/>
        <w:textAlignment w:val="auto"/>
        <w:rPr>
          <w:del w:id="1026" w:author="Tang, Ting" w:date="2018-10-12T14:17:00Z"/>
          <w:lang w:val="en-US" w:eastAsia="zh-CN"/>
        </w:rPr>
      </w:pPr>
      <w:del w:id="1027" w:author="Tang, Ting" w:date="2018-10-12T14:17:00Z">
        <w:r w:rsidDel="00E502FC">
          <w:rPr>
            <w:rFonts w:asciiTheme="minorHAnsi" w:hAnsiTheme="minorHAnsi" w:cs="TimesNewRoman,Italic" w:hint="eastAsia"/>
            <w:iCs/>
            <w:lang w:val="en-US" w:eastAsia="zh-CN"/>
          </w:rPr>
          <w:delText>参加</w:delText>
        </w:r>
        <w:r w:rsidRPr="00235C57" w:rsidDel="00E502FC">
          <w:rPr>
            <w:rFonts w:asciiTheme="minorHAnsi" w:hAnsiTheme="minorHAnsi" w:cs="TimesNewRoman,Italic"/>
            <w:iCs/>
            <w:lang w:val="en-US" w:eastAsia="zh-CN"/>
          </w:rPr>
          <w:delText>EG</w:delText>
        </w:r>
        <w:r w:rsidDel="00E502FC">
          <w:rPr>
            <w:rFonts w:asciiTheme="minorHAnsi" w:hAnsiTheme="minorHAnsi" w:cs="TimesNewRoman,Italic"/>
            <w:iCs/>
            <w:lang w:val="en-US" w:eastAsia="zh-CN"/>
          </w:rPr>
          <w:delText>-</w:delText>
        </w:r>
        <w:r w:rsidRPr="00235C57" w:rsidDel="00E502FC">
          <w:rPr>
            <w:rFonts w:asciiTheme="minorHAnsi" w:hAnsiTheme="minorHAnsi" w:cs="TimesNewRoman,Italic"/>
            <w:iCs/>
            <w:lang w:val="en-US" w:eastAsia="zh-CN"/>
          </w:rPr>
          <w:delText>ITR</w:delText>
        </w:r>
        <w:r w:rsidDel="00E502FC">
          <w:rPr>
            <w:lang w:eastAsia="zh-CN"/>
          </w:rPr>
          <w:delText>有关</w:delText>
        </w:r>
        <w:r w:rsidDel="00E502FC">
          <w:rPr>
            <w:rFonts w:hint="eastAsia"/>
            <w:lang w:eastAsia="zh-CN"/>
          </w:rPr>
          <w:delText>审议《</w:delText>
        </w:r>
        <w:r w:rsidRPr="006E5B43" w:rsidDel="00E502FC">
          <w:rPr>
            <w:lang w:eastAsia="zh-CN"/>
          </w:rPr>
          <w:delText>国际电信规则</w:delText>
        </w:r>
        <w:r w:rsidDel="00E502FC">
          <w:rPr>
            <w:rFonts w:hint="eastAsia"/>
            <w:lang w:eastAsia="zh-CN"/>
          </w:rPr>
          <w:delText>》</w:delText>
        </w:r>
        <w:r w:rsidRPr="006E5B43" w:rsidDel="00E502FC">
          <w:rPr>
            <w:lang w:eastAsia="zh-CN"/>
          </w:rPr>
          <w:delText>的工作并为之</w:delText>
        </w:r>
        <w:r w:rsidDel="00E502FC">
          <w:rPr>
            <w:rFonts w:hint="eastAsia"/>
            <w:lang w:eastAsia="zh-CN"/>
          </w:rPr>
          <w:delText>做出</w:delText>
        </w:r>
        <w:r w:rsidRPr="006E5B43" w:rsidDel="00E502FC">
          <w:rPr>
            <w:lang w:eastAsia="zh-CN"/>
          </w:rPr>
          <w:delText>贡献，</w:delText>
        </w:r>
      </w:del>
    </w:p>
    <w:p w:rsidR="0069123E" w:rsidRPr="004E1F57" w:rsidDel="00E502FC" w:rsidRDefault="0069123E" w:rsidP="0069123E">
      <w:pPr>
        <w:pStyle w:val="Call"/>
        <w:rPr>
          <w:del w:id="1028" w:author="Tang, Ting" w:date="2018-10-12T14:17:00Z"/>
          <w:lang w:eastAsia="zh-CN"/>
        </w:rPr>
      </w:pPr>
      <w:del w:id="1029" w:author="Tang, Ting" w:date="2018-10-12T14:17:00Z">
        <w:r w:rsidDel="00E502FC">
          <w:rPr>
            <w:rFonts w:hint="eastAsia"/>
            <w:lang w:eastAsia="zh-CN"/>
          </w:rPr>
          <w:delText>请</w:delText>
        </w:r>
        <w:r w:rsidRPr="00601197" w:rsidDel="00E502FC">
          <w:rPr>
            <w:rFonts w:ascii="Calibri" w:eastAsia="SimSun" w:hAnsi="Calibri"/>
            <w:lang w:eastAsia="zh-CN"/>
          </w:rPr>
          <w:delText>2018</w:delText>
        </w:r>
        <w:r w:rsidDel="00E502FC">
          <w:rPr>
            <w:rFonts w:hint="eastAsia"/>
            <w:lang w:eastAsia="zh-CN"/>
          </w:rPr>
          <w:delText>年全权代表大会</w:delText>
        </w:r>
      </w:del>
    </w:p>
    <w:p w:rsidR="0069123E" w:rsidDel="00E502FC" w:rsidRDefault="0069123E" w:rsidP="0069123E">
      <w:pPr>
        <w:ind w:firstLineChars="200" w:firstLine="480"/>
        <w:rPr>
          <w:del w:id="1030" w:author="Tang, Ting" w:date="2018-10-12T14:17:00Z"/>
          <w:lang w:eastAsia="zh-CN"/>
        </w:rPr>
      </w:pPr>
      <w:del w:id="1031" w:author="Tang, Ting" w:date="2018-10-12T14:17:00Z">
        <w:r w:rsidDel="00E502FC">
          <w:rPr>
            <w:rFonts w:hint="eastAsia"/>
            <w:lang w:eastAsia="zh-CN"/>
          </w:rPr>
          <w:delText>审议</w:delText>
        </w:r>
        <w:r w:rsidRPr="00235C57" w:rsidDel="00E502FC">
          <w:rPr>
            <w:rFonts w:asciiTheme="minorHAnsi" w:hAnsiTheme="minorHAnsi" w:cs="TimesNewRoman,Italic"/>
            <w:iCs/>
            <w:lang w:val="en-US" w:eastAsia="zh-CN"/>
          </w:rPr>
          <w:delText>EG</w:delText>
        </w:r>
        <w:r w:rsidDel="00E502FC">
          <w:rPr>
            <w:rFonts w:asciiTheme="minorHAnsi" w:hAnsiTheme="minorHAnsi" w:cs="TimesNewRoman,Italic"/>
            <w:iCs/>
            <w:lang w:val="en-US" w:eastAsia="zh-CN"/>
          </w:rPr>
          <w:delText>-</w:delText>
        </w:r>
        <w:r w:rsidRPr="00235C57" w:rsidDel="00E502FC">
          <w:rPr>
            <w:rFonts w:asciiTheme="minorHAnsi" w:hAnsiTheme="minorHAnsi" w:cs="TimesNewRoman,Italic"/>
            <w:iCs/>
            <w:lang w:val="en-US" w:eastAsia="zh-CN"/>
          </w:rPr>
          <w:delText>ITR</w:delText>
        </w:r>
        <w:r w:rsidRPr="006E5B43" w:rsidDel="00E502FC">
          <w:rPr>
            <w:lang w:eastAsia="zh-CN"/>
          </w:rPr>
          <w:delText>有关</w:delText>
        </w:r>
        <w:r w:rsidDel="00E502FC">
          <w:rPr>
            <w:rFonts w:hint="eastAsia"/>
            <w:lang w:eastAsia="zh-CN"/>
          </w:rPr>
          <w:delText>《</w:delText>
        </w:r>
        <w:r w:rsidRPr="006E5B43" w:rsidDel="00E502FC">
          <w:rPr>
            <w:lang w:eastAsia="zh-CN"/>
          </w:rPr>
          <w:delText>国际电信规则</w:delText>
        </w:r>
        <w:r w:rsidDel="00E502FC">
          <w:rPr>
            <w:rFonts w:hint="eastAsia"/>
            <w:lang w:eastAsia="zh-CN"/>
          </w:rPr>
          <w:delText>》审议</w:delText>
        </w:r>
        <w:r w:rsidRPr="006E5B43" w:rsidDel="00E502FC">
          <w:rPr>
            <w:lang w:eastAsia="zh-CN"/>
          </w:rPr>
          <w:delText>的报告并酌情采取行动。</w:delText>
        </w:r>
      </w:del>
    </w:p>
    <w:p w:rsidR="006920BF" w:rsidRDefault="0069123E" w:rsidP="00507B10">
      <w:pPr>
        <w:pStyle w:val="Reasons"/>
        <w:rPr>
          <w:lang w:eastAsia="zh-CN"/>
        </w:rPr>
      </w:pPr>
      <w:r>
        <w:rPr>
          <w:b/>
          <w:lang w:eastAsia="zh-CN"/>
        </w:rPr>
        <w:t>理由：</w:t>
      </w:r>
      <w:r>
        <w:rPr>
          <w:lang w:eastAsia="zh-CN"/>
        </w:rPr>
        <w:tab/>
      </w:r>
      <w:r w:rsidR="00095873">
        <w:rPr>
          <w:rFonts w:hint="eastAsia"/>
          <w:lang w:eastAsia="zh-CN"/>
        </w:rPr>
        <w:t>反映</w:t>
      </w:r>
      <w:r w:rsidR="00507B10">
        <w:rPr>
          <w:rFonts w:hint="eastAsia"/>
          <w:lang w:eastAsia="zh-CN"/>
        </w:rPr>
        <w:t>《国际电信规则》的当前状况和《国际电信规则》专家组的成果。</w:t>
      </w:r>
    </w:p>
    <w:p w:rsidR="00E502FC" w:rsidRDefault="00E502FC" w:rsidP="00E502FC">
      <w:pPr>
        <w:keepNext/>
        <w:keepLines/>
        <w:spacing w:before="720" w:after="120"/>
        <w:ind w:left="1134" w:hanging="1134"/>
        <w:jc w:val="center"/>
        <w:rPr>
          <w:b/>
          <w:lang w:eastAsia="zh-CN"/>
        </w:rPr>
      </w:pPr>
      <w:r w:rsidRPr="00583067">
        <w:rPr>
          <w:b/>
          <w:lang w:eastAsia="zh-CN"/>
        </w:rPr>
        <w:t>* * * * * * * * * *</w:t>
      </w:r>
    </w:p>
    <w:p w:rsidR="00E502FC" w:rsidRPr="005923B8" w:rsidRDefault="00E502FC" w:rsidP="00507B10">
      <w:pPr>
        <w:rPr>
          <w:b/>
          <w:color w:val="800000"/>
          <w:sz w:val="22"/>
          <w:lang w:eastAsia="zh-CN"/>
        </w:rPr>
      </w:pPr>
      <w:bookmarkStart w:id="1032" w:name="ECP24"/>
      <w:bookmarkEnd w:id="1032"/>
      <w:r w:rsidRPr="000C0D6D">
        <w:rPr>
          <w:b/>
          <w:bCs/>
          <w:sz w:val="28"/>
          <w:szCs w:val="28"/>
          <w:lang w:eastAsia="zh-CN"/>
        </w:rPr>
        <w:t>ECP 24:</w:t>
      </w:r>
      <w:r w:rsidRPr="000C0D6D">
        <w:rPr>
          <w:b/>
          <w:bCs/>
          <w:sz w:val="28"/>
          <w:szCs w:val="28"/>
          <w:lang w:eastAsia="zh-CN"/>
        </w:rPr>
        <w:tab/>
      </w:r>
      <w:r w:rsidR="00507B10" w:rsidRPr="000C0D6D">
        <w:rPr>
          <w:b/>
          <w:bCs/>
          <w:sz w:val="28"/>
          <w:szCs w:val="28"/>
          <w:lang w:eastAsia="zh-CN"/>
        </w:rPr>
        <w:t>第</w:t>
      </w:r>
      <w:r w:rsidR="00507B10" w:rsidRPr="000C0D6D">
        <w:rPr>
          <w:b/>
          <w:bCs/>
          <w:sz w:val="28"/>
          <w:szCs w:val="28"/>
          <w:lang w:eastAsia="zh-CN"/>
        </w:rPr>
        <w:t>189</w:t>
      </w:r>
      <w:r w:rsidR="00414AFB" w:rsidRPr="000C0D6D">
        <w:rPr>
          <w:b/>
          <w:bCs/>
          <w:sz w:val="28"/>
          <w:szCs w:val="28"/>
          <w:lang w:eastAsia="zh-CN"/>
        </w:rPr>
        <w:t>号决议修订案</w:t>
      </w:r>
      <w:r w:rsidR="00507B10" w:rsidRPr="000C0D6D">
        <w:rPr>
          <w:rFonts w:hint="eastAsia"/>
          <w:b/>
          <w:bCs/>
          <w:sz w:val="28"/>
          <w:szCs w:val="28"/>
          <w:lang w:eastAsia="zh-CN"/>
        </w:rPr>
        <w:t>：协助成员国打击和遏制盗窃移动设备的行为</w:t>
      </w:r>
    </w:p>
    <w:p w:rsidR="00E502FC" w:rsidRDefault="00507B10" w:rsidP="000C0D6D">
      <w:pPr>
        <w:ind w:firstLineChars="200" w:firstLine="480"/>
        <w:rPr>
          <w:lang w:eastAsia="zh-CN"/>
        </w:rPr>
      </w:pPr>
      <w:r>
        <w:rPr>
          <w:rFonts w:hint="eastAsia"/>
          <w:lang w:eastAsia="zh-CN"/>
        </w:rPr>
        <w:t>文件提议对第</w:t>
      </w:r>
      <w:r>
        <w:rPr>
          <w:rFonts w:hint="eastAsia"/>
          <w:lang w:eastAsia="zh-CN"/>
        </w:rPr>
        <w:t>189</w:t>
      </w:r>
      <w:r>
        <w:rPr>
          <w:rFonts w:hint="eastAsia"/>
          <w:lang w:eastAsia="zh-CN"/>
        </w:rPr>
        <w:t>号决议进行如下修订；</w:t>
      </w:r>
    </w:p>
    <w:p w:rsidR="00E502FC" w:rsidRDefault="000C0D6D" w:rsidP="000C0D6D">
      <w:pPr>
        <w:tabs>
          <w:tab w:val="clear" w:pos="1134"/>
          <w:tab w:val="clear" w:pos="1701"/>
          <w:tab w:val="clear" w:pos="2268"/>
          <w:tab w:val="clear" w:pos="2835"/>
        </w:tabs>
        <w:spacing w:before="86"/>
        <w:ind w:left="567" w:hanging="567"/>
        <w:rPr>
          <w:lang w:eastAsia="zh-CN"/>
        </w:rPr>
      </w:pPr>
      <w:r w:rsidRPr="000C0D6D">
        <w:rPr>
          <w:lang w:eastAsia="zh-CN"/>
        </w:rPr>
        <w:t>•</w:t>
      </w:r>
      <w:r>
        <w:rPr>
          <w:rFonts w:asciiTheme="minorEastAsia" w:eastAsiaTheme="minorEastAsia" w:hAnsiTheme="minorEastAsia"/>
          <w:lang w:eastAsia="zh-CN"/>
        </w:rPr>
        <w:tab/>
      </w:r>
      <w:r w:rsidR="00507B10" w:rsidRPr="000C0D6D">
        <w:rPr>
          <w:rFonts w:asciiTheme="minorEastAsia" w:eastAsiaTheme="minorEastAsia" w:hAnsiTheme="minorEastAsia" w:hint="eastAsia"/>
          <w:lang w:eastAsia="zh-CN"/>
        </w:rPr>
        <w:t>更新该决议；</w:t>
      </w:r>
    </w:p>
    <w:p w:rsidR="00E502FC" w:rsidRDefault="000C0D6D" w:rsidP="000C0D6D">
      <w:pPr>
        <w:tabs>
          <w:tab w:val="clear" w:pos="1134"/>
          <w:tab w:val="clear" w:pos="1701"/>
          <w:tab w:val="clear" w:pos="2268"/>
          <w:tab w:val="clear" w:pos="2835"/>
        </w:tabs>
        <w:spacing w:before="86"/>
        <w:ind w:left="567" w:hanging="567"/>
        <w:rPr>
          <w:lang w:eastAsia="zh-CN"/>
        </w:rPr>
      </w:pPr>
      <w:r>
        <w:rPr>
          <w:lang w:eastAsia="zh-CN"/>
        </w:rPr>
        <w:t>•</w:t>
      </w:r>
      <w:r>
        <w:rPr>
          <w:lang w:eastAsia="zh-CN"/>
        </w:rPr>
        <w:tab/>
      </w:r>
      <w:r w:rsidR="00276511">
        <w:rPr>
          <w:rFonts w:hint="eastAsia"/>
          <w:lang w:eastAsia="zh-CN"/>
        </w:rPr>
        <w:t>着重指出一些国家与企业合作采取有效措施减少盗窃移动电话的行为；</w:t>
      </w:r>
    </w:p>
    <w:p w:rsidR="00E502FC" w:rsidRDefault="000C0D6D" w:rsidP="000C0D6D">
      <w:pPr>
        <w:tabs>
          <w:tab w:val="clear" w:pos="1134"/>
          <w:tab w:val="clear" w:pos="1701"/>
          <w:tab w:val="clear" w:pos="2268"/>
          <w:tab w:val="clear" w:pos="2835"/>
        </w:tabs>
        <w:spacing w:before="86"/>
        <w:ind w:left="567" w:hanging="567"/>
        <w:rPr>
          <w:lang w:eastAsia="zh-CN"/>
        </w:rPr>
      </w:pPr>
      <w:r>
        <w:rPr>
          <w:lang w:eastAsia="zh-CN"/>
        </w:rPr>
        <w:t>•</w:t>
      </w:r>
      <w:r>
        <w:rPr>
          <w:lang w:eastAsia="zh-CN"/>
        </w:rPr>
        <w:tab/>
      </w:r>
      <w:r w:rsidR="00276511">
        <w:rPr>
          <w:rFonts w:hint="eastAsia"/>
          <w:lang w:eastAsia="zh-CN"/>
        </w:rPr>
        <w:t>促进最佳做法的交流；</w:t>
      </w:r>
    </w:p>
    <w:p w:rsidR="00E502FC" w:rsidRDefault="000C0D6D" w:rsidP="000C0D6D">
      <w:pPr>
        <w:tabs>
          <w:tab w:val="clear" w:pos="1134"/>
          <w:tab w:val="clear" w:pos="1701"/>
          <w:tab w:val="clear" w:pos="2268"/>
          <w:tab w:val="clear" w:pos="2835"/>
        </w:tabs>
        <w:spacing w:before="86"/>
        <w:ind w:left="567" w:hanging="567"/>
        <w:rPr>
          <w:lang w:eastAsia="zh-CN"/>
        </w:rPr>
      </w:pPr>
      <w:r>
        <w:rPr>
          <w:lang w:eastAsia="zh-CN"/>
        </w:rPr>
        <w:t>•</w:t>
      </w:r>
      <w:r>
        <w:rPr>
          <w:lang w:eastAsia="zh-CN"/>
        </w:rPr>
        <w:tab/>
      </w:r>
      <w:r w:rsidR="00276511">
        <w:rPr>
          <w:rFonts w:hint="eastAsia"/>
          <w:lang w:eastAsia="zh-CN"/>
        </w:rPr>
        <w:t>鼓励所有各方就</w:t>
      </w:r>
      <w:r w:rsidR="00034AC4">
        <w:rPr>
          <w:rFonts w:hint="eastAsia"/>
          <w:lang w:eastAsia="zh-CN"/>
        </w:rPr>
        <w:t>此</w:t>
      </w:r>
      <w:r w:rsidR="00276511">
        <w:rPr>
          <w:rFonts w:hint="eastAsia"/>
          <w:lang w:eastAsia="zh-CN"/>
        </w:rPr>
        <w:t>重要</w:t>
      </w:r>
      <w:r w:rsidR="00034AC4">
        <w:rPr>
          <w:rFonts w:hint="eastAsia"/>
          <w:lang w:eastAsia="zh-CN"/>
        </w:rPr>
        <w:t>议题</w:t>
      </w:r>
      <w:r w:rsidR="00276511">
        <w:rPr>
          <w:rFonts w:hint="eastAsia"/>
          <w:lang w:eastAsia="zh-CN"/>
        </w:rPr>
        <w:t>采取行动。</w:t>
      </w:r>
    </w:p>
    <w:p w:rsidR="006920BF" w:rsidRDefault="0069123E">
      <w:pPr>
        <w:pStyle w:val="Proposal"/>
        <w:rPr>
          <w:lang w:eastAsia="zh-CN"/>
        </w:rPr>
      </w:pPr>
      <w:r>
        <w:rPr>
          <w:lang w:eastAsia="zh-CN"/>
        </w:rPr>
        <w:t>MOD</w:t>
      </w:r>
      <w:r>
        <w:rPr>
          <w:lang w:eastAsia="zh-CN"/>
        </w:rPr>
        <w:tab/>
        <w:t>EUR/48A2/17</w:t>
      </w:r>
    </w:p>
    <w:p w:rsidR="0069123E" w:rsidRDefault="0069123E" w:rsidP="000C0D6D">
      <w:pPr>
        <w:pStyle w:val="ResNo"/>
        <w:rPr>
          <w:lang w:eastAsia="zh-CN"/>
        </w:rPr>
      </w:pPr>
      <w:bookmarkStart w:id="1033" w:name="_Toc407024853"/>
      <w:bookmarkStart w:id="1034" w:name="_Toc413838506"/>
      <w:r w:rsidRPr="00B22EC5">
        <w:rPr>
          <w:rStyle w:val="href"/>
          <w:rFonts w:hint="eastAsia"/>
        </w:rPr>
        <w:t>第</w:t>
      </w:r>
      <w:r>
        <w:rPr>
          <w:rStyle w:val="href"/>
          <w:rFonts w:hint="eastAsia"/>
        </w:rPr>
        <w:t xml:space="preserve"> </w:t>
      </w:r>
      <w:r w:rsidRPr="00B22EC5">
        <w:rPr>
          <w:rStyle w:val="href"/>
        </w:rPr>
        <w:t>189</w:t>
      </w:r>
      <w:r>
        <w:rPr>
          <w:rStyle w:val="href"/>
        </w:rPr>
        <w:t xml:space="preserve"> </w:t>
      </w:r>
      <w:r w:rsidRPr="00B22EC5">
        <w:rPr>
          <w:rStyle w:val="href"/>
          <w:rFonts w:hint="eastAsia"/>
        </w:rPr>
        <w:t>号</w:t>
      </w:r>
      <w:r w:rsidRPr="00B22EC5">
        <w:rPr>
          <w:rStyle w:val="href"/>
        </w:rPr>
        <w:t>决议</w:t>
      </w:r>
      <w:r>
        <w:rPr>
          <w:rFonts w:hint="eastAsia"/>
          <w:lang w:eastAsia="zh-CN"/>
        </w:rPr>
        <w:t>（</w:t>
      </w:r>
      <w:r>
        <w:rPr>
          <w:lang w:eastAsia="zh-CN"/>
        </w:rPr>
        <w:t>201</w:t>
      </w:r>
      <w:del w:id="1035" w:author="Shen, Guozhuang" w:date="2018-10-18T10:09:00Z">
        <w:r w:rsidDel="00276511">
          <w:rPr>
            <w:rFonts w:hint="eastAsia"/>
            <w:lang w:eastAsia="zh-CN"/>
          </w:rPr>
          <w:delText>4</w:delText>
        </w:r>
      </w:del>
      <w:ins w:id="1036" w:author="Shen, Guozhuang" w:date="2018-10-18T10:09:00Z">
        <w:r w:rsidR="00276511">
          <w:rPr>
            <w:rFonts w:hint="eastAsia"/>
            <w:lang w:eastAsia="zh-CN"/>
          </w:rPr>
          <w:t>8</w:t>
        </w:r>
      </w:ins>
      <w:r>
        <w:rPr>
          <w:lang w:eastAsia="zh-CN"/>
        </w:rPr>
        <w:t>年，</w:t>
      </w:r>
      <w:del w:id="1037" w:author="Shen, Guozhuang" w:date="2018-10-18T10:09:00Z">
        <w:r w:rsidDel="00276511">
          <w:rPr>
            <w:rFonts w:hint="eastAsia"/>
            <w:lang w:eastAsia="zh-CN"/>
          </w:rPr>
          <w:delText>釜山</w:delText>
        </w:r>
      </w:del>
      <w:ins w:id="1038" w:author="Shen, Guozhuang" w:date="2018-10-18T10:09:00Z">
        <w:r w:rsidR="000C0D6D">
          <w:rPr>
            <w:rFonts w:hint="eastAsia"/>
            <w:lang w:eastAsia="zh-CN"/>
          </w:rPr>
          <w:t>迪拜，修订版</w:t>
        </w:r>
      </w:ins>
      <w:r>
        <w:rPr>
          <w:rFonts w:hint="eastAsia"/>
          <w:lang w:val="en-US" w:eastAsia="zh-CN"/>
        </w:rPr>
        <w:t>）</w:t>
      </w:r>
      <w:bookmarkEnd w:id="1033"/>
      <w:bookmarkEnd w:id="1034"/>
    </w:p>
    <w:p w:rsidR="0069123E" w:rsidRDefault="0069123E" w:rsidP="0069123E">
      <w:pPr>
        <w:pStyle w:val="Restitle"/>
        <w:rPr>
          <w:lang w:eastAsia="zh-CN"/>
        </w:rPr>
      </w:pPr>
      <w:bookmarkStart w:id="1039" w:name="_Toc407024854"/>
      <w:bookmarkStart w:id="1040" w:name="_Toc413838507"/>
      <w:r w:rsidRPr="008235C7">
        <w:rPr>
          <w:rFonts w:hint="eastAsia"/>
          <w:lang w:eastAsia="zh-CN"/>
        </w:rPr>
        <w:t>协助成员国打击</w:t>
      </w:r>
      <w:r>
        <w:rPr>
          <w:rFonts w:hint="eastAsia"/>
          <w:lang w:eastAsia="zh-CN"/>
        </w:rPr>
        <w:t>和遏制</w:t>
      </w:r>
      <w:r w:rsidRPr="008235C7">
        <w:rPr>
          <w:rFonts w:hint="eastAsia"/>
          <w:lang w:eastAsia="zh-CN"/>
        </w:rPr>
        <w:t>盗窃移动</w:t>
      </w:r>
      <w:r w:rsidRPr="00147625">
        <w:rPr>
          <w:rFonts w:hint="eastAsia"/>
          <w:lang w:eastAsia="zh-CN"/>
        </w:rPr>
        <w:t>设备</w:t>
      </w:r>
      <w:r w:rsidRPr="008235C7">
        <w:rPr>
          <w:rFonts w:hint="eastAsia"/>
          <w:lang w:eastAsia="zh-CN"/>
        </w:rPr>
        <w:t>的行为</w:t>
      </w:r>
      <w:bookmarkEnd w:id="1039"/>
      <w:bookmarkEnd w:id="1040"/>
    </w:p>
    <w:p w:rsidR="0069123E" w:rsidRDefault="0069123E" w:rsidP="007E32A7">
      <w:pPr>
        <w:pStyle w:val="Normalaftertitle"/>
        <w:rPr>
          <w:lang w:eastAsia="zh-CN"/>
        </w:rPr>
      </w:pPr>
      <w:r>
        <w:rPr>
          <w:rFonts w:hint="eastAsia"/>
          <w:lang w:eastAsia="zh-CN"/>
        </w:rPr>
        <w:t>国际电信联盟全权代表大会（</w:t>
      </w:r>
      <w:r>
        <w:rPr>
          <w:rFonts w:hint="eastAsia"/>
          <w:lang w:eastAsia="zh-CN"/>
        </w:rPr>
        <w:t>201</w:t>
      </w:r>
      <w:del w:id="1041" w:author="Shen, Guozhuang" w:date="2018-10-18T10:09:00Z">
        <w:r w:rsidDel="00276511">
          <w:rPr>
            <w:rFonts w:hint="eastAsia"/>
            <w:lang w:eastAsia="zh-CN"/>
          </w:rPr>
          <w:delText>4</w:delText>
        </w:r>
      </w:del>
      <w:ins w:id="1042" w:author="Shen, Guozhuang" w:date="2018-10-18T10:09:00Z">
        <w:r w:rsidR="00276511">
          <w:rPr>
            <w:rFonts w:hint="eastAsia"/>
            <w:lang w:eastAsia="zh-CN"/>
          </w:rPr>
          <w:t>8</w:t>
        </w:r>
      </w:ins>
      <w:r>
        <w:rPr>
          <w:rFonts w:hint="eastAsia"/>
          <w:lang w:eastAsia="zh-CN"/>
        </w:rPr>
        <w:t>年，</w:t>
      </w:r>
      <w:del w:id="1043" w:author="Shen, Guozhuang" w:date="2018-10-18T10:09:00Z">
        <w:r w:rsidDel="00276511">
          <w:rPr>
            <w:rFonts w:hint="eastAsia"/>
            <w:lang w:eastAsia="zh-CN"/>
          </w:rPr>
          <w:delText>釜山</w:delText>
        </w:r>
      </w:del>
      <w:ins w:id="1044" w:author="Shen, Guozhuang" w:date="2018-10-18T10:09:00Z">
        <w:r w:rsidR="00276511">
          <w:rPr>
            <w:rFonts w:hint="eastAsia"/>
            <w:lang w:eastAsia="zh-CN"/>
          </w:rPr>
          <w:t>迪拜</w:t>
        </w:r>
      </w:ins>
      <w:r>
        <w:rPr>
          <w:rFonts w:hint="eastAsia"/>
          <w:lang w:eastAsia="zh-CN"/>
        </w:rPr>
        <w:t>），</w:t>
      </w:r>
    </w:p>
    <w:p w:rsidR="0069123E" w:rsidRDefault="0069123E" w:rsidP="0069123E">
      <w:pPr>
        <w:pStyle w:val="Call"/>
        <w:keepNext w:val="0"/>
        <w:keepLines w:val="0"/>
        <w:rPr>
          <w:lang w:eastAsia="zh-CN"/>
        </w:rPr>
      </w:pPr>
      <w:r>
        <w:rPr>
          <w:rFonts w:hint="eastAsia"/>
          <w:lang w:eastAsia="zh-CN"/>
        </w:rPr>
        <w:t>考虑到</w:t>
      </w:r>
    </w:p>
    <w:p w:rsidR="0069123E" w:rsidRPr="007E2F4F" w:rsidRDefault="0069123E" w:rsidP="0069123E">
      <w:pPr>
        <w:rPr>
          <w:lang w:eastAsia="zh-CN"/>
        </w:rPr>
      </w:pPr>
      <w:r w:rsidRPr="00C9366F">
        <w:rPr>
          <w:rFonts w:asciiTheme="minorHAnsi" w:eastAsia="STKaiti" w:hAnsiTheme="minorHAnsi"/>
          <w:i/>
          <w:lang w:eastAsia="zh-CN"/>
        </w:rPr>
        <w:t>a)</w:t>
      </w:r>
      <w:r w:rsidRPr="007E2F4F">
        <w:rPr>
          <w:lang w:eastAsia="zh-CN"/>
        </w:rPr>
        <w:tab/>
      </w:r>
      <w:r>
        <w:rPr>
          <w:rFonts w:hint="eastAsia"/>
          <w:lang w:eastAsia="zh-CN"/>
        </w:rPr>
        <w:t>移动</w:t>
      </w:r>
      <w:r w:rsidRPr="007E2F4F">
        <w:rPr>
          <w:rFonts w:hint="eastAsia"/>
          <w:lang w:eastAsia="zh-CN"/>
        </w:rPr>
        <w:t>通信</w:t>
      </w:r>
      <w:r>
        <w:rPr>
          <w:rFonts w:hint="eastAsia"/>
          <w:lang w:eastAsia="zh-CN"/>
        </w:rPr>
        <w:t>可能</w:t>
      </w:r>
      <w:r w:rsidRPr="007E2F4F">
        <w:rPr>
          <w:rFonts w:hint="eastAsia"/>
          <w:lang w:eastAsia="zh-CN"/>
        </w:rPr>
        <w:t>的</w:t>
      </w:r>
      <w:r>
        <w:rPr>
          <w:rFonts w:hint="eastAsia"/>
          <w:lang w:eastAsia="zh-CN"/>
        </w:rPr>
        <w:t>多种</w:t>
      </w:r>
      <w:r w:rsidRPr="007E2F4F">
        <w:rPr>
          <w:rFonts w:hint="eastAsia"/>
          <w:lang w:eastAsia="zh-CN"/>
        </w:rPr>
        <w:t>积极影响、</w:t>
      </w:r>
      <w:r>
        <w:rPr>
          <w:rFonts w:hint="eastAsia"/>
          <w:lang w:eastAsia="zh-CN"/>
        </w:rPr>
        <w:t>所有</w:t>
      </w:r>
      <w:r w:rsidRPr="007E2F4F">
        <w:rPr>
          <w:rFonts w:hint="eastAsia"/>
          <w:lang w:eastAsia="zh-CN"/>
        </w:rPr>
        <w:t>相关</w:t>
      </w:r>
      <w:r>
        <w:rPr>
          <w:rFonts w:hint="eastAsia"/>
          <w:lang w:eastAsia="zh-CN"/>
        </w:rPr>
        <w:t>服务</w:t>
      </w:r>
      <w:r w:rsidRPr="007E2F4F">
        <w:rPr>
          <w:rFonts w:hint="eastAsia"/>
          <w:lang w:eastAsia="zh-CN"/>
        </w:rPr>
        <w:t>所引发的技术进步和广泛覆盖及发展使得移动</w:t>
      </w:r>
      <w:r>
        <w:rPr>
          <w:rFonts w:hint="eastAsia"/>
          <w:lang w:eastAsia="zh-CN"/>
        </w:rPr>
        <w:t>设备（包括智能手机）的不断</w:t>
      </w:r>
      <w:r w:rsidRPr="007E2F4F">
        <w:rPr>
          <w:rFonts w:hint="eastAsia"/>
          <w:lang w:eastAsia="zh-CN"/>
        </w:rPr>
        <w:t>普及成为可能</w:t>
      </w:r>
      <w:r>
        <w:rPr>
          <w:rFonts w:hint="eastAsia"/>
          <w:lang w:eastAsia="zh-CN"/>
        </w:rPr>
        <w:t>，</w:t>
      </w:r>
      <w:r>
        <w:rPr>
          <w:lang w:eastAsia="zh-CN"/>
        </w:rPr>
        <w:t>因为益处很多</w:t>
      </w:r>
      <w:r w:rsidRPr="007E2F4F">
        <w:rPr>
          <w:rFonts w:hint="eastAsia"/>
          <w:lang w:eastAsia="zh-CN"/>
        </w:rPr>
        <w:t>；</w:t>
      </w:r>
    </w:p>
    <w:p w:rsidR="0069123E" w:rsidRPr="007E2F4F" w:rsidRDefault="0069123E" w:rsidP="007E32A7">
      <w:pPr>
        <w:rPr>
          <w:lang w:eastAsia="zh-CN"/>
        </w:rPr>
      </w:pPr>
      <w:r w:rsidRPr="00C9366F">
        <w:rPr>
          <w:rFonts w:asciiTheme="minorHAnsi" w:eastAsia="STKaiti" w:hAnsiTheme="minorHAnsi"/>
          <w:i/>
          <w:lang w:eastAsia="zh-CN"/>
        </w:rPr>
        <w:t>b)</w:t>
      </w:r>
      <w:r w:rsidRPr="007E2F4F">
        <w:rPr>
          <w:lang w:eastAsia="zh-CN"/>
        </w:rPr>
        <w:tab/>
      </w:r>
      <w:ins w:id="1045" w:author="Shen, Guozhuang" w:date="2018-10-18T10:26:00Z">
        <w:r w:rsidR="007E32A7">
          <w:rPr>
            <w:rFonts w:hint="eastAsia"/>
            <w:lang w:eastAsia="zh-CN"/>
          </w:rPr>
          <w:t>窃贼</w:t>
        </w:r>
      </w:ins>
      <w:ins w:id="1046" w:author="Shen, Guozhuang" w:date="2018-10-18T10:29:00Z">
        <w:r w:rsidR="007E32A7">
          <w:rPr>
            <w:rFonts w:hint="eastAsia"/>
            <w:lang w:eastAsia="zh-CN"/>
          </w:rPr>
          <w:t>盗窃</w:t>
        </w:r>
      </w:ins>
      <w:ins w:id="1047" w:author="Shen, Guozhuang" w:date="2018-10-18T10:27:00Z">
        <w:r w:rsidR="007E32A7">
          <w:rPr>
            <w:rFonts w:hint="eastAsia"/>
            <w:lang w:eastAsia="zh-CN"/>
          </w:rPr>
          <w:t>贵重的个人商品，包括移动设备；</w:t>
        </w:r>
      </w:ins>
      <w:del w:id="1048" w:author="Shen, Guozhuang" w:date="2018-10-18T10:27:00Z">
        <w:r w:rsidDel="007E32A7">
          <w:rPr>
            <w:rFonts w:hint="eastAsia"/>
            <w:lang w:eastAsia="zh-CN"/>
          </w:rPr>
          <w:delText>随着全</w:delText>
        </w:r>
        <w:r w:rsidRPr="007E2F4F" w:rsidDel="007E32A7">
          <w:rPr>
            <w:rFonts w:hint="eastAsia"/>
            <w:lang w:eastAsia="zh-CN"/>
          </w:rPr>
          <w:delText>世界移动通信的广泛使用</w:delText>
        </w:r>
        <w:r w:rsidDel="007E32A7">
          <w:rPr>
            <w:rFonts w:hint="eastAsia"/>
            <w:lang w:eastAsia="zh-CN"/>
          </w:rPr>
          <w:delText>，盗窃</w:delText>
        </w:r>
        <w:r w:rsidRPr="007E2F4F" w:rsidDel="007E32A7">
          <w:rPr>
            <w:rFonts w:hint="eastAsia"/>
            <w:lang w:eastAsia="zh-CN"/>
          </w:rPr>
          <w:delText>移动设备</w:delText>
        </w:r>
        <w:r w:rsidDel="007E32A7">
          <w:rPr>
            <w:rFonts w:hint="eastAsia"/>
            <w:lang w:eastAsia="zh-CN"/>
          </w:rPr>
          <w:delText>的</w:delText>
        </w:r>
        <w:r w:rsidRPr="007E2F4F" w:rsidDel="007E32A7">
          <w:rPr>
            <w:rFonts w:hint="eastAsia"/>
            <w:lang w:eastAsia="zh-CN"/>
          </w:rPr>
          <w:delText>问题</w:delText>
        </w:r>
        <w:r w:rsidDel="007E32A7">
          <w:rPr>
            <w:rFonts w:hint="eastAsia"/>
            <w:lang w:eastAsia="zh-CN"/>
          </w:rPr>
          <w:delText>也日渐突出</w:delText>
        </w:r>
        <w:r w:rsidRPr="007E2F4F" w:rsidDel="007E32A7">
          <w:rPr>
            <w:rFonts w:hint="eastAsia"/>
            <w:lang w:eastAsia="zh-CN"/>
          </w:rPr>
          <w:delText>；</w:delText>
        </w:r>
      </w:del>
    </w:p>
    <w:p w:rsidR="00E502FC" w:rsidRDefault="00E502FC" w:rsidP="000A04AB">
      <w:pPr>
        <w:rPr>
          <w:ins w:id="1049" w:author="Author"/>
          <w:lang w:val="en-US" w:eastAsia="zh-CN"/>
        </w:rPr>
      </w:pPr>
      <w:ins w:id="1050" w:author="Janin" w:date="2018-10-10T08:48:00Z">
        <w:r w:rsidRPr="00701ACF">
          <w:rPr>
            <w:i/>
            <w:iCs/>
            <w:lang w:val="en-US" w:eastAsia="zh-CN"/>
            <w:rPrChange w:id="1051" w:author="Janin" w:date="2018-10-10T08:48:00Z">
              <w:rPr>
                <w:lang w:val="en-US"/>
              </w:rPr>
            </w:rPrChange>
          </w:rPr>
          <w:t>c)</w:t>
        </w:r>
        <w:r w:rsidRPr="00701ACF">
          <w:rPr>
            <w:i/>
            <w:iCs/>
            <w:lang w:val="en-US" w:eastAsia="zh-CN"/>
            <w:rPrChange w:id="1052" w:author="Janin" w:date="2018-10-10T08:48:00Z">
              <w:rPr>
                <w:lang w:val="en-US"/>
              </w:rPr>
            </w:rPrChange>
          </w:rPr>
          <w:tab/>
        </w:r>
      </w:ins>
      <w:ins w:id="1053" w:author="Shen, Guozhuang" w:date="2018-10-18T10:22:00Z">
        <w:r w:rsidR="007E32A7" w:rsidRPr="007E32A7">
          <w:rPr>
            <w:rFonts w:hint="eastAsia"/>
            <w:lang w:val="en-US" w:eastAsia="zh-CN"/>
            <w:rPrChange w:id="1054" w:author="Shen, Guozhuang" w:date="2018-10-18T10:26:00Z">
              <w:rPr>
                <w:rFonts w:hint="eastAsia"/>
                <w:i/>
                <w:iCs/>
                <w:lang w:val="en-US" w:eastAsia="zh-CN"/>
              </w:rPr>
            </w:rPrChange>
          </w:rPr>
          <w:t>一些国家政府</w:t>
        </w:r>
      </w:ins>
      <w:ins w:id="1055" w:author="Shen, Guozhuang" w:date="2018-10-18T10:23:00Z">
        <w:r w:rsidR="007E32A7" w:rsidRPr="007E32A7">
          <w:rPr>
            <w:rFonts w:hint="eastAsia"/>
            <w:lang w:val="en-US" w:eastAsia="zh-CN"/>
            <w:rPrChange w:id="1056" w:author="Shen, Guozhuang" w:date="2018-10-18T10:26:00Z">
              <w:rPr>
                <w:rFonts w:hint="eastAsia"/>
                <w:i/>
                <w:iCs/>
                <w:lang w:val="en-US" w:eastAsia="zh-CN"/>
              </w:rPr>
            </w:rPrChange>
          </w:rPr>
          <w:t>已实施法律，</w:t>
        </w:r>
      </w:ins>
      <w:ins w:id="1057" w:author="Shen, Guozhuang" w:date="2018-10-18T10:25:00Z">
        <w:r w:rsidR="007E32A7" w:rsidRPr="007E32A7">
          <w:rPr>
            <w:rFonts w:hint="eastAsia"/>
            <w:lang w:val="en-US" w:eastAsia="zh-CN"/>
            <w:rPrChange w:id="1058" w:author="Shen, Guozhuang" w:date="2018-10-18T10:26:00Z">
              <w:rPr>
                <w:rFonts w:hint="eastAsia"/>
                <w:i/>
                <w:iCs/>
                <w:lang w:val="en-US" w:eastAsia="zh-CN"/>
              </w:rPr>
            </w:rPrChange>
          </w:rPr>
          <w:t>将</w:t>
        </w:r>
      </w:ins>
      <w:ins w:id="1059" w:author="Shen, Guozhuang" w:date="2018-10-18T10:23:00Z">
        <w:r w:rsidR="007E32A7" w:rsidRPr="007E32A7">
          <w:rPr>
            <w:rFonts w:hint="eastAsia"/>
            <w:lang w:val="en-US" w:eastAsia="zh-CN"/>
            <w:rPrChange w:id="1060" w:author="Shen, Guozhuang" w:date="2018-10-18T10:26:00Z">
              <w:rPr>
                <w:rFonts w:hint="eastAsia"/>
                <w:i/>
                <w:iCs/>
                <w:lang w:val="en-US" w:eastAsia="zh-CN"/>
              </w:rPr>
            </w:rPrChange>
          </w:rPr>
          <w:t>修改移动电话设备</w:t>
        </w:r>
      </w:ins>
      <w:ins w:id="1061" w:author="Shen, Guozhuang" w:date="2018-10-19T17:46:00Z">
        <w:r w:rsidR="00034AC4">
          <w:rPr>
            <w:rFonts w:hint="eastAsia"/>
            <w:lang w:val="en-US" w:eastAsia="zh-CN"/>
          </w:rPr>
          <w:t>唯一</w:t>
        </w:r>
      </w:ins>
      <w:ins w:id="1062" w:author="Shen, Guozhuang" w:date="2018-10-18T10:24:00Z">
        <w:r w:rsidR="007E32A7" w:rsidRPr="007E32A7">
          <w:rPr>
            <w:rFonts w:hint="eastAsia"/>
            <w:lang w:val="en-US" w:eastAsia="zh-CN"/>
            <w:rPrChange w:id="1063" w:author="Shen, Guozhuang" w:date="2018-10-18T10:26:00Z">
              <w:rPr>
                <w:rFonts w:hint="eastAsia"/>
                <w:i/>
                <w:iCs/>
                <w:lang w:val="en-US" w:eastAsia="zh-CN"/>
              </w:rPr>
            </w:rPrChange>
          </w:rPr>
          <w:t>标识符</w:t>
        </w:r>
      </w:ins>
      <w:ins w:id="1064" w:author="Shen, Guozhuang" w:date="2018-10-18T10:25:00Z">
        <w:r w:rsidR="007E32A7" w:rsidRPr="007E32A7">
          <w:rPr>
            <w:rFonts w:hint="eastAsia"/>
            <w:lang w:val="en-US" w:eastAsia="zh-CN"/>
            <w:rPrChange w:id="1065" w:author="Shen, Guozhuang" w:date="2018-10-18T10:26:00Z">
              <w:rPr>
                <w:rFonts w:hint="eastAsia"/>
                <w:i/>
                <w:iCs/>
                <w:lang w:val="en-US" w:eastAsia="zh-CN"/>
              </w:rPr>
            </w:rPrChange>
          </w:rPr>
          <w:t>认定为非法行为；</w:t>
        </w:r>
      </w:ins>
    </w:p>
    <w:p w:rsidR="0069123E" w:rsidRPr="007E2F4F" w:rsidRDefault="00E502FC" w:rsidP="0069123E">
      <w:pPr>
        <w:rPr>
          <w:lang w:eastAsia="zh-CN"/>
        </w:rPr>
      </w:pPr>
      <w:del w:id="1066" w:author="Janin" w:date="2018-10-10T08:48:00Z">
        <w:r w:rsidDel="00701ACF">
          <w:rPr>
            <w:i/>
            <w:iCs/>
            <w:lang w:val="en-US" w:eastAsia="zh-CN"/>
          </w:rPr>
          <w:delText>c</w:delText>
        </w:r>
      </w:del>
      <w:ins w:id="1067" w:author="Janin" w:date="2018-10-10T08:48:00Z">
        <w:r>
          <w:rPr>
            <w:i/>
            <w:iCs/>
            <w:lang w:val="en-US" w:eastAsia="zh-CN"/>
          </w:rPr>
          <w:t>d</w:t>
        </w:r>
      </w:ins>
      <w:r w:rsidR="0069123E" w:rsidRPr="00C9366F">
        <w:rPr>
          <w:rFonts w:asciiTheme="minorHAnsi" w:eastAsia="STKaiti" w:hAnsiTheme="minorHAnsi"/>
          <w:i/>
          <w:lang w:eastAsia="zh-CN"/>
        </w:rPr>
        <w:t>)</w:t>
      </w:r>
      <w:r w:rsidR="0069123E" w:rsidRPr="007E2F4F">
        <w:rPr>
          <w:lang w:eastAsia="zh-CN"/>
        </w:rPr>
        <w:tab/>
      </w:r>
      <w:r w:rsidR="0069123E">
        <w:rPr>
          <w:rFonts w:hint="eastAsia"/>
          <w:lang w:eastAsia="zh-CN"/>
        </w:rPr>
        <w:t>盗窃</w:t>
      </w:r>
      <w:r w:rsidR="0069123E" w:rsidRPr="007E2F4F">
        <w:rPr>
          <w:rFonts w:hint="eastAsia"/>
          <w:lang w:eastAsia="zh-CN"/>
        </w:rPr>
        <w:t>移动设备</w:t>
      </w:r>
      <w:r w:rsidR="0069123E">
        <w:rPr>
          <w:rFonts w:hint="eastAsia"/>
          <w:lang w:eastAsia="zh-CN"/>
        </w:rPr>
        <w:t>的行为有时会对人们</w:t>
      </w:r>
      <w:r w:rsidR="0069123E" w:rsidRPr="007E2F4F">
        <w:rPr>
          <w:rFonts w:hint="eastAsia"/>
          <w:lang w:eastAsia="zh-CN"/>
        </w:rPr>
        <w:t>的健康和安全</w:t>
      </w:r>
      <w:r w:rsidR="0069123E">
        <w:rPr>
          <w:rFonts w:hint="eastAsia"/>
          <w:lang w:eastAsia="zh-CN"/>
        </w:rPr>
        <w:t>及其安全感带来</w:t>
      </w:r>
      <w:r w:rsidR="0069123E" w:rsidRPr="007E2F4F">
        <w:rPr>
          <w:rFonts w:hint="eastAsia"/>
          <w:lang w:eastAsia="zh-CN"/>
        </w:rPr>
        <w:t>负面影响；</w:t>
      </w:r>
    </w:p>
    <w:p w:rsidR="0069123E" w:rsidRPr="007E2F4F" w:rsidRDefault="00E502FC" w:rsidP="0069123E">
      <w:pPr>
        <w:rPr>
          <w:lang w:eastAsia="zh-CN"/>
        </w:rPr>
      </w:pPr>
      <w:del w:id="1068" w:author="Author">
        <w:r w:rsidRPr="000A2ADC" w:rsidDel="00915B94">
          <w:rPr>
            <w:i/>
            <w:iCs/>
            <w:lang w:val="en-US" w:eastAsia="zh-CN"/>
          </w:rPr>
          <w:delText>d</w:delText>
        </w:r>
      </w:del>
      <w:ins w:id="1069" w:author="Author">
        <w:r>
          <w:rPr>
            <w:i/>
            <w:iCs/>
            <w:lang w:val="en-US" w:eastAsia="zh-CN"/>
          </w:rPr>
          <w:t>e</w:t>
        </w:r>
      </w:ins>
      <w:r w:rsidR="0069123E" w:rsidRPr="00C9366F">
        <w:rPr>
          <w:rFonts w:asciiTheme="minorHAnsi" w:eastAsia="STKaiti" w:hAnsiTheme="minorHAnsi"/>
          <w:i/>
          <w:lang w:eastAsia="zh-CN"/>
        </w:rPr>
        <w:t>)</w:t>
      </w:r>
      <w:r w:rsidR="0069123E" w:rsidRPr="007E2F4F">
        <w:rPr>
          <w:lang w:eastAsia="zh-CN"/>
        </w:rPr>
        <w:tab/>
      </w:r>
      <w:r w:rsidR="0069123E" w:rsidRPr="007E2F4F">
        <w:rPr>
          <w:rFonts w:hint="eastAsia"/>
          <w:lang w:eastAsia="zh-CN"/>
        </w:rPr>
        <w:t>围绕盗窃移动</w:t>
      </w:r>
      <w:r w:rsidR="0069123E">
        <w:rPr>
          <w:rFonts w:hint="eastAsia"/>
          <w:lang w:eastAsia="zh-CN"/>
        </w:rPr>
        <w:t>设备的</w:t>
      </w:r>
      <w:r w:rsidR="0069123E" w:rsidRPr="007E2F4F">
        <w:rPr>
          <w:rFonts w:hint="eastAsia"/>
          <w:lang w:eastAsia="zh-CN"/>
        </w:rPr>
        <w:t>犯罪行为已成为一个全球性问题，因为这些被窃设备往往</w:t>
      </w:r>
      <w:r w:rsidR="0069123E">
        <w:rPr>
          <w:rFonts w:hint="eastAsia"/>
          <w:lang w:eastAsia="zh-CN"/>
        </w:rPr>
        <w:t>很容易在国际市场上转</w:t>
      </w:r>
      <w:r w:rsidR="0069123E" w:rsidRPr="007E2F4F">
        <w:rPr>
          <w:rFonts w:hint="eastAsia"/>
          <w:lang w:eastAsia="zh-CN"/>
        </w:rPr>
        <w:t>售；</w:t>
      </w:r>
    </w:p>
    <w:p w:rsidR="0069123E" w:rsidRPr="007E2F4F" w:rsidRDefault="00E502FC" w:rsidP="0069123E">
      <w:pPr>
        <w:rPr>
          <w:lang w:eastAsia="zh-CN"/>
        </w:rPr>
      </w:pPr>
      <w:del w:id="1070" w:author="Author">
        <w:r w:rsidRPr="000A2ADC" w:rsidDel="00915B94">
          <w:rPr>
            <w:i/>
            <w:iCs/>
            <w:lang w:val="en-US" w:eastAsia="zh-CN"/>
          </w:rPr>
          <w:delText>e</w:delText>
        </w:r>
      </w:del>
      <w:ins w:id="1071" w:author="Author">
        <w:r>
          <w:rPr>
            <w:i/>
            <w:iCs/>
            <w:lang w:val="en-US" w:eastAsia="zh-CN"/>
          </w:rPr>
          <w:t>f</w:t>
        </w:r>
      </w:ins>
      <w:r w:rsidR="0069123E" w:rsidRPr="00C9366F">
        <w:rPr>
          <w:rFonts w:asciiTheme="minorHAnsi" w:eastAsia="STKaiti" w:hAnsiTheme="minorHAnsi"/>
          <w:i/>
          <w:lang w:eastAsia="zh-CN"/>
        </w:rPr>
        <w:t>)</w:t>
      </w:r>
      <w:r w:rsidR="0069123E" w:rsidRPr="007E2F4F">
        <w:rPr>
          <w:lang w:eastAsia="zh-CN"/>
        </w:rPr>
        <w:tab/>
      </w:r>
      <w:r w:rsidR="0069123E" w:rsidRPr="007E2F4F">
        <w:rPr>
          <w:rFonts w:hint="eastAsia"/>
          <w:lang w:eastAsia="zh-CN"/>
        </w:rPr>
        <w:t>非法买卖</w:t>
      </w:r>
      <w:r w:rsidR="0069123E">
        <w:rPr>
          <w:rFonts w:hint="eastAsia"/>
          <w:lang w:eastAsia="zh-CN"/>
        </w:rPr>
        <w:t>盗窃的移动设备给消费者带来</w:t>
      </w:r>
      <w:r w:rsidR="0069123E" w:rsidRPr="007E2F4F">
        <w:rPr>
          <w:rFonts w:hint="eastAsia"/>
          <w:lang w:eastAsia="zh-CN"/>
        </w:rPr>
        <w:t>风险，</w:t>
      </w:r>
      <w:r w:rsidR="0069123E">
        <w:rPr>
          <w:rFonts w:hint="eastAsia"/>
          <w:lang w:eastAsia="zh-CN"/>
        </w:rPr>
        <w:t>并造成行业</w:t>
      </w:r>
      <w:r w:rsidR="0069123E" w:rsidRPr="007E2F4F">
        <w:rPr>
          <w:rFonts w:hint="eastAsia"/>
          <w:lang w:eastAsia="zh-CN"/>
        </w:rPr>
        <w:t>收入</w:t>
      </w:r>
      <w:r w:rsidR="0069123E">
        <w:rPr>
          <w:rFonts w:hint="eastAsia"/>
          <w:lang w:eastAsia="zh-CN"/>
        </w:rPr>
        <w:t>损失</w:t>
      </w:r>
      <w:r w:rsidR="0069123E" w:rsidRPr="007E2F4F">
        <w:rPr>
          <w:rFonts w:hint="eastAsia"/>
          <w:lang w:eastAsia="zh-CN"/>
        </w:rPr>
        <w:t>；</w:t>
      </w:r>
    </w:p>
    <w:p w:rsidR="0069123E" w:rsidRPr="007E2F4F" w:rsidRDefault="00E502FC" w:rsidP="0069123E">
      <w:pPr>
        <w:rPr>
          <w:lang w:eastAsia="zh-CN"/>
        </w:rPr>
      </w:pPr>
      <w:del w:id="1072" w:author="Author">
        <w:r w:rsidRPr="000A2ADC" w:rsidDel="00915B94">
          <w:rPr>
            <w:i/>
            <w:iCs/>
            <w:lang w:val="en-US" w:eastAsia="zh-CN"/>
          </w:rPr>
          <w:delText>f</w:delText>
        </w:r>
      </w:del>
      <w:ins w:id="1073" w:author="Author">
        <w:r>
          <w:rPr>
            <w:i/>
            <w:iCs/>
            <w:lang w:val="en-US" w:eastAsia="zh-CN"/>
          </w:rPr>
          <w:t>g</w:t>
        </w:r>
      </w:ins>
      <w:r w:rsidR="0069123E" w:rsidRPr="00C9366F">
        <w:rPr>
          <w:rFonts w:asciiTheme="minorHAnsi" w:eastAsia="STKaiti" w:hAnsiTheme="minorHAnsi"/>
          <w:i/>
          <w:lang w:eastAsia="zh-CN"/>
        </w:rPr>
        <w:t>)</w:t>
      </w:r>
      <w:r w:rsidR="0069123E" w:rsidRPr="007E2F4F">
        <w:rPr>
          <w:lang w:eastAsia="zh-CN"/>
        </w:rPr>
        <w:tab/>
      </w:r>
      <w:r w:rsidR="0069123E">
        <w:rPr>
          <w:rFonts w:hint="eastAsia"/>
          <w:lang w:eastAsia="zh-CN"/>
        </w:rPr>
        <w:t>一些</w:t>
      </w:r>
      <w:r w:rsidR="0069123E" w:rsidRPr="007E2F4F">
        <w:rPr>
          <w:rFonts w:hint="eastAsia"/>
          <w:lang w:eastAsia="zh-CN"/>
        </w:rPr>
        <w:t>政府和</w:t>
      </w:r>
      <w:r w:rsidR="0069123E">
        <w:rPr>
          <w:rFonts w:hint="eastAsia"/>
          <w:lang w:eastAsia="zh-CN"/>
        </w:rPr>
        <w:t>企业已实施相关法规</w:t>
      </w:r>
      <w:r w:rsidR="0069123E" w:rsidRPr="007E2F4F">
        <w:rPr>
          <w:rFonts w:hint="eastAsia"/>
          <w:lang w:eastAsia="zh-CN"/>
        </w:rPr>
        <w:t>、</w:t>
      </w:r>
      <w:r w:rsidR="0069123E">
        <w:rPr>
          <w:rFonts w:hint="eastAsia"/>
          <w:lang w:eastAsia="zh-CN"/>
        </w:rPr>
        <w:t>采取</w:t>
      </w:r>
      <w:r w:rsidR="0069123E" w:rsidRPr="007E2F4F">
        <w:rPr>
          <w:rFonts w:hint="eastAsia"/>
          <w:lang w:eastAsia="zh-CN"/>
        </w:rPr>
        <w:t>执法行动</w:t>
      </w:r>
      <w:r w:rsidR="0069123E">
        <w:rPr>
          <w:rFonts w:hint="eastAsia"/>
          <w:lang w:eastAsia="zh-CN"/>
        </w:rPr>
        <w:t>、政策并采用</w:t>
      </w:r>
      <w:r w:rsidR="0069123E" w:rsidRPr="007E2F4F">
        <w:rPr>
          <w:rFonts w:hint="eastAsia"/>
          <w:lang w:eastAsia="zh-CN"/>
        </w:rPr>
        <w:t>技术</w:t>
      </w:r>
      <w:r w:rsidR="0069123E">
        <w:rPr>
          <w:rFonts w:hint="eastAsia"/>
          <w:lang w:eastAsia="zh-CN"/>
        </w:rPr>
        <w:t>机制</w:t>
      </w:r>
      <w:r w:rsidR="0069123E" w:rsidRPr="007E2F4F">
        <w:rPr>
          <w:rFonts w:hint="eastAsia"/>
          <w:lang w:eastAsia="zh-CN"/>
        </w:rPr>
        <w:t>，防止并打击盗窃移动设备的行为；</w:t>
      </w:r>
    </w:p>
    <w:p w:rsidR="0069123E" w:rsidRDefault="00E502FC">
      <w:pPr>
        <w:rPr>
          <w:lang w:eastAsia="zh-CN"/>
        </w:rPr>
      </w:pPr>
      <w:del w:id="1074" w:author="Author">
        <w:r w:rsidRPr="000A2ADC" w:rsidDel="00915B94">
          <w:rPr>
            <w:i/>
            <w:iCs/>
            <w:lang w:val="en-US" w:eastAsia="zh-CN"/>
          </w:rPr>
          <w:delText>g</w:delText>
        </w:r>
      </w:del>
      <w:ins w:id="1075" w:author="Author">
        <w:r>
          <w:rPr>
            <w:i/>
            <w:iCs/>
            <w:lang w:val="en-US" w:eastAsia="zh-CN"/>
          </w:rPr>
          <w:t>h</w:t>
        </w:r>
      </w:ins>
      <w:r w:rsidR="0069123E" w:rsidRPr="00C9366F">
        <w:rPr>
          <w:rFonts w:asciiTheme="minorHAnsi" w:eastAsia="STKaiti" w:hAnsiTheme="minorHAnsi"/>
          <w:i/>
          <w:lang w:eastAsia="zh-CN"/>
        </w:rPr>
        <w:t>)</w:t>
      </w:r>
      <w:r w:rsidR="0069123E" w:rsidRPr="007E2F4F">
        <w:rPr>
          <w:lang w:eastAsia="zh-CN"/>
        </w:rPr>
        <w:tab/>
      </w:r>
      <w:r w:rsidR="0069123E" w:rsidRPr="007E2F4F">
        <w:rPr>
          <w:rFonts w:hint="eastAsia"/>
          <w:lang w:eastAsia="zh-CN"/>
        </w:rPr>
        <w:t>国际电联可</w:t>
      </w:r>
      <w:r w:rsidR="0069123E">
        <w:rPr>
          <w:rFonts w:hint="eastAsia"/>
          <w:lang w:eastAsia="zh-CN"/>
        </w:rPr>
        <w:t>帮助</w:t>
      </w:r>
      <w:r w:rsidR="0069123E">
        <w:rPr>
          <w:lang w:eastAsia="zh-CN"/>
        </w:rPr>
        <w:t>各成员使用相关国际电联建议书，并</w:t>
      </w:r>
      <w:r w:rsidR="0069123E">
        <w:rPr>
          <w:rFonts w:hint="eastAsia"/>
          <w:lang w:eastAsia="zh-CN"/>
        </w:rPr>
        <w:t>向感兴趣的各方提供一个平台，鼓励开展讨论、交流最佳做法</w:t>
      </w:r>
      <w:del w:id="1076" w:author="Tang, Ting" w:date="2018-10-26T18:23:00Z">
        <w:r w:rsidR="0069123E" w:rsidDel="00E112E9">
          <w:rPr>
            <w:rFonts w:hint="eastAsia"/>
            <w:lang w:eastAsia="zh-CN"/>
          </w:rPr>
          <w:delText>、</w:delText>
        </w:r>
        <w:r w:rsidR="0069123E" w:rsidRPr="007E2F4F" w:rsidDel="00E112E9">
          <w:rPr>
            <w:rFonts w:hint="eastAsia"/>
            <w:lang w:eastAsia="zh-CN"/>
          </w:rPr>
          <w:delText>通过业界合作制定技术导则</w:delText>
        </w:r>
      </w:del>
      <w:r w:rsidR="0069123E" w:rsidRPr="007E2F4F">
        <w:rPr>
          <w:rFonts w:hint="eastAsia"/>
          <w:lang w:eastAsia="zh-CN"/>
        </w:rPr>
        <w:t>，</w:t>
      </w:r>
      <w:r w:rsidR="0069123E">
        <w:rPr>
          <w:rFonts w:hint="eastAsia"/>
          <w:lang w:eastAsia="zh-CN"/>
        </w:rPr>
        <w:t>同时</w:t>
      </w:r>
      <w:r w:rsidR="0069123E" w:rsidRPr="007E2F4F">
        <w:rPr>
          <w:rFonts w:hint="eastAsia"/>
          <w:lang w:eastAsia="zh-CN"/>
        </w:rPr>
        <w:t>宣传</w:t>
      </w:r>
      <w:r w:rsidR="0069123E">
        <w:rPr>
          <w:rFonts w:hint="eastAsia"/>
          <w:lang w:eastAsia="zh-CN"/>
        </w:rPr>
        <w:t>有关</w:t>
      </w:r>
      <w:r w:rsidR="0069123E" w:rsidRPr="007E2F4F">
        <w:rPr>
          <w:rFonts w:hint="eastAsia"/>
          <w:lang w:eastAsia="zh-CN"/>
        </w:rPr>
        <w:t>打击盗窃移动</w:t>
      </w:r>
      <w:r w:rsidR="0069123E">
        <w:rPr>
          <w:rFonts w:hint="eastAsia"/>
          <w:lang w:eastAsia="zh-CN"/>
        </w:rPr>
        <w:t>设备行为</w:t>
      </w:r>
      <w:r w:rsidR="0069123E" w:rsidRPr="007E2F4F">
        <w:rPr>
          <w:rFonts w:hint="eastAsia"/>
          <w:lang w:eastAsia="zh-CN"/>
        </w:rPr>
        <w:t>信息</w:t>
      </w:r>
      <w:r w:rsidR="0069123E">
        <w:rPr>
          <w:rFonts w:hint="eastAsia"/>
          <w:lang w:eastAsia="zh-CN"/>
        </w:rPr>
        <w:t>的</w:t>
      </w:r>
      <w:r w:rsidR="0069123E">
        <w:rPr>
          <w:lang w:eastAsia="zh-CN"/>
        </w:rPr>
        <w:t>方式</w:t>
      </w:r>
      <w:r w:rsidR="0069123E">
        <w:rPr>
          <w:rFonts w:hint="eastAsia"/>
          <w:lang w:eastAsia="zh-CN"/>
        </w:rPr>
        <w:t>，在此方面发挥积极作用；</w:t>
      </w:r>
    </w:p>
    <w:p w:rsidR="0069123E" w:rsidRPr="005D36BC" w:rsidRDefault="00E502FC" w:rsidP="0069123E">
      <w:pPr>
        <w:rPr>
          <w:szCs w:val="24"/>
          <w:lang w:eastAsia="zh-CN"/>
        </w:rPr>
      </w:pPr>
      <w:del w:id="1077" w:author="Author">
        <w:r w:rsidRPr="000A2ADC" w:rsidDel="00BD1EE6">
          <w:rPr>
            <w:rFonts w:eastAsia="Calibri"/>
            <w:i/>
            <w:iCs/>
            <w:lang w:val="en-US" w:eastAsia="zh-CN"/>
          </w:rPr>
          <w:delText>h</w:delText>
        </w:r>
      </w:del>
      <w:ins w:id="1078" w:author="Author">
        <w:r>
          <w:rPr>
            <w:rFonts w:eastAsia="Calibri"/>
            <w:i/>
            <w:iCs/>
            <w:lang w:val="en-US" w:eastAsia="zh-CN"/>
          </w:rPr>
          <w:t>i</w:t>
        </w:r>
      </w:ins>
      <w:r w:rsidR="0069123E" w:rsidRPr="005D36BC">
        <w:rPr>
          <w:rFonts w:eastAsia="Calibri" w:cs="Calibri"/>
          <w:i/>
          <w:iCs/>
          <w:szCs w:val="24"/>
          <w:lang w:val="en-US" w:eastAsia="zh-CN"/>
        </w:rPr>
        <w:t>)</w:t>
      </w:r>
      <w:r w:rsidR="0069123E" w:rsidRPr="005D36BC">
        <w:rPr>
          <w:rFonts w:eastAsia="Calibri" w:cs="Calibri"/>
          <w:szCs w:val="24"/>
          <w:lang w:val="en-US" w:eastAsia="zh-CN"/>
        </w:rPr>
        <w:tab/>
      </w:r>
      <w:del w:id="1079" w:author="Shen, Guozhuang" w:date="2018-10-18T10:28:00Z">
        <w:r w:rsidR="0069123E" w:rsidDel="007E32A7">
          <w:rPr>
            <w:rFonts w:eastAsiaTheme="minorEastAsia" w:cs="Calibri" w:hint="eastAsia"/>
            <w:szCs w:val="24"/>
            <w:lang w:val="en-US" w:eastAsia="zh-CN"/>
          </w:rPr>
          <w:delText>一些</w:delText>
        </w:r>
      </w:del>
      <w:ins w:id="1080" w:author="Shen, Guozhuang" w:date="2018-10-18T10:28:00Z">
        <w:r w:rsidR="007E32A7">
          <w:rPr>
            <w:rFonts w:eastAsiaTheme="minorEastAsia" w:cs="Calibri" w:hint="eastAsia"/>
            <w:szCs w:val="24"/>
            <w:lang w:val="en-US" w:eastAsia="zh-CN"/>
          </w:rPr>
          <w:t>多数</w:t>
        </w:r>
      </w:ins>
      <w:r w:rsidR="0069123E">
        <w:rPr>
          <w:rFonts w:eastAsiaTheme="minorEastAsia" w:cs="Calibri" w:hint="eastAsia"/>
          <w:szCs w:val="24"/>
          <w:lang w:val="en-US" w:eastAsia="zh-CN"/>
        </w:rPr>
        <w:t>移动</w:t>
      </w:r>
      <w:r w:rsidR="0069123E">
        <w:rPr>
          <w:rFonts w:eastAsiaTheme="minorEastAsia" w:cs="Calibri"/>
          <w:szCs w:val="24"/>
          <w:lang w:val="en-US" w:eastAsia="zh-CN"/>
        </w:rPr>
        <w:t>设备</w:t>
      </w:r>
      <w:r w:rsidR="0069123E">
        <w:rPr>
          <w:rFonts w:eastAsiaTheme="minorEastAsia" w:cs="Calibri" w:hint="eastAsia"/>
          <w:szCs w:val="24"/>
          <w:lang w:val="en-US" w:eastAsia="zh-CN"/>
        </w:rPr>
        <w:t>制造商以及</w:t>
      </w:r>
      <w:ins w:id="1081" w:author="Shen, Guozhuang" w:date="2018-10-18T10:28:00Z">
        <w:r w:rsidR="007E32A7">
          <w:rPr>
            <w:rFonts w:eastAsiaTheme="minorEastAsia" w:cs="Calibri" w:hint="eastAsia"/>
            <w:szCs w:val="24"/>
            <w:lang w:val="en-US" w:eastAsia="zh-CN"/>
          </w:rPr>
          <w:t>操作系统厂商</w:t>
        </w:r>
      </w:ins>
      <w:ins w:id="1082" w:author="Shen, Guozhuang" w:date="2018-10-19T17:46:00Z">
        <w:r w:rsidR="00034AC4">
          <w:rPr>
            <w:rFonts w:eastAsiaTheme="minorEastAsia" w:cs="Calibri" w:hint="eastAsia"/>
            <w:szCs w:val="24"/>
            <w:lang w:val="en-US" w:eastAsia="zh-CN"/>
          </w:rPr>
          <w:t>和</w:t>
        </w:r>
      </w:ins>
      <w:r w:rsidR="0069123E">
        <w:rPr>
          <w:rFonts w:eastAsiaTheme="minorEastAsia" w:cs="Calibri" w:hint="eastAsia"/>
          <w:szCs w:val="24"/>
          <w:lang w:val="en-US" w:eastAsia="zh-CN"/>
        </w:rPr>
        <w:t>运营商向消费者提供解决方案，如免费的防盗应用软件</w:t>
      </w:r>
      <w:ins w:id="1083" w:author="Shen, Guozhuang" w:date="2018-10-18T10:29:00Z">
        <w:r w:rsidR="007E32A7">
          <w:rPr>
            <w:rFonts w:eastAsiaTheme="minorEastAsia" w:cs="Calibri" w:hint="eastAsia"/>
            <w:szCs w:val="24"/>
            <w:lang w:val="en-US" w:eastAsia="zh-CN"/>
          </w:rPr>
          <w:t>和</w:t>
        </w:r>
      </w:ins>
      <w:ins w:id="1084" w:author="Shen, Guozhuang" w:date="2018-10-18T10:30:00Z">
        <w:r w:rsidR="007E32A7">
          <w:rPr>
            <w:rFonts w:eastAsiaTheme="minorEastAsia" w:cs="Calibri" w:hint="eastAsia"/>
            <w:szCs w:val="24"/>
            <w:lang w:val="en-US" w:eastAsia="zh-CN"/>
          </w:rPr>
          <w:t>阻止再激活工具</w:t>
        </w:r>
      </w:ins>
      <w:r w:rsidR="0069123E">
        <w:rPr>
          <w:rFonts w:eastAsiaTheme="minorEastAsia" w:cs="Calibri" w:hint="eastAsia"/>
          <w:szCs w:val="24"/>
          <w:lang w:val="en-US" w:eastAsia="zh-CN"/>
        </w:rPr>
        <w:t>，以减少移动设备失窃率，</w:t>
      </w:r>
    </w:p>
    <w:p w:rsidR="0069123E" w:rsidRPr="007E2F4F" w:rsidRDefault="0069123E" w:rsidP="0069123E">
      <w:pPr>
        <w:pStyle w:val="Call"/>
        <w:keepNext w:val="0"/>
        <w:keepLines w:val="0"/>
        <w:rPr>
          <w:lang w:eastAsia="zh-CN"/>
        </w:rPr>
      </w:pPr>
      <w:r>
        <w:rPr>
          <w:rFonts w:hint="eastAsia"/>
          <w:lang w:eastAsia="zh-CN"/>
        </w:rPr>
        <w:t>表示</w:t>
      </w:r>
      <w:r>
        <w:rPr>
          <w:lang w:eastAsia="zh-CN"/>
        </w:rPr>
        <w:t>关切</w:t>
      </w:r>
    </w:p>
    <w:p w:rsidR="0069123E" w:rsidRDefault="0069123E" w:rsidP="00132DAB">
      <w:pPr>
        <w:ind w:firstLineChars="200" w:firstLine="480"/>
        <w:rPr>
          <w:lang w:eastAsia="zh-CN"/>
        </w:rPr>
      </w:pPr>
      <w:r>
        <w:rPr>
          <w:rFonts w:hint="eastAsia"/>
          <w:lang w:eastAsia="zh-CN"/>
        </w:rPr>
        <w:t>尽管近年来做出了努力，但世界</w:t>
      </w:r>
      <w:ins w:id="1085" w:author="Shen, Guozhuang" w:date="2018-10-18T10:31:00Z">
        <w:r w:rsidR="007F651C">
          <w:rPr>
            <w:rFonts w:hint="eastAsia"/>
            <w:lang w:eastAsia="zh-CN"/>
          </w:rPr>
          <w:t>上</w:t>
        </w:r>
      </w:ins>
      <w:ins w:id="1086" w:author="Shen, Guozhuang" w:date="2018-10-19T17:47:00Z">
        <w:r w:rsidR="00034AC4">
          <w:rPr>
            <w:rFonts w:hint="eastAsia"/>
            <w:lang w:eastAsia="zh-CN"/>
          </w:rPr>
          <w:t>有</w:t>
        </w:r>
      </w:ins>
      <w:ins w:id="1087" w:author="Shen, Guozhuang" w:date="2018-10-18T10:31:00Z">
        <w:r w:rsidR="007E32A7">
          <w:rPr>
            <w:rFonts w:hint="eastAsia"/>
            <w:lang w:eastAsia="zh-CN"/>
          </w:rPr>
          <w:t>些</w:t>
        </w:r>
      </w:ins>
      <w:del w:id="1088" w:author="Shen, Guozhuang" w:date="2018-10-19T17:47:00Z">
        <w:r w:rsidDel="00034AC4">
          <w:rPr>
            <w:rFonts w:hint="eastAsia"/>
            <w:lang w:eastAsia="zh-CN"/>
          </w:rPr>
          <w:delText>各</w:delText>
        </w:r>
      </w:del>
      <w:r>
        <w:rPr>
          <w:rFonts w:hint="eastAsia"/>
          <w:lang w:eastAsia="zh-CN"/>
        </w:rPr>
        <w:t>地</w:t>
      </w:r>
      <w:ins w:id="1089" w:author="Tang, Ting" w:date="2018-10-26T17:42:00Z">
        <w:r w:rsidR="00132DAB">
          <w:rPr>
            <w:rFonts w:hint="eastAsia"/>
            <w:lang w:eastAsia="zh-CN"/>
          </w:rPr>
          <w:t>区</w:t>
        </w:r>
      </w:ins>
      <w:r>
        <w:rPr>
          <w:rFonts w:hint="eastAsia"/>
          <w:lang w:eastAsia="zh-CN"/>
        </w:rPr>
        <w:t>的移动设备失窃率仍居高不下，</w:t>
      </w:r>
    </w:p>
    <w:p w:rsidR="0069123E" w:rsidRPr="007E2F4F" w:rsidRDefault="0069123E" w:rsidP="0069123E">
      <w:pPr>
        <w:pStyle w:val="Call"/>
        <w:keepNext w:val="0"/>
        <w:keepLines w:val="0"/>
        <w:rPr>
          <w:lang w:eastAsia="zh-CN"/>
        </w:rPr>
      </w:pPr>
      <w:r w:rsidRPr="007E2F4F">
        <w:rPr>
          <w:rFonts w:hint="eastAsia"/>
          <w:lang w:eastAsia="zh-CN"/>
        </w:rPr>
        <w:t>意识到</w:t>
      </w:r>
    </w:p>
    <w:p w:rsidR="0069123E" w:rsidRPr="00436E4A" w:rsidRDefault="0069123E" w:rsidP="0069123E">
      <w:pPr>
        <w:ind w:firstLineChars="200" w:firstLine="480"/>
        <w:rPr>
          <w:lang w:eastAsia="zh-CN"/>
        </w:rPr>
      </w:pPr>
      <w:r>
        <w:rPr>
          <w:rFonts w:hint="eastAsia"/>
          <w:lang w:eastAsia="zh-CN"/>
        </w:rPr>
        <w:t>制造商、运营商和行业协会已开发了不同的技术解决方案，各国政府已制定政策，以解决这一全球性问题，</w:t>
      </w:r>
    </w:p>
    <w:p w:rsidR="0069123E" w:rsidRDefault="0069123E" w:rsidP="0069123E">
      <w:pPr>
        <w:pStyle w:val="Call"/>
        <w:keepNext w:val="0"/>
        <w:keepLines w:val="0"/>
        <w:rPr>
          <w:lang w:eastAsia="zh-CN"/>
        </w:rPr>
      </w:pPr>
      <w:r>
        <w:rPr>
          <w:rFonts w:hint="eastAsia"/>
          <w:lang w:eastAsia="zh-CN"/>
        </w:rPr>
        <w:t>做出决议</w:t>
      </w:r>
    </w:p>
    <w:p w:rsidR="0069123E" w:rsidRDefault="0069123E" w:rsidP="0069123E">
      <w:pPr>
        <w:ind w:firstLineChars="200" w:firstLine="480"/>
        <w:rPr>
          <w:lang w:val="en-US" w:eastAsia="zh-CN"/>
        </w:rPr>
      </w:pPr>
      <w:r>
        <w:rPr>
          <w:rFonts w:hint="eastAsia"/>
          <w:lang w:eastAsia="zh-CN"/>
        </w:rPr>
        <w:t>探索所有打击和遏制盗窃移动设备行为的方法和手段，</w:t>
      </w:r>
    </w:p>
    <w:p w:rsidR="0069123E" w:rsidRPr="007E2F4F" w:rsidRDefault="0069123E" w:rsidP="0069123E">
      <w:pPr>
        <w:pStyle w:val="Call"/>
        <w:keepNext w:val="0"/>
        <w:keepLines w:val="0"/>
        <w:rPr>
          <w:lang w:eastAsia="zh-CN"/>
        </w:rPr>
      </w:pPr>
      <w:r w:rsidRPr="007E2F4F">
        <w:rPr>
          <w:rFonts w:hint="eastAsia"/>
          <w:lang w:eastAsia="zh-CN"/>
        </w:rPr>
        <w:t>责成电信发展局主任</w:t>
      </w:r>
      <w:r>
        <w:rPr>
          <w:rFonts w:hint="eastAsia"/>
          <w:lang w:eastAsia="zh-CN"/>
        </w:rPr>
        <w:t>与无线电通信局主任及</w:t>
      </w:r>
      <w:r>
        <w:rPr>
          <w:lang w:eastAsia="zh-CN"/>
        </w:rPr>
        <w:t>电信标准化局主任</w:t>
      </w:r>
      <w:r>
        <w:rPr>
          <w:rFonts w:hint="eastAsia"/>
          <w:lang w:eastAsia="zh-CN"/>
        </w:rPr>
        <w:t>协调</w:t>
      </w:r>
    </w:p>
    <w:p w:rsidR="0069123E" w:rsidRPr="006E2A58" w:rsidRDefault="0069123E" w:rsidP="007F651C">
      <w:pPr>
        <w:rPr>
          <w:lang w:eastAsia="zh-CN"/>
        </w:rPr>
      </w:pPr>
      <w:r w:rsidRPr="00436E4A">
        <w:rPr>
          <w:lang w:eastAsia="zh-CN"/>
        </w:rPr>
        <w:t>1</w:t>
      </w:r>
      <w:r w:rsidRPr="00436E4A">
        <w:rPr>
          <w:lang w:eastAsia="zh-CN"/>
        </w:rPr>
        <w:tab/>
      </w:r>
      <w:del w:id="1090" w:author="Shen, Guozhuang" w:date="2018-10-18T10:33:00Z">
        <w:r w:rsidDel="007F651C">
          <w:rPr>
            <w:rFonts w:hint="eastAsia"/>
            <w:lang w:eastAsia="zh-CN"/>
          </w:rPr>
          <w:delText>编纂</w:delText>
        </w:r>
      </w:del>
      <w:ins w:id="1091" w:author="Shen, Guozhuang" w:date="2018-10-18T10:33:00Z">
        <w:r w:rsidR="007F651C">
          <w:rPr>
            <w:rFonts w:hint="eastAsia"/>
            <w:lang w:eastAsia="zh-CN"/>
          </w:rPr>
          <w:t>汇编</w:t>
        </w:r>
      </w:ins>
      <w:r>
        <w:rPr>
          <w:rFonts w:hint="eastAsia"/>
          <w:lang w:eastAsia="zh-CN"/>
        </w:rPr>
        <w:t>有关行业或政府制定的打击盗窃移动设备行为</w:t>
      </w:r>
      <w:ins w:id="1092" w:author="Shen, Guozhuang" w:date="2018-10-18T10:34:00Z">
        <w:r w:rsidR="007F651C">
          <w:rPr>
            <w:rFonts w:hint="eastAsia"/>
            <w:lang w:eastAsia="zh-CN"/>
          </w:rPr>
          <w:t>的，</w:t>
        </w:r>
      </w:ins>
      <w:del w:id="1093" w:author="Shen, Guozhuang" w:date="2018-10-18T10:33:00Z">
        <w:r w:rsidDel="007F651C">
          <w:rPr>
            <w:rFonts w:hint="eastAsia"/>
            <w:lang w:eastAsia="zh-CN"/>
          </w:rPr>
          <w:delText>的最佳做法的信息</w:delText>
        </w:r>
      </w:del>
      <w:ins w:id="1094" w:author="Shen, Guozhuang" w:date="2018-10-18T10:32:00Z">
        <w:r w:rsidR="007F651C">
          <w:rPr>
            <w:rFonts w:hint="eastAsia"/>
            <w:lang w:eastAsia="zh-CN"/>
          </w:rPr>
          <w:t>特别是</w:t>
        </w:r>
      </w:ins>
      <w:ins w:id="1095" w:author="Shen, Guozhuang" w:date="2018-10-18T10:33:00Z">
        <w:r w:rsidR="007F651C">
          <w:rPr>
            <w:rFonts w:hint="eastAsia"/>
            <w:lang w:eastAsia="zh-CN"/>
          </w:rPr>
          <w:t>在</w:t>
        </w:r>
      </w:ins>
      <w:ins w:id="1096" w:author="Shen, Guozhuang" w:date="2018-10-18T10:32:00Z">
        <w:r w:rsidR="007F651C">
          <w:rPr>
            <w:rFonts w:hint="eastAsia"/>
            <w:lang w:eastAsia="zh-CN"/>
          </w:rPr>
          <w:t>手机失窃率已下降的地区的</w:t>
        </w:r>
      </w:ins>
      <w:ins w:id="1097" w:author="Shen, Guozhuang" w:date="2018-10-18T10:33:00Z">
        <w:r w:rsidR="007F651C">
          <w:rPr>
            <w:rFonts w:hint="eastAsia"/>
            <w:lang w:eastAsia="zh-CN"/>
          </w:rPr>
          <w:t>最佳做法的信息</w:t>
        </w:r>
      </w:ins>
      <w:r>
        <w:rPr>
          <w:rFonts w:hint="eastAsia"/>
          <w:lang w:eastAsia="zh-CN"/>
        </w:rPr>
        <w:t>；</w:t>
      </w:r>
    </w:p>
    <w:p w:rsidR="0069123E" w:rsidRDefault="0069123E" w:rsidP="0069123E">
      <w:pPr>
        <w:rPr>
          <w:lang w:eastAsia="zh-CN"/>
        </w:rPr>
      </w:pPr>
      <w:r w:rsidRPr="00436E4A">
        <w:rPr>
          <w:lang w:eastAsia="zh-CN"/>
        </w:rPr>
        <w:t>2</w:t>
      </w:r>
      <w:r w:rsidRPr="00436E4A">
        <w:rPr>
          <w:lang w:eastAsia="zh-CN"/>
        </w:rPr>
        <w:tab/>
      </w:r>
      <w:r>
        <w:rPr>
          <w:rFonts w:hint="eastAsia"/>
          <w:lang w:eastAsia="zh-CN"/>
        </w:rPr>
        <w:t>在</w:t>
      </w:r>
      <w:r w:rsidRPr="004F7475">
        <w:rPr>
          <w:lang w:eastAsia="zh-CN"/>
        </w:rPr>
        <w:t>ITU-R</w:t>
      </w:r>
      <w:r>
        <w:rPr>
          <w:rFonts w:hint="eastAsia"/>
          <w:lang w:eastAsia="zh-CN"/>
        </w:rPr>
        <w:t>和</w:t>
      </w:r>
      <w:r>
        <w:rPr>
          <w:rFonts w:hint="eastAsia"/>
          <w:lang w:eastAsia="zh-CN"/>
        </w:rPr>
        <w:t>ITU-T</w:t>
      </w:r>
      <w:r>
        <w:rPr>
          <w:rFonts w:hint="eastAsia"/>
          <w:lang w:eastAsia="zh-CN"/>
        </w:rPr>
        <w:t>相关研究组、移动设备制造商、电信网络组件制造商、运营商以及诸如</w:t>
      </w:r>
      <w:r>
        <w:rPr>
          <w:lang w:eastAsia="zh-CN"/>
        </w:rPr>
        <w:t>GSMA</w:t>
      </w:r>
      <w:r>
        <w:rPr>
          <w:rFonts w:hint="eastAsia"/>
          <w:lang w:eastAsia="zh-CN"/>
        </w:rPr>
        <w:t>和</w:t>
      </w:r>
      <w:r w:rsidRPr="004F7475">
        <w:rPr>
          <w:lang w:eastAsia="zh-CN"/>
        </w:rPr>
        <w:t>3GPP</w:t>
      </w:r>
      <w:r>
        <w:rPr>
          <w:rFonts w:hint="eastAsia"/>
          <w:lang w:eastAsia="zh-CN"/>
        </w:rPr>
        <w:t>等与此</w:t>
      </w:r>
      <w:r>
        <w:rPr>
          <w:lang w:eastAsia="zh-CN"/>
        </w:rPr>
        <w:t>相关的电信标准化</w:t>
      </w:r>
      <w:r>
        <w:rPr>
          <w:rFonts w:hint="eastAsia"/>
          <w:lang w:eastAsia="zh-CN"/>
        </w:rPr>
        <w:t>组织间进行磋商，确定当前</w:t>
      </w:r>
      <w:r>
        <w:rPr>
          <w:lang w:eastAsia="zh-CN"/>
        </w:rPr>
        <w:t>和将来可</w:t>
      </w:r>
      <w:r>
        <w:rPr>
          <w:rFonts w:hint="eastAsia"/>
          <w:lang w:eastAsia="zh-CN"/>
        </w:rPr>
        <w:t>减少使用被盗移动设备的软件和硬件的技术措施；</w:t>
      </w:r>
    </w:p>
    <w:p w:rsidR="0069123E" w:rsidRPr="00436E4A" w:rsidRDefault="0069123E">
      <w:pPr>
        <w:rPr>
          <w:lang w:eastAsia="zh-CN"/>
        </w:rPr>
      </w:pPr>
      <w:r>
        <w:rPr>
          <w:lang w:eastAsia="zh-CN"/>
        </w:rPr>
        <w:t>3</w:t>
      </w:r>
      <w:r w:rsidRPr="00436E4A">
        <w:rPr>
          <w:lang w:eastAsia="zh-CN"/>
        </w:rPr>
        <w:tab/>
      </w:r>
      <w:r w:rsidRPr="00EA5AD0">
        <w:rPr>
          <w:rFonts w:hint="eastAsia"/>
          <w:lang w:eastAsia="zh-CN"/>
        </w:rPr>
        <w:t>在国际电联的专业特长以及可用资源范围内，</w:t>
      </w:r>
      <w:ins w:id="1098" w:author="Shen, Guozhuang" w:date="2018-10-18T10:35:00Z">
        <w:r w:rsidR="007F651C">
          <w:rPr>
            <w:rFonts w:hint="eastAsia"/>
            <w:lang w:eastAsia="zh-CN"/>
          </w:rPr>
          <w:t>酌情</w:t>
        </w:r>
      </w:ins>
      <w:r w:rsidRPr="00EA5AD0">
        <w:rPr>
          <w:rFonts w:hint="eastAsia"/>
          <w:lang w:eastAsia="zh-CN"/>
        </w:rPr>
        <w:t>与相关组织合作，</w:t>
      </w:r>
      <w:ins w:id="1099" w:author="Tang, Ting" w:date="2018-10-26T17:43:00Z">
        <w:r w:rsidR="00546E94">
          <w:rPr>
            <w:rFonts w:hint="eastAsia"/>
            <w:lang w:eastAsia="zh-CN"/>
          </w:rPr>
          <w:t>按要求</w:t>
        </w:r>
      </w:ins>
      <w:del w:id="1100" w:author="Shen, Guozhuang" w:date="2018-10-18T10:35:00Z">
        <w:r w:rsidDel="007F651C">
          <w:rPr>
            <w:rFonts w:hint="eastAsia"/>
            <w:lang w:eastAsia="zh-CN"/>
          </w:rPr>
          <w:delText>酌情</w:delText>
        </w:r>
      </w:del>
      <w:r w:rsidRPr="00EA5AD0">
        <w:rPr>
          <w:rFonts w:hint="eastAsia"/>
          <w:lang w:eastAsia="zh-CN"/>
        </w:rPr>
        <w:t>向</w:t>
      </w:r>
      <w:del w:id="1101" w:author="Tang, Ting" w:date="2018-10-26T17:43:00Z">
        <w:r w:rsidR="00546E94" w:rsidRPr="00EA5AD0" w:rsidDel="00546E94">
          <w:rPr>
            <w:rFonts w:hint="eastAsia"/>
            <w:lang w:eastAsia="zh-CN"/>
          </w:rPr>
          <w:delText>（提出要求的）</w:delText>
        </w:r>
      </w:del>
      <w:r w:rsidRPr="00EA5AD0">
        <w:rPr>
          <w:rFonts w:hint="eastAsia"/>
          <w:lang w:eastAsia="zh-CN"/>
        </w:rPr>
        <w:t>成员国提供帮助，</w:t>
      </w:r>
      <w:ins w:id="1102" w:author="Shen, Guozhuang" w:date="2018-10-18T10:36:00Z">
        <w:r w:rsidR="007F651C">
          <w:rPr>
            <w:rFonts w:hint="eastAsia"/>
            <w:lang w:eastAsia="zh-CN"/>
          </w:rPr>
          <w:t>推广打击盗窃移动设备行为的最佳做法，</w:t>
        </w:r>
      </w:ins>
      <w:del w:id="1103" w:author="Shen, Guozhuang" w:date="2018-10-18T10:36:00Z">
        <w:r w:rsidRPr="00EA5AD0" w:rsidDel="007F651C">
          <w:rPr>
            <w:rFonts w:hint="eastAsia"/>
            <w:lang w:eastAsia="zh-CN"/>
          </w:rPr>
          <w:delText>以便</w:delText>
        </w:r>
        <w:r w:rsidDel="007F651C">
          <w:rPr>
            <w:rFonts w:hint="eastAsia"/>
            <w:lang w:eastAsia="zh-CN"/>
          </w:rPr>
          <w:delText>减少这些国家的移动设备失窃率和使用被盗移动设备的情况，</w:delText>
        </w:r>
      </w:del>
    </w:p>
    <w:p w:rsidR="0069123E" w:rsidRPr="007105C8" w:rsidDel="00E502FC" w:rsidRDefault="0069123E">
      <w:pPr>
        <w:pStyle w:val="Call"/>
        <w:rPr>
          <w:del w:id="1104" w:author="Tang, Ting" w:date="2018-10-12T14:18:00Z"/>
          <w:lang w:eastAsia="zh-CN"/>
        </w:rPr>
        <w:pPrChange w:id="1105" w:author="Shen, Guozhuang" w:date="2018-10-18T10:36:00Z">
          <w:pPr>
            <w:pStyle w:val="Call"/>
            <w:keepNext w:val="0"/>
            <w:keepLines w:val="0"/>
          </w:pPr>
        </w:pPrChange>
      </w:pPr>
      <w:del w:id="1106" w:author="Tang, Ting" w:date="2018-10-12T14:18:00Z">
        <w:r w:rsidDel="00E502FC">
          <w:rPr>
            <w:rFonts w:hint="eastAsia"/>
            <w:lang w:eastAsia="zh-CN"/>
          </w:rPr>
          <w:delText>责成秘书长</w:delText>
        </w:r>
      </w:del>
    </w:p>
    <w:p w:rsidR="0069123E" w:rsidDel="00E502FC" w:rsidRDefault="0069123E">
      <w:pPr>
        <w:ind w:firstLineChars="200" w:firstLine="480"/>
        <w:rPr>
          <w:del w:id="1107" w:author="Tang, Ting" w:date="2018-10-12T14:18:00Z"/>
          <w:lang w:eastAsia="zh-CN"/>
        </w:rPr>
      </w:pPr>
      <w:del w:id="1108" w:author="Tang, Ting" w:date="2018-10-12T14:18:00Z">
        <w:r w:rsidDel="00E502FC">
          <w:rPr>
            <w:rFonts w:hint="eastAsia"/>
            <w:lang w:eastAsia="zh-CN"/>
          </w:rPr>
          <w:delText>每年向国际电联理事会报告此项工作的进展情况，</w:delText>
        </w:r>
      </w:del>
    </w:p>
    <w:p w:rsidR="0069123E" w:rsidRPr="007E2F4F" w:rsidRDefault="0069123E">
      <w:pPr>
        <w:pStyle w:val="Call"/>
        <w:rPr>
          <w:lang w:eastAsia="zh-CN"/>
        </w:rPr>
        <w:pPrChange w:id="1109" w:author="Shen, Guozhuang" w:date="2018-10-18T10:36:00Z">
          <w:pPr>
            <w:pStyle w:val="Call"/>
            <w:keepNext w:val="0"/>
            <w:keepLines w:val="0"/>
          </w:pPr>
        </w:pPrChange>
      </w:pPr>
      <w:r w:rsidRPr="007E2F4F">
        <w:rPr>
          <w:rFonts w:hint="eastAsia"/>
          <w:lang w:eastAsia="zh-CN"/>
        </w:rPr>
        <w:t>请</w:t>
      </w:r>
      <w:r>
        <w:rPr>
          <w:rFonts w:hint="eastAsia"/>
          <w:lang w:eastAsia="zh-CN"/>
        </w:rPr>
        <w:t>成员国</w:t>
      </w:r>
      <w:r>
        <w:rPr>
          <w:lang w:eastAsia="zh-CN"/>
        </w:rPr>
        <w:t>和</w:t>
      </w:r>
      <w:r w:rsidRPr="007E2F4F">
        <w:rPr>
          <w:rFonts w:hint="eastAsia"/>
          <w:lang w:eastAsia="zh-CN"/>
        </w:rPr>
        <w:t>部门成员</w:t>
      </w:r>
    </w:p>
    <w:p w:rsidR="0069123E" w:rsidRDefault="0069123E" w:rsidP="000C0D6D">
      <w:pPr>
        <w:ind w:firstLineChars="200" w:firstLine="480"/>
        <w:rPr>
          <w:lang w:eastAsia="zh-CN"/>
        </w:rPr>
      </w:pPr>
      <w:r>
        <w:rPr>
          <w:rFonts w:hint="eastAsia"/>
          <w:lang w:eastAsia="zh-CN"/>
        </w:rPr>
        <w:t>为该领域的研究做出</w:t>
      </w:r>
      <w:r>
        <w:rPr>
          <w:lang w:eastAsia="zh-CN"/>
        </w:rPr>
        <w:t>贡献</w:t>
      </w:r>
      <w:r>
        <w:rPr>
          <w:rFonts w:hint="eastAsia"/>
          <w:lang w:eastAsia="zh-CN"/>
        </w:rPr>
        <w:t>。</w:t>
      </w:r>
    </w:p>
    <w:p w:rsidR="00E502FC" w:rsidRDefault="0069123E" w:rsidP="007F651C">
      <w:pPr>
        <w:pStyle w:val="Reasons"/>
        <w:rPr>
          <w:lang w:eastAsia="zh-CN"/>
        </w:rPr>
      </w:pPr>
      <w:r>
        <w:rPr>
          <w:b/>
          <w:lang w:eastAsia="zh-CN"/>
        </w:rPr>
        <w:t>理由：</w:t>
      </w:r>
      <w:r>
        <w:rPr>
          <w:lang w:eastAsia="zh-CN"/>
        </w:rPr>
        <w:tab/>
      </w:r>
      <w:r w:rsidR="007F651C">
        <w:rPr>
          <w:rFonts w:hint="eastAsia"/>
          <w:lang w:eastAsia="zh-CN"/>
        </w:rPr>
        <w:t>更新本决议，考虑最佳做法。</w:t>
      </w:r>
    </w:p>
    <w:p w:rsidR="00E502FC" w:rsidRDefault="00E502FC" w:rsidP="00E502FC">
      <w:pPr>
        <w:keepNext/>
        <w:keepLines/>
        <w:spacing w:before="720" w:after="120"/>
        <w:ind w:left="1134" w:hanging="1134"/>
        <w:jc w:val="center"/>
        <w:rPr>
          <w:b/>
          <w:lang w:eastAsia="zh-CN"/>
        </w:rPr>
      </w:pPr>
      <w:r w:rsidRPr="00583067">
        <w:rPr>
          <w:b/>
          <w:lang w:eastAsia="zh-CN"/>
        </w:rPr>
        <w:t>* * * * * * * * * *</w:t>
      </w:r>
    </w:p>
    <w:p w:rsidR="00E502FC" w:rsidRPr="000C0D6D" w:rsidRDefault="00E502FC" w:rsidP="000C0D6D">
      <w:pPr>
        <w:rPr>
          <w:b/>
          <w:bCs/>
          <w:sz w:val="28"/>
          <w:szCs w:val="28"/>
          <w:lang w:eastAsia="zh-CN"/>
        </w:rPr>
      </w:pPr>
      <w:bookmarkStart w:id="1110" w:name="ECP25"/>
      <w:bookmarkEnd w:id="1110"/>
      <w:r w:rsidRPr="000C0D6D">
        <w:rPr>
          <w:b/>
          <w:bCs/>
          <w:sz w:val="28"/>
          <w:szCs w:val="28"/>
          <w:lang w:eastAsia="zh-CN"/>
        </w:rPr>
        <w:t>ECP 25:</w:t>
      </w:r>
      <w:r w:rsidRPr="000C0D6D">
        <w:rPr>
          <w:b/>
          <w:bCs/>
          <w:sz w:val="28"/>
          <w:szCs w:val="28"/>
          <w:lang w:eastAsia="zh-CN"/>
        </w:rPr>
        <w:tab/>
      </w:r>
      <w:r w:rsidR="007F651C" w:rsidRPr="000C0D6D">
        <w:rPr>
          <w:rFonts w:hint="eastAsia"/>
          <w:b/>
          <w:bCs/>
          <w:sz w:val="28"/>
          <w:szCs w:val="28"/>
          <w:lang w:eastAsia="zh-CN"/>
        </w:rPr>
        <w:t>发展中国家的下一代网络部署和</w:t>
      </w:r>
      <w:r w:rsidR="00F34328" w:rsidRPr="000C0D6D">
        <w:rPr>
          <w:rFonts w:hint="eastAsia"/>
          <w:b/>
          <w:bCs/>
          <w:sz w:val="28"/>
          <w:szCs w:val="28"/>
          <w:lang w:eastAsia="zh-CN"/>
        </w:rPr>
        <w:t>宽带网络的连通性</w:t>
      </w:r>
      <w:r w:rsidR="000C0D6D" w:rsidRPr="000C0D6D">
        <w:rPr>
          <w:rFonts w:hint="eastAsia"/>
          <w:b/>
          <w:bCs/>
          <w:sz w:val="28"/>
          <w:szCs w:val="28"/>
          <w:lang w:eastAsia="zh-CN"/>
        </w:rPr>
        <w:t xml:space="preserve"> </w:t>
      </w:r>
      <w:r w:rsidRPr="000C0D6D">
        <w:rPr>
          <w:b/>
          <w:bCs/>
          <w:sz w:val="28"/>
          <w:szCs w:val="28"/>
          <w:lang w:eastAsia="zh-CN"/>
        </w:rPr>
        <w:t xml:space="preserve">– </w:t>
      </w:r>
      <w:r w:rsidR="007F651C" w:rsidRPr="000C0D6D">
        <w:rPr>
          <w:rFonts w:hint="eastAsia"/>
          <w:b/>
          <w:bCs/>
          <w:sz w:val="28"/>
          <w:szCs w:val="28"/>
          <w:lang w:eastAsia="zh-CN"/>
        </w:rPr>
        <w:t>第</w:t>
      </w:r>
      <w:r w:rsidR="007F651C" w:rsidRPr="000C0D6D">
        <w:rPr>
          <w:b/>
          <w:bCs/>
          <w:sz w:val="28"/>
          <w:szCs w:val="28"/>
          <w:lang w:eastAsia="zh-CN"/>
        </w:rPr>
        <w:t>137</w:t>
      </w:r>
      <w:r w:rsidR="00414AFB" w:rsidRPr="000C0D6D">
        <w:rPr>
          <w:rFonts w:hint="eastAsia"/>
          <w:b/>
          <w:bCs/>
          <w:sz w:val="28"/>
          <w:szCs w:val="28"/>
          <w:lang w:eastAsia="zh-CN"/>
        </w:rPr>
        <w:t>号决议修订案</w:t>
      </w:r>
      <w:r w:rsidR="007F651C" w:rsidRPr="000C0D6D">
        <w:rPr>
          <w:rFonts w:hint="eastAsia"/>
          <w:b/>
          <w:bCs/>
          <w:sz w:val="28"/>
          <w:szCs w:val="28"/>
          <w:lang w:eastAsia="zh-CN"/>
        </w:rPr>
        <w:t>和</w:t>
      </w:r>
      <w:r w:rsidR="00D70882" w:rsidRPr="000C0D6D">
        <w:rPr>
          <w:rFonts w:hint="eastAsia"/>
          <w:b/>
          <w:bCs/>
          <w:sz w:val="28"/>
          <w:szCs w:val="28"/>
          <w:lang w:eastAsia="zh-CN"/>
        </w:rPr>
        <w:t>废止第</w:t>
      </w:r>
      <w:r w:rsidRPr="000C0D6D">
        <w:rPr>
          <w:b/>
          <w:bCs/>
          <w:sz w:val="28"/>
          <w:szCs w:val="28"/>
          <w:lang w:eastAsia="zh-CN"/>
        </w:rPr>
        <w:t>203</w:t>
      </w:r>
      <w:r w:rsidR="007F651C" w:rsidRPr="000C0D6D">
        <w:rPr>
          <w:rFonts w:hint="eastAsia"/>
          <w:b/>
          <w:bCs/>
          <w:sz w:val="28"/>
          <w:szCs w:val="28"/>
          <w:lang w:eastAsia="zh-CN"/>
        </w:rPr>
        <w:t>号决议</w:t>
      </w:r>
    </w:p>
    <w:p w:rsidR="00E502FC" w:rsidRPr="00284AD2" w:rsidRDefault="007F651C" w:rsidP="000C0D6D">
      <w:pPr>
        <w:ind w:firstLineChars="200" w:firstLine="480"/>
        <w:rPr>
          <w:lang w:val="en-US" w:eastAsia="zh-CN"/>
        </w:rPr>
      </w:pPr>
      <w:r>
        <w:rPr>
          <w:rFonts w:hint="eastAsia"/>
          <w:lang w:val="en-US" w:eastAsia="zh-CN"/>
        </w:rPr>
        <w:t>两项决议的</w:t>
      </w:r>
      <w:r w:rsidR="00034AC4">
        <w:rPr>
          <w:rFonts w:hint="eastAsia"/>
          <w:lang w:val="en-US" w:eastAsia="zh-CN"/>
        </w:rPr>
        <w:t>主题，即</w:t>
      </w:r>
      <w:r>
        <w:rPr>
          <w:rFonts w:hint="eastAsia"/>
          <w:lang w:val="en-US" w:eastAsia="zh-CN"/>
        </w:rPr>
        <w:t>第</w:t>
      </w:r>
      <w:r w:rsidR="00E502FC" w:rsidRPr="00284AD2">
        <w:rPr>
          <w:lang w:val="en-US" w:eastAsia="zh-CN"/>
        </w:rPr>
        <w:t>137</w:t>
      </w:r>
      <w:r>
        <w:rPr>
          <w:rFonts w:hint="eastAsia"/>
          <w:lang w:val="en-US" w:eastAsia="zh-CN"/>
        </w:rPr>
        <w:t>号决议（</w:t>
      </w:r>
      <w:r>
        <w:rPr>
          <w:rFonts w:hint="eastAsia"/>
          <w:lang w:val="en-US" w:eastAsia="zh-CN"/>
        </w:rPr>
        <w:t>2014</w:t>
      </w:r>
      <w:r>
        <w:rPr>
          <w:rFonts w:hint="eastAsia"/>
          <w:lang w:val="en-US" w:eastAsia="zh-CN"/>
        </w:rPr>
        <w:t>年，釜山，修订版）“</w:t>
      </w:r>
      <w:r w:rsidRPr="00DC6A2D">
        <w:rPr>
          <w:rFonts w:hint="eastAsia"/>
          <w:lang w:eastAsia="zh-CN"/>
        </w:rPr>
        <w:t>发展中国家的下一代网络部署</w:t>
      </w:r>
      <w:r w:rsidR="00F34328">
        <w:rPr>
          <w:rFonts w:hint="eastAsia"/>
          <w:lang w:eastAsia="zh-CN"/>
        </w:rPr>
        <w:t>”</w:t>
      </w:r>
      <w:r>
        <w:rPr>
          <w:rFonts w:hint="eastAsia"/>
          <w:lang w:eastAsia="zh-CN"/>
        </w:rPr>
        <w:t>和第</w:t>
      </w:r>
      <w:r>
        <w:rPr>
          <w:rFonts w:hint="eastAsia"/>
          <w:lang w:eastAsia="zh-CN"/>
        </w:rPr>
        <w:t>203</w:t>
      </w:r>
      <w:r>
        <w:rPr>
          <w:rFonts w:hint="eastAsia"/>
          <w:lang w:eastAsia="zh-CN"/>
        </w:rPr>
        <w:t>号决议（</w:t>
      </w:r>
      <w:r>
        <w:rPr>
          <w:rFonts w:hint="eastAsia"/>
          <w:lang w:eastAsia="zh-CN"/>
        </w:rPr>
        <w:t>2014</w:t>
      </w:r>
      <w:r>
        <w:rPr>
          <w:rFonts w:hint="eastAsia"/>
          <w:lang w:eastAsia="zh-CN"/>
        </w:rPr>
        <w:t>年，釜山，修订版）“</w:t>
      </w:r>
      <w:r w:rsidR="00F34328">
        <w:rPr>
          <w:rFonts w:hint="eastAsia"/>
          <w:lang w:eastAsia="zh-CN"/>
        </w:rPr>
        <w:t>宽带</w:t>
      </w:r>
      <w:r w:rsidR="00F34328" w:rsidRPr="00314827">
        <w:rPr>
          <w:rFonts w:hint="eastAsia"/>
          <w:lang w:eastAsia="zh-CN"/>
        </w:rPr>
        <w:t>网络</w:t>
      </w:r>
      <w:r w:rsidR="00F34328">
        <w:rPr>
          <w:rFonts w:hint="eastAsia"/>
          <w:lang w:eastAsia="zh-CN"/>
        </w:rPr>
        <w:t>的连通性”指的是二者紧密连接的程序。这些程序，即</w:t>
      </w:r>
      <w:r w:rsidR="006978A4" w:rsidRPr="007F651C">
        <w:rPr>
          <w:rFonts w:hint="eastAsia"/>
          <w:bCs/>
          <w:szCs w:val="28"/>
          <w:lang w:eastAsia="zh-CN"/>
        </w:rPr>
        <w:t>下一代网络</w:t>
      </w:r>
      <w:r w:rsidR="00F34328">
        <w:rPr>
          <w:rFonts w:hint="eastAsia"/>
          <w:lang w:eastAsia="zh-CN"/>
        </w:rPr>
        <w:t>的部署和连通性不可能与二者分开和独立的实施。</w:t>
      </w:r>
    </w:p>
    <w:p w:rsidR="00E502FC" w:rsidRPr="00631329" w:rsidRDefault="00F34328" w:rsidP="000C0D6D">
      <w:pPr>
        <w:ind w:firstLineChars="200" w:firstLine="480"/>
        <w:rPr>
          <w:lang w:val="en-US" w:eastAsia="zh-CN"/>
        </w:rPr>
      </w:pPr>
      <w:r>
        <w:rPr>
          <w:rFonts w:hint="eastAsia"/>
          <w:lang w:val="en-US" w:eastAsia="zh-CN"/>
        </w:rPr>
        <w:t>因此，将两项决议内容并入一个修订的第</w:t>
      </w:r>
      <w:r>
        <w:rPr>
          <w:rFonts w:hint="eastAsia"/>
          <w:lang w:val="en-US" w:eastAsia="zh-CN"/>
        </w:rPr>
        <w:t>137</w:t>
      </w:r>
      <w:r>
        <w:rPr>
          <w:rFonts w:hint="eastAsia"/>
          <w:lang w:val="en-US" w:eastAsia="zh-CN"/>
        </w:rPr>
        <w:t>号决议和废止第</w:t>
      </w:r>
      <w:r>
        <w:rPr>
          <w:rFonts w:hint="eastAsia"/>
          <w:lang w:val="en-US" w:eastAsia="zh-CN"/>
        </w:rPr>
        <w:t>203</w:t>
      </w:r>
      <w:r>
        <w:rPr>
          <w:rFonts w:hint="eastAsia"/>
          <w:lang w:val="en-US" w:eastAsia="zh-CN"/>
        </w:rPr>
        <w:t>号决议似乎是可取的做法。根据与国际电联职责有关的相关最新进展</w:t>
      </w:r>
      <w:r w:rsidR="00DB29C7">
        <w:rPr>
          <w:rFonts w:hint="eastAsia"/>
          <w:lang w:val="en-US" w:eastAsia="zh-CN"/>
        </w:rPr>
        <w:t>，已对</w:t>
      </w:r>
      <w:r>
        <w:rPr>
          <w:rFonts w:hint="eastAsia"/>
          <w:lang w:val="en-US" w:eastAsia="zh-CN"/>
        </w:rPr>
        <w:t>第</w:t>
      </w:r>
      <w:r>
        <w:rPr>
          <w:rFonts w:hint="eastAsia"/>
          <w:lang w:val="en-US" w:eastAsia="zh-CN"/>
        </w:rPr>
        <w:t>137</w:t>
      </w:r>
      <w:r>
        <w:rPr>
          <w:rFonts w:hint="eastAsia"/>
          <w:lang w:val="en-US" w:eastAsia="zh-CN"/>
        </w:rPr>
        <w:t>号决议文本</w:t>
      </w:r>
      <w:r w:rsidR="001509A6">
        <w:rPr>
          <w:rFonts w:hint="eastAsia"/>
          <w:lang w:val="en-US" w:eastAsia="zh-CN"/>
        </w:rPr>
        <w:t>进行了修订。</w:t>
      </w:r>
    </w:p>
    <w:p w:rsidR="006920BF" w:rsidRDefault="0069123E">
      <w:pPr>
        <w:pStyle w:val="Proposal"/>
        <w:rPr>
          <w:lang w:eastAsia="zh-CN"/>
        </w:rPr>
      </w:pPr>
      <w:r>
        <w:rPr>
          <w:lang w:eastAsia="zh-CN"/>
        </w:rPr>
        <w:t>MOD</w:t>
      </w:r>
      <w:r>
        <w:rPr>
          <w:lang w:eastAsia="zh-CN"/>
        </w:rPr>
        <w:tab/>
        <w:t>EUR/48A2/18</w:t>
      </w:r>
    </w:p>
    <w:p w:rsidR="0069123E" w:rsidRDefault="0069123E" w:rsidP="000C0D6D">
      <w:pPr>
        <w:pStyle w:val="ResNo"/>
        <w:rPr>
          <w:lang w:eastAsia="zh-CN"/>
        </w:rPr>
      </w:pPr>
      <w:bookmarkStart w:id="1111" w:name="_Toc413838413"/>
      <w:r w:rsidRPr="00550EBE">
        <w:rPr>
          <w:rStyle w:val="href"/>
          <w:rFonts w:hint="eastAsia"/>
        </w:rPr>
        <w:t>第</w:t>
      </w:r>
      <w:r w:rsidRPr="00550EBE">
        <w:rPr>
          <w:rStyle w:val="href"/>
          <w:rFonts w:hint="eastAsia"/>
        </w:rPr>
        <w:t xml:space="preserve"> </w:t>
      </w:r>
      <w:r w:rsidRPr="00550EBE">
        <w:rPr>
          <w:rStyle w:val="href"/>
        </w:rPr>
        <w:t>137</w:t>
      </w:r>
      <w:r w:rsidRPr="00550EBE">
        <w:rPr>
          <w:rStyle w:val="href"/>
          <w:rFonts w:hint="eastAsia"/>
        </w:rPr>
        <w:t xml:space="preserve"> </w:t>
      </w:r>
      <w:r w:rsidRPr="00550EBE">
        <w:rPr>
          <w:rStyle w:val="href"/>
          <w:rFonts w:hint="eastAsia"/>
        </w:rPr>
        <w:t>号决议</w:t>
      </w:r>
      <w:r w:rsidRPr="00576076">
        <w:rPr>
          <w:rFonts w:hint="eastAsia"/>
          <w:lang w:eastAsia="zh-CN"/>
        </w:rPr>
        <w:t>（</w:t>
      </w:r>
      <w:r>
        <w:rPr>
          <w:lang w:eastAsia="zh-CN"/>
        </w:rPr>
        <w:t>201</w:t>
      </w:r>
      <w:del w:id="1112" w:author="Shen, Guozhuang" w:date="2018-10-18T10:52:00Z">
        <w:r w:rsidDel="001509A6">
          <w:rPr>
            <w:rFonts w:hint="eastAsia"/>
            <w:lang w:eastAsia="zh-CN"/>
          </w:rPr>
          <w:delText>4</w:delText>
        </w:r>
      </w:del>
      <w:ins w:id="1113" w:author="Shen, Guozhuang" w:date="2018-10-18T10:52:00Z">
        <w:r w:rsidR="001509A6">
          <w:rPr>
            <w:rFonts w:hint="eastAsia"/>
            <w:lang w:eastAsia="zh-CN"/>
          </w:rPr>
          <w:t>8</w:t>
        </w:r>
      </w:ins>
      <w:r>
        <w:rPr>
          <w:rFonts w:hint="eastAsia"/>
          <w:lang w:eastAsia="zh-CN"/>
        </w:rPr>
        <w:t>年</w:t>
      </w:r>
      <w:r>
        <w:rPr>
          <w:lang w:eastAsia="zh-CN"/>
        </w:rPr>
        <w:t>，</w:t>
      </w:r>
      <w:del w:id="1114" w:author="Shen, Guozhuang" w:date="2018-10-18T10:52:00Z">
        <w:r w:rsidDel="001509A6">
          <w:rPr>
            <w:lang w:eastAsia="zh-CN"/>
          </w:rPr>
          <w:delText>釜山</w:delText>
        </w:r>
      </w:del>
      <w:ins w:id="1115" w:author="Shen, Guozhuang" w:date="2018-10-18T10:52:00Z">
        <w:r w:rsidR="000C0D6D">
          <w:rPr>
            <w:rFonts w:hint="eastAsia"/>
            <w:lang w:eastAsia="zh-CN"/>
          </w:rPr>
          <w:t>迪拜</w:t>
        </w:r>
      </w:ins>
      <w:r w:rsidRPr="00576076">
        <w:rPr>
          <w:rFonts w:hint="eastAsia"/>
          <w:lang w:eastAsia="zh-CN"/>
        </w:rPr>
        <w:t>，修订版）</w:t>
      </w:r>
      <w:bookmarkEnd w:id="1111"/>
    </w:p>
    <w:p w:rsidR="0069123E" w:rsidRDefault="0069123E" w:rsidP="0069123E">
      <w:pPr>
        <w:pStyle w:val="Restitle"/>
        <w:rPr>
          <w:lang w:eastAsia="zh-CN"/>
        </w:rPr>
      </w:pPr>
      <w:bookmarkStart w:id="1116" w:name="_Toc407024796"/>
      <w:bookmarkStart w:id="1117" w:name="_Toc413838414"/>
      <w:r w:rsidRPr="00DC6A2D">
        <w:rPr>
          <w:rFonts w:hint="eastAsia"/>
          <w:lang w:eastAsia="zh-CN"/>
        </w:rPr>
        <w:t>发展中国家</w:t>
      </w:r>
      <w:r w:rsidRPr="007A0D51">
        <w:rPr>
          <w:rStyle w:val="FootnoteReference"/>
          <w:b w:val="0"/>
          <w:bCs/>
          <w:position w:val="12"/>
          <w:lang w:eastAsia="zh-CN"/>
        </w:rPr>
        <w:footnoteReference w:customMarkFollows="1" w:id="8"/>
        <w:t>1</w:t>
      </w:r>
      <w:r w:rsidRPr="00DC6A2D">
        <w:rPr>
          <w:rFonts w:hint="eastAsia"/>
          <w:lang w:eastAsia="zh-CN"/>
        </w:rPr>
        <w:t>的下一代网络部署</w:t>
      </w:r>
      <w:bookmarkEnd w:id="1116"/>
      <w:bookmarkEnd w:id="1117"/>
      <w:ins w:id="1118" w:author="Shen, Guozhuang" w:date="2018-10-18T10:52:00Z">
        <w:r w:rsidR="001509A6">
          <w:rPr>
            <w:rFonts w:hint="eastAsia"/>
            <w:lang w:eastAsia="zh-CN"/>
          </w:rPr>
          <w:t>和宽带网络的连通性</w:t>
        </w:r>
      </w:ins>
    </w:p>
    <w:p w:rsidR="0069123E" w:rsidRDefault="0069123E" w:rsidP="0069123E">
      <w:pPr>
        <w:pStyle w:val="Normalaftertitle"/>
        <w:rPr>
          <w:lang w:eastAsia="zh-CN"/>
        </w:rPr>
      </w:pPr>
      <w:r>
        <w:rPr>
          <w:rFonts w:hint="eastAsia"/>
          <w:lang w:eastAsia="zh-CN"/>
        </w:rPr>
        <w:t>国际电信联盟全权代表大会（</w:t>
      </w:r>
      <w:r>
        <w:rPr>
          <w:lang w:eastAsia="zh-CN"/>
        </w:rPr>
        <w:t>201</w:t>
      </w:r>
      <w:del w:id="1119" w:author="Shen, Guozhuang" w:date="2018-10-18T10:52:00Z">
        <w:r w:rsidDel="001509A6">
          <w:rPr>
            <w:rFonts w:hint="eastAsia"/>
            <w:lang w:eastAsia="zh-CN"/>
          </w:rPr>
          <w:delText>4</w:delText>
        </w:r>
      </w:del>
      <w:ins w:id="1120" w:author="Shen, Guozhuang" w:date="2018-10-18T10:52:00Z">
        <w:r w:rsidR="001509A6">
          <w:rPr>
            <w:rFonts w:hint="eastAsia"/>
            <w:lang w:eastAsia="zh-CN"/>
          </w:rPr>
          <w:t>8</w:t>
        </w:r>
      </w:ins>
      <w:r>
        <w:rPr>
          <w:rFonts w:hint="eastAsia"/>
          <w:lang w:eastAsia="zh-CN"/>
        </w:rPr>
        <w:t>年</w:t>
      </w:r>
      <w:r>
        <w:rPr>
          <w:lang w:eastAsia="zh-CN"/>
        </w:rPr>
        <w:t>，</w:t>
      </w:r>
      <w:del w:id="1121" w:author="Shen, Guozhuang" w:date="2018-10-18T10:52:00Z">
        <w:r w:rsidDel="001509A6">
          <w:rPr>
            <w:rFonts w:hint="eastAsia"/>
            <w:lang w:eastAsia="zh-CN"/>
          </w:rPr>
          <w:delText>釜山</w:delText>
        </w:r>
      </w:del>
      <w:ins w:id="1122" w:author="Shen, Guozhuang" w:date="2018-10-18T10:52:00Z">
        <w:r w:rsidR="001509A6">
          <w:rPr>
            <w:rFonts w:hint="eastAsia"/>
            <w:lang w:eastAsia="zh-CN"/>
          </w:rPr>
          <w:t>迪拜</w:t>
        </w:r>
      </w:ins>
      <w:r>
        <w:rPr>
          <w:rFonts w:hint="eastAsia"/>
          <w:lang w:eastAsia="zh-CN"/>
        </w:rPr>
        <w:t>），</w:t>
      </w:r>
    </w:p>
    <w:p w:rsidR="0069123E" w:rsidDel="00E502FC" w:rsidRDefault="0069123E" w:rsidP="0069123E">
      <w:pPr>
        <w:pStyle w:val="Call"/>
        <w:rPr>
          <w:del w:id="1123" w:author="Tang, Ting" w:date="2018-10-12T14:19:00Z"/>
          <w:lang w:val="en-US" w:eastAsia="zh-CN"/>
        </w:rPr>
      </w:pPr>
      <w:del w:id="1124" w:author="Tang, Ting" w:date="2018-10-12T14:19:00Z">
        <w:r w:rsidRPr="008E0383" w:rsidDel="00E502FC">
          <w:rPr>
            <w:rFonts w:hint="eastAsia"/>
            <w:lang w:val="en-US" w:eastAsia="zh-CN"/>
          </w:rPr>
          <w:delText>忆及</w:delText>
        </w:r>
      </w:del>
    </w:p>
    <w:p w:rsidR="0069123E" w:rsidDel="00E502FC" w:rsidRDefault="0069123E" w:rsidP="0069123E">
      <w:pPr>
        <w:ind w:firstLineChars="200" w:firstLine="480"/>
        <w:rPr>
          <w:del w:id="1125" w:author="Tang, Ting" w:date="2018-10-12T14:19:00Z"/>
          <w:lang w:eastAsia="zh-CN"/>
        </w:rPr>
      </w:pPr>
      <w:del w:id="1126" w:author="Tang, Ting" w:date="2018-10-12T14:19:00Z">
        <w:r w:rsidDel="00E502FC">
          <w:rPr>
            <w:rFonts w:hint="eastAsia"/>
            <w:lang w:val="en-US" w:eastAsia="zh-CN"/>
          </w:rPr>
          <w:delText>全权代表大会第</w:delText>
        </w:r>
        <w:r w:rsidDel="00E502FC">
          <w:rPr>
            <w:rFonts w:hAnsi="CG Times"/>
            <w:lang w:val="en-US" w:eastAsia="zh-CN"/>
          </w:rPr>
          <w:delText>137</w:delText>
        </w:r>
        <w:r w:rsidDel="00E502FC">
          <w:rPr>
            <w:rFonts w:hint="eastAsia"/>
            <w:lang w:val="en-US" w:eastAsia="zh-CN"/>
          </w:rPr>
          <w:delText>号决议（</w:delText>
        </w:r>
        <w:r w:rsidDel="00E502FC">
          <w:rPr>
            <w:rFonts w:hAnsi="CG Times"/>
            <w:lang w:val="en-US" w:eastAsia="zh-CN"/>
          </w:rPr>
          <w:delText>2010</w:delText>
        </w:r>
        <w:r w:rsidDel="00E502FC">
          <w:rPr>
            <w:rFonts w:hAnsi="CG Times" w:hint="eastAsia"/>
            <w:lang w:val="en-US" w:eastAsia="zh-CN"/>
          </w:rPr>
          <w:delText>年</w:delText>
        </w:r>
        <w:r w:rsidDel="00E502FC">
          <w:rPr>
            <w:rFonts w:hAnsi="CG Times"/>
            <w:lang w:val="en-US" w:eastAsia="zh-CN"/>
          </w:rPr>
          <w:delText>，瓜达拉哈拉，修订版</w:delText>
        </w:r>
        <w:r w:rsidDel="00E502FC">
          <w:rPr>
            <w:rFonts w:hint="eastAsia"/>
            <w:lang w:val="en-US" w:eastAsia="zh-CN"/>
          </w:rPr>
          <w:delText>），</w:delText>
        </w:r>
      </w:del>
    </w:p>
    <w:p w:rsidR="0069123E" w:rsidRDefault="0069123E" w:rsidP="0069123E">
      <w:pPr>
        <w:pStyle w:val="Call"/>
        <w:rPr>
          <w:lang w:eastAsia="zh-CN"/>
        </w:rPr>
      </w:pPr>
      <w:r w:rsidRPr="00595B29">
        <w:rPr>
          <w:rFonts w:hint="eastAsia"/>
          <w:lang w:val="en-US" w:eastAsia="zh-CN"/>
        </w:rPr>
        <w:t>考虑到</w:t>
      </w:r>
    </w:p>
    <w:p w:rsidR="00E502FC" w:rsidRPr="00F56FD8" w:rsidRDefault="00E502FC" w:rsidP="000A04AB">
      <w:pPr>
        <w:rPr>
          <w:ins w:id="1127" w:author="Tang, Ting" w:date="2018-10-12T14:19:00Z"/>
          <w:b/>
          <w:color w:val="800000"/>
          <w:sz w:val="22"/>
          <w:lang w:eastAsia="zh-CN"/>
        </w:rPr>
      </w:pPr>
      <w:ins w:id="1128" w:author="Tang, Ting" w:date="2018-10-12T14:19:00Z">
        <w:r w:rsidRPr="00701ACF">
          <w:rPr>
            <w:i/>
            <w:iCs/>
            <w:lang w:eastAsia="zh-CN"/>
            <w:rPrChange w:id="1129" w:author="Janin" w:date="2018-10-10T08:50:00Z">
              <w:rPr/>
            </w:rPrChange>
          </w:rPr>
          <w:t>a)</w:t>
        </w:r>
        <w:r>
          <w:rPr>
            <w:lang w:eastAsia="zh-CN"/>
          </w:rPr>
          <w:tab/>
        </w:r>
      </w:ins>
      <w:ins w:id="1130" w:author="Shen, Guozhuang" w:date="2018-10-18T10:53:00Z">
        <w:r w:rsidR="001509A6">
          <w:rPr>
            <w:rFonts w:hint="eastAsia"/>
            <w:lang w:eastAsia="zh-CN"/>
          </w:rPr>
          <w:t>联合国大会</w:t>
        </w:r>
      </w:ins>
      <w:ins w:id="1131" w:author="Tang, Ting" w:date="2018-10-12T15:13:00Z">
        <w:r w:rsidR="002D4D8E">
          <w:rPr>
            <w:rFonts w:ascii="SimSun" w:hAnsi="SimSun" w:hint="eastAsia"/>
            <w:lang w:eastAsia="zh-CN"/>
          </w:rPr>
          <w:t>关于</w:t>
        </w:r>
      </w:ins>
      <w:ins w:id="1132" w:author="Shen, Guozhuang" w:date="2018-10-18T10:53:00Z">
        <w:r w:rsidR="001509A6">
          <w:rPr>
            <w:rFonts w:ascii="SimSun" w:hAnsi="SimSun" w:hint="eastAsia"/>
            <w:lang w:eastAsia="zh-CN"/>
          </w:rPr>
          <w:t>“</w:t>
        </w:r>
      </w:ins>
      <w:ins w:id="1133" w:author="Tang, Ting" w:date="2018-10-12T15:13:00Z">
        <w:r w:rsidR="002D4D8E" w:rsidRPr="00421BC6">
          <w:rPr>
            <w:rFonts w:hint="eastAsia"/>
            <w:lang w:eastAsia="zh-CN"/>
          </w:rPr>
          <w:t>变革我们的世界：</w:t>
        </w:r>
        <w:r w:rsidR="002D4D8E" w:rsidRPr="00421BC6">
          <w:rPr>
            <w:lang w:eastAsia="zh-CN"/>
          </w:rPr>
          <w:t>2030</w:t>
        </w:r>
        <w:r w:rsidR="002D4D8E" w:rsidRPr="00421BC6">
          <w:rPr>
            <w:rFonts w:hint="eastAsia"/>
            <w:lang w:eastAsia="zh-CN"/>
          </w:rPr>
          <w:t>年可持续发展议程</w:t>
        </w:r>
      </w:ins>
      <w:ins w:id="1134" w:author="Shen, Guozhuang" w:date="2018-10-18T10:53:00Z">
        <w:r w:rsidR="001509A6">
          <w:rPr>
            <w:rFonts w:hint="eastAsia"/>
            <w:lang w:eastAsia="zh-CN"/>
          </w:rPr>
          <w:t>”的</w:t>
        </w:r>
      </w:ins>
      <w:ins w:id="1135" w:author="Tang, Ting" w:date="2018-10-12T15:13:00Z">
        <w:r w:rsidR="002D4D8E" w:rsidRPr="00421BC6">
          <w:rPr>
            <w:lang w:eastAsia="zh-CN"/>
          </w:rPr>
          <w:t>第</w:t>
        </w:r>
        <w:r w:rsidR="002D4D8E" w:rsidRPr="00421BC6">
          <w:rPr>
            <w:lang w:eastAsia="zh-CN"/>
          </w:rPr>
          <w:t>70/1</w:t>
        </w:r>
        <w:r w:rsidR="002D4D8E" w:rsidRPr="00421BC6">
          <w:rPr>
            <w:lang w:eastAsia="zh-CN"/>
          </w:rPr>
          <w:t>号决</w:t>
        </w:r>
        <w:r w:rsidR="002D4D8E" w:rsidRPr="00421BC6">
          <w:rPr>
            <w:rFonts w:hint="eastAsia"/>
            <w:lang w:eastAsia="zh-CN"/>
          </w:rPr>
          <w:t>议；</w:t>
        </w:r>
      </w:ins>
    </w:p>
    <w:p w:rsidR="00E502FC" w:rsidRPr="00F56FD8" w:rsidRDefault="00E502FC" w:rsidP="000A04AB">
      <w:pPr>
        <w:rPr>
          <w:ins w:id="1136" w:author="Tang, Ting" w:date="2018-10-12T14:19:00Z"/>
          <w:b/>
          <w:i/>
          <w:iCs/>
          <w:color w:val="800000"/>
          <w:sz w:val="22"/>
          <w:lang w:eastAsia="zh-CN"/>
        </w:rPr>
      </w:pPr>
      <w:ins w:id="1137" w:author="Tang, Ting" w:date="2018-10-12T14:19:00Z">
        <w:r w:rsidRPr="000A2ADC">
          <w:rPr>
            <w:i/>
            <w:iCs/>
            <w:lang w:eastAsia="zh-CN"/>
          </w:rPr>
          <w:t>b)</w:t>
        </w:r>
        <w:r w:rsidRPr="000A2ADC">
          <w:rPr>
            <w:i/>
            <w:iCs/>
            <w:lang w:eastAsia="zh-CN"/>
          </w:rPr>
          <w:tab/>
        </w:r>
      </w:ins>
      <w:ins w:id="1138" w:author="Shen, Guozhuang" w:date="2018-10-18T10:54:00Z">
        <w:r w:rsidR="001509A6" w:rsidRPr="001509A6">
          <w:rPr>
            <w:rFonts w:hint="eastAsia"/>
            <w:lang w:eastAsia="zh-CN"/>
            <w:rPrChange w:id="1139" w:author="Shen, Guozhuang" w:date="2018-10-18T10:54:00Z">
              <w:rPr>
                <w:rFonts w:hint="eastAsia"/>
                <w:i/>
                <w:iCs/>
                <w:lang w:eastAsia="zh-CN"/>
              </w:rPr>
            </w:rPrChange>
          </w:rPr>
          <w:t>联合国大会</w:t>
        </w:r>
      </w:ins>
      <w:ins w:id="1140" w:author="Tang, Ting" w:date="2018-10-12T15:13:00Z">
        <w:r w:rsidR="002D4D8E" w:rsidRPr="00D86C46">
          <w:rPr>
            <w:rFonts w:hint="eastAsia"/>
            <w:lang w:eastAsia="zh-CN"/>
          </w:rPr>
          <w:t>关于</w:t>
        </w:r>
      </w:ins>
      <w:ins w:id="1141" w:author="Shen, Guozhuang" w:date="2018-10-18T10:54:00Z">
        <w:r w:rsidR="001509A6">
          <w:rPr>
            <w:rFonts w:hint="eastAsia"/>
            <w:lang w:eastAsia="zh-CN"/>
          </w:rPr>
          <w:t>“</w:t>
        </w:r>
      </w:ins>
      <w:ins w:id="1142" w:author="Tang, Ting" w:date="2018-10-12T15:13:00Z">
        <w:r w:rsidR="002D4D8E" w:rsidRPr="00D86C46">
          <w:rPr>
            <w:rFonts w:hint="eastAsia"/>
            <w:lang w:eastAsia="zh-CN"/>
          </w:rPr>
          <w:t>信息社会世界</w:t>
        </w:r>
        <w:r w:rsidR="002D4D8E">
          <w:rPr>
            <w:rFonts w:hint="eastAsia"/>
            <w:lang w:eastAsia="zh-CN"/>
          </w:rPr>
          <w:t>高峰</w:t>
        </w:r>
        <w:r w:rsidR="002D4D8E" w:rsidRPr="00D86C46">
          <w:rPr>
            <w:rFonts w:hint="eastAsia"/>
            <w:lang w:eastAsia="zh-CN"/>
          </w:rPr>
          <w:t>会议</w:t>
        </w:r>
        <w:r w:rsidR="002D4D8E">
          <w:rPr>
            <w:rFonts w:hint="eastAsia"/>
            <w:lang w:eastAsia="zh-CN"/>
          </w:rPr>
          <w:t>（</w:t>
        </w:r>
        <w:r w:rsidR="002D4D8E">
          <w:rPr>
            <w:rFonts w:hint="eastAsia"/>
            <w:lang w:eastAsia="zh-CN"/>
          </w:rPr>
          <w:t>WSIS</w:t>
        </w:r>
        <w:r w:rsidR="002D4D8E">
          <w:rPr>
            <w:rFonts w:hint="eastAsia"/>
            <w:lang w:eastAsia="zh-CN"/>
          </w:rPr>
          <w:t>）</w:t>
        </w:r>
        <w:r w:rsidR="002D4D8E" w:rsidRPr="00D86C46">
          <w:rPr>
            <w:rFonts w:hint="eastAsia"/>
            <w:lang w:eastAsia="zh-CN"/>
          </w:rPr>
          <w:t>成果文件执行情况全面审查的大会高级别会议成果文件</w:t>
        </w:r>
      </w:ins>
      <w:ins w:id="1143" w:author="Shen, Guozhuang" w:date="2018-10-18T10:54:00Z">
        <w:r w:rsidR="001509A6">
          <w:rPr>
            <w:rFonts w:hint="eastAsia"/>
            <w:lang w:eastAsia="zh-CN"/>
          </w:rPr>
          <w:t>”</w:t>
        </w:r>
      </w:ins>
      <w:ins w:id="1144" w:author="Tang, Ting" w:date="2018-10-12T15:13:00Z">
        <w:r w:rsidR="002D4D8E">
          <w:rPr>
            <w:rFonts w:hint="eastAsia"/>
            <w:lang w:eastAsia="zh-CN"/>
          </w:rPr>
          <w:t>的</w:t>
        </w:r>
        <w:r w:rsidR="002D4D8E" w:rsidRPr="00421BC6">
          <w:rPr>
            <w:lang w:eastAsia="zh-CN"/>
          </w:rPr>
          <w:t>第</w:t>
        </w:r>
        <w:r w:rsidR="002D4D8E" w:rsidRPr="00421BC6">
          <w:rPr>
            <w:lang w:eastAsia="zh-CN"/>
          </w:rPr>
          <w:t>70/1</w:t>
        </w:r>
        <w:r w:rsidR="002D4D8E">
          <w:rPr>
            <w:rFonts w:hint="eastAsia"/>
            <w:lang w:eastAsia="zh-CN"/>
          </w:rPr>
          <w:t>25</w:t>
        </w:r>
        <w:r w:rsidR="002D4D8E" w:rsidRPr="00421BC6">
          <w:rPr>
            <w:lang w:eastAsia="zh-CN"/>
          </w:rPr>
          <w:t>号决</w:t>
        </w:r>
        <w:r w:rsidR="002D4D8E" w:rsidRPr="00421BC6">
          <w:rPr>
            <w:rFonts w:hint="eastAsia"/>
            <w:lang w:eastAsia="zh-CN"/>
          </w:rPr>
          <w:t>议</w:t>
        </w:r>
      </w:ins>
      <w:ins w:id="1145" w:author="Tang, Ting" w:date="2018-10-26T17:06:00Z">
        <w:r w:rsidR="000C0D6D">
          <w:rPr>
            <w:rFonts w:hint="eastAsia"/>
            <w:lang w:eastAsia="zh-CN"/>
          </w:rPr>
          <w:t>；</w:t>
        </w:r>
      </w:ins>
    </w:p>
    <w:p w:rsidR="0069123E" w:rsidDel="00E502FC" w:rsidRDefault="0069123E" w:rsidP="0069123E">
      <w:pPr>
        <w:rPr>
          <w:del w:id="1146" w:author="Tang, Ting" w:date="2018-10-12T14:19:00Z"/>
          <w:lang w:eastAsia="zh-CN"/>
        </w:rPr>
      </w:pPr>
      <w:del w:id="1147" w:author="Tang, Ting" w:date="2018-10-12T14:19:00Z">
        <w:r w:rsidRPr="00576076" w:rsidDel="00E502FC">
          <w:rPr>
            <w:i/>
            <w:iCs/>
            <w:lang w:eastAsia="zh-CN"/>
          </w:rPr>
          <w:delText>a)</w:delText>
        </w:r>
        <w:r w:rsidRPr="00915FF7" w:rsidDel="00E502FC">
          <w:rPr>
            <w:lang w:eastAsia="zh-CN"/>
          </w:rPr>
          <w:tab/>
        </w:r>
        <w:r w:rsidRPr="00915FF7" w:rsidDel="00E502FC">
          <w:rPr>
            <w:rFonts w:hint="eastAsia"/>
            <w:lang w:eastAsia="zh-CN"/>
          </w:rPr>
          <w:delText>信息社会世界</w:delText>
        </w:r>
        <w:r w:rsidDel="00E502FC">
          <w:rPr>
            <w:rFonts w:hint="eastAsia"/>
            <w:lang w:eastAsia="zh-CN"/>
          </w:rPr>
          <w:delText>高峰会议</w:delText>
        </w:r>
        <w:r w:rsidRPr="00915FF7" w:rsidDel="00E502FC">
          <w:rPr>
            <w:rFonts w:hint="eastAsia"/>
            <w:lang w:eastAsia="zh-CN"/>
          </w:rPr>
          <w:delText>（</w:delText>
        </w:r>
        <w:r w:rsidRPr="00915FF7" w:rsidDel="00E502FC">
          <w:rPr>
            <w:rFonts w:hint="eastAsia"/>
            <w:lang w:eastAsia="zh-CN"/>
          </w:rPr>
          <w:delText>WSIS</w:delText>
        </w:r>
        <w:r w:rsidRPr="00915FF7" w:rsidDel="00E502FC">
          <w:rPr>
            <w:rFonts w:hint="eastAsia"/>
            <w:lang w:eastAsia="zh-CN"/>
          </w:rPr>
          <w:delText>）通过的《日内瓦原则宣言》第</w:delText>
        </w:r>
        <w:r w:rsidRPr="00915FF7" w:rsidDel="00E502FC">
          <w:rPr>
            <w:rFonts w:hint="eastAsia"/>
            <w:lang w:eastAsia="zh-CN"/>
          </w:rPr>
          <w:delText>22</w:delText>
        </w:r>
        <w:r w:rsidRPr="00915FF7" w:rsidDel="00E502FC">
          <w:rPr>
            <w:rFonts w:hint="eastAsia"/>
            <w:lang w:eastAsia="zh-CN"/>
          </w:rPr>
          <w:delText>段指出，发展良好的、适应区域、国家和本地条件、易于获取、价格可以承受且尽可能更多地使用宽带和</w:delText>
        </w:r>
        <w:r w:rsidDel="00E502FC">
          <w:rPr>
            <w:rFonts w:hint="eastAsia"/>
            <w:lang w:eastAsia="zh-CN"/>
          </w:rPr>
          <w:delText>其他</w:delText>
        </w:r>
        <w:r w:rsidRPr="00915FF7" w:rsidDel="00E502FC">
          <w:rPr>
            <w:rFonts w:hint="eastAsia"/>
            <w:lang w:eastAsia="zh-CN"/>
          </w:rPr>
          <w:delText>创新技术的信息通信网络基础设施和应用可加速各国的社会</w:delText>
        </w:r>
        <w:r w:rsidRPr="00E727BE" w:rsidDel="00E502FC">
          <w:rPr>
            <w:rFonts w:hint="eastAsia"/>
            <w:lang w:eastAsia="zh-CN"/>
          </w:rPr>
          <w:delText>与经济进步，提高所有个人、社区与人民的福祉水平</w:delText>
        </w:r>
        <w:r w:rsidRPr="008E0383" w:rsidDel="00E502FC">
          <w:rPr>
            <w:rFonts w:hint="eastAsia"/>
            <w:lang w:eastAsia="zh-CN"/>
          </w:rPr>
          <w:delText>，且</w:delText>
        </w:r>
        <w:r w:rsidRPr="008E0383" w:rsidDel="00E502FC">
          <w:rPr>
            <w:rFonts w:hint="eastAsia"/>
            <w:lang w:eastAsia="zh-CN"/>
          </w:rPr>
          <w:delText>C2</w:delText>
        </w:r>
        <w:r w:rsidRPr="008E0383" w:rsidDel="00E502FC">
          <w:rPr>
            <w:rFonts w:hint="eastAsia"/>
            <w:lang w:eastAsia="zh-CN"/>
          </w:rPr>
          <w:delText>行动方面</w:delText>
        </w:r>
        <w:r w:rsidDel="00E502FC">
          <w:rPr>
            <w:rFonts w:hint="eastAsia"/>
            <w:lang w:eastAsia="zh-CN"/>
          </w:rPr>
          <w:delText>已在</w:delText>
        </w:r>
        <w:r w:rsidRPr="008E0383" w:rsidDel="00E502FC">
          <w:rPr>
            <w:rFonts w:hint="eastAsia"/>
            <w:lang w:eastAsia="zh-CN"/>
          </w:rPr>
          <w:delText>涵盖</w:delText>
        </w:r>
        <w:r w:rsidDel="00E502FC">
          <w:rPr>
            <w:rFonts w:hint="eastAsia"/>
            <w:lang w:eastAsia="zh-CN"/>
          </w:rPr>
          <w:delText>上述</w:delText>
        </w:r>
        <w:r w:rsidRPr="008E0383" w:rsidDel="00E502FC">
          <w:rPr>
            <w:rFonts w:hint="eastAsia"/>
            <w:lang w:eastAsia="zh-CN"/>
          </w:rPr>
          <w:delText>内容</w:delText>
        </w:r>
        <w:r w:rsidDel="00E502FC">
          <w:rPr>
            <w:rFonts w:hint="eastAsia"/>
            <w:lang w:eastAsia="zh-CN"/>
          </w:rPr>
          <w:delText>的基础上</w:delText>
        </w:r>
        <w:r w:rsidRPr="008E0383" w:rsidDel="00E502FC">
          <w:rPr>
            <w:rFonts w:hint="eastAsia"/>
            <w:lang w:eastAsia="zh-CN"/>
          </w:rPr>
          <w:delText>又</w:delText>
        </w:r>
        <w:r w:rsidDel="00E502FC">
          <w:rPr>
            <w:rFonts w:hint="eastAsia"/>
            <w:lang w:eastAsia="zh-CN"/>
          </w:rPr>
          <w:delText>对其加以</w:delText>
        </w:r>
        <w:r w:rsidRPr="008E0383" w:rsidDel="00E502FC">
          <w:rPr>
            <w:rFonts w:hint="eastAsia"/>
            <w:lang w:eastAsia="zh-CN"/>
          </w:rPr>
          <w:delText>扩展，</w:delText>
        </w:r>
        <w:r w:rsidDel="00E502FC">
          <w:rPr>
            <w:rFonts w:hint="eastAsia"/>
            <w:lang w:eastAsia="zh-CN"/>
          </w:rPr>
          <w:delText>以</w:delText>
        </w:r>
        <w:r w:rsidRPr="008E0383" w:rsidDel="00E502FC">
          <w:rPr>
            <w:rFonts w:hint="eastAsia"/>
            <w:lang w:eastAsia="zh-CN"/>
          </w:rPr>
          <w:delText>将</w:delText>
        </w:r>
        <w:r w:rsidRPr="008E0383" w:rsidDel="00E502FC">
          <w:rPr>
            <w:rFonts w:hint="eastAsia"/>
            <w:lang w:eastAsia="zh-CN"/>
          </w:rPr>
          <w:delText>C6</w:delText>
        </w:r>
        <w:r w:rsidRPr="008E0383" w:rsidDel="00E502FC">
          <w:rPr>
            <w:rFonts w:hint="eastAsia"/>
            <w:lang w:eastAsia="zh-CN"/>
          </w:rPr>
          <w:delText>行动方面包括在内</w:delText>
        </w:r>
        <w:r w:rsidDel="00E502FC">
          <w:rPr>
            <w:rFonts w:hint="eastAsia"/>
            <w:lang w:eastAsia="zh-CN"/>
          </w:rPr>
          <w:delText>；</w:delText>
        </w:r>
      </w:del>
    </w:p>
    <w:p w:rsidR="0069123E" w:rsidDel="00E502FC" w:rsidRDefault="0069123E" w:rsidP="0069123E">
      <w:pPr>
        <w:rPr>
          <w:del w:id="1148" w:author="Tang, Ting" w:date="2018-10-12T14:19:00Z"/>
          <w:lang w:eastAsia="zh-CN"/>
        </w:rPr>
      </w:pPr>
      <w:del w:id="1149" w:author="Tang, Ting" w:date="2018-10-12T14:19:00Z">
        <w:r w:rsidRPr="00576076" w:rsidDel="00E502FC">
          <w:rPr>
            <w:i/>
            <w:iCs/>
            <w:lang w:eastAsia="zh-CN"/>
          </w:rPr>
          <w:delText>b)</w:delText>
        </w:r>
        <w:r w:rsidRPr="00915FF7" w:rsidDel="00E502FC">
          <w:rPr>
            <w:lang w:eastAsia="zh-CN"/>
          </w:rPr>
          <w:tab/>
        </w:r>
        <w:r w:rsidDel="00E502FC">
          <w:rPr>
            <w:rFonts w:hint="eastAsia"/>
            <w:lang w:eastAsia="zh-CN"/>
          </w:rPr>
          <w:delText>在国家、区域、跨区域和全球层面，可促进各国、区域和国际经济发展且彼此协调的电信网络和服务对改善成员国的社会、经济和财务状况十分重要，</w:delText>
        </w:r>
      </w:del>
    </w:p>
    <w:p w:rsidR="00E502FC" w:rsidRPr="00870418" w:rsidRDefault="00E502FC" w:rsidP="000A04AB">
      <w:pPr>
        <w:rPr>
          <w:ins w:id="1150" w:author="Tang, Ting" w:date="2018-10-12T14:19:00Z"/>
          <w:b/>
          <w:color w:val="800000"/>
          <w:sz w:val="22"/>
          <w:lang w:val="en-US" w:eastAsia="zh-CN"/>
        </w:rPr>
      </w:pPr>
      <w:ins w:id="1151" w:author="Tang, Ting" w:date="2018-10-12T14:19:00Z">
        <w:r>
          <w:rPr>
            <w:i/>
            <w:iCs/>
            <w:lang w:eastAsia="zh-CN"/>
          </w:rPr>
          <w:t>c</w:t>
        </w:r>
        <w:r w:rsidRPr="000A2ADC">
          <w:rPr>
            <w:i/>
            <w:iCs/>
            <w:lang w:eastAsia="zh-CN"/>
          </w:rPr>
          <w:t>)</w:t>
        </w:r>
        <w:r w:rsidRPr="000A2ADC">
          <w:rPr>
            <w:i/>
            <w:iCs/>
            <w:lang w:eastAsia="zh-CN"/>
          </w:rPr>
          <w:tab/>
        </w:r>
      </w:ins>
      <w:ins w:id="1152" w:author="Shen, Guozhuang" w:date="2018-10-18T10:55:00Z">
        <w:r w:rsidR="001509A6" w:rsidRPr="001509A6">
          <w:rPr>
            <w:rFonts w:hint="eastAsia"/>
            <w:lang w:eastAsia="zh-CN"/>
            <w:rPrChange w:id="1153" w:author="Shen, Guozhuang" w:date="2018-10-18T10:55:00Z">
              <w:rPr>
                <w:rFonts w:hint="eastAsia"/>
                <w:i/>
                <w:iCs/>
                <w:lang w:eastAsia="zh-CN"/>
              </w:rPr>
            </w:rPrChange>
          </w:rPr>
          <w:t>第五次</w:t>
        </w:r>
        <w:r w:rsidR="001509A6" w:rsidRPr="004F0D73">
          <w:rPr>
            <w:rFonts w:cstheme="minorHAnsi"/>
            <w:lang w:eastAsia="zh-CN"/>
          </w:rPr>
          <w:t>世界电信</w:t>
        </w:r>
        <w:r w:rsidR="001509A6" w:rsidRPr="004F0D73">
          <w:rPr>
            <w:rFonts w:cstheme="minorHAnsi"/>
            <w:lang w:eastAsia="zh-CN"/>
          </w:rPr>
          <w:t>/ICT</w:t>
        </w:r>
        <w:r w:rsidR="001509A6" w:rsidRPr="004F0D73">
          <w:rPr>
            <w:rFonts w:cstheme="minorHAnsi"/>
            <w:lang w:eastAsia="zh-CN"/>
          </w:rPr>
          <w:t>论坛</w:t>
        </w:r>
      </w:ins>
      <w:ins w:id="1154" w:author="Tang, Ting" w:date="2018-10-12T15:13:00Z">
        <w:r w:rsidR="002D4D8E" w:rsidRPr="004F0D73">
          <w:rPr>
            <w:rFonts w:cstheme="minorHAnsi"/>
            <w:lang w:eastAsia="zh-CN"/>
          </w:rPr>
          <w:t>关于</w:t>
        </w:r>
      </w:ins>
      <w:ins w:id="1155" w:author="Shen, Guozhuang" w:date="2018-10-18T10:55:00Z">
        <w:r w:rsidR="001509A6">
          <w:rPr>
            <w:rFonts w:cstheme="minorHAnsi" w:hint="eastAsia"/>
            <w:lang w:eastAsia="zh-CN"/>
          </w:rPr>
          <w:t>“</w:t>
        </w:r>
      </w:ins>
      <w:ins w:id="1156" w:author="Tang, Ting" w:date="2018-10-12T15:13:00Z">
        <w:r w:rsidR="002D4D8E" w:rsidRPr="004F0D73">
          <w:rPr>
            <w:rFonts w:cstheme="minorHAnsi"/>
            <w:lang w:eastAsia="zh-CN"/>
          </w:rPr>
          <w:t>建立一个有利环境，使宽带连接获得更大的增长和发展</w:t>
        </w:r>
      </w:ins>
      <w:ins w:id="1157" w:author="Shen, Guozhuang" w:date="2018-10-18T10:55:00Z">
        <w:r w:rsidR="001509A6">
          <w:rPr>
            <w:rFonts w:cstheme="minorHAnsi" w:hint="eastAsia"/>
            <w:lang w:eastAsia="zh-CN"/>
          </w:rPr>
          <w:t>”</w:t>
        </w:r>
      </w:ins>
      <w:ins w:id="1158" w:author="Tang, Ting" w:date="2018-10-12T15:13:00Z">
        <w:r w:rsidR="002D4D8E" w:rsidRPr="004F0D73">
          <w:rPr>
            <w:rFonts w:cstheme="minorHAnsi"/>
            <w:lang w:eastAsia="zh-CN"/>
          </w:rPr>
          <w:t>的意见</w:t>
        </w:r>
        <w:r w:rsidR="002D4D8E" w:rsidRPr="004F0D73">
          <w:rPr>
            <w:rFonts w:cstheme="minorHAnsi"/>
            <w:lang w:eastAsia="zh-CN"/>
          </w:rPr>
          <w:t>2</w:t>
        </w:r>
        <w:r w:rsidR="002D4D8E" w:rsidRPr="004F0D73">
          <w:rPr>
            <w:rFonts w:cstheme="minorHAnsi"/>
            <w:lang w:eastAsia="zh-CN"/>
          </w:rPr>
          <w:t>（</w:t>
        </w:r>
        <w:r w:rsidR="002D4D8E" w:rsidRPr="004F0D73">
          <w:rPr>
            <w:rFonts w:cstheme="minorHAnsi"/>
            <w:lang w:eastAsia="zh-CN"/>
          </w:rPr>
          <w:t>201</w:t>
        </w:r>
      </w:ins>
      <w:ins w:id="1159" w:author="Shen, Guozhuang" w:date="2018-10-18T10:56:00Z">
        <w:r w:rsidR="001509A6">
          <w:rPr>
            <w:rFonts w:cstheme="minorHAnsi" w:hint="eastAsia"/>
            <w:lang w:eastAsia="zh-CN"/>
          </w:rPr>
          <w:t>3</w:t>
        </w:r>
      </w:ins>
      <w:ins w:id="1160" w:author="Tang, Ting" w:date="2018-10-12T15:13:00Z">
        <w:r w:rsidR="002D4D8E" w:rsidRPr="004F0D73">
          <w:rPr>
            <w:rFonts w:cstheme="minorHAnsi"/>
            <w:lang w:eastAsia="zh-CN"/>
          </w:rPr>
          <w:t>年，日内瓦）；</w:t>
        </w:r>
      </w:ins>
    </w:p>
    <w:p w:rsidR="00E502FC" w:rsidRPr="001509A6" w:rsidRDefault="00E502FC" w:rsidP="000A04AB">
      <w:pPr>
        <w:rPr>
          <w:ins w:id="1161" w:author="Tang, Ting" w:date="2018-10-12T14:19:00Z"/>
          <w:i/>
          <w:iCs/>
          <w:lang w:eastAsia="zh-CN"/>
          <w:rPrChange w:id="1162" w:author="Shen, Guozhuang" w:date="2018-10-18T10:59:00Z">
            <w:rPr>
              <w:ins w:id="1163" w:author="Tang, Ting" w:date="2018-10-12T14:19:00Z"/>
            </w:rPr>
          </w:rPrChange>
        </w:rPr>
      </w:pPr>
      <w:ins w:id="1164" w:author="Tang, Ting" w:date="2018-10-12T14:19:00Z">
        <w:r>
          <w:rPr>
            <w:i/>
            <w:iCs/>
            <w:lang w:eastAsia="zh-CN"/>
          </w:rPr>
          <w:t>d</w:t>
        </w:r>
        <w:r w:rsidRPr="000A2ADC">
          <w:rPr>
            <w:i/>
            <w:iCs/>
            <w:lang w:eastAsia="zh-CN"/>
          </w:rPr>
          <w:t>)</w:t>
        </w:r>
        <w:r w:rsidRPr="000A2ADC">
          <w:rPr>
            <w:i/>
            <w:iCs/>
            <w:lang w:eastAsia="zh-CN"/>
          </w:rPr>
          <w:tab/>
        </w:r>
      </w:ins>
      <w:ins w:id="1165" w:author="Shen, Guozhuang" w:date="2018-10-18T10:57:00Z">
        <w:r w:rsidR="001509A6" w:rsidRPr="001509A6">
          <w:rPr>
            <w:rFonts w:hint="eastAsia"/>
            <w:lang w:eastAsia="zh-CN"/>
            <w:rPrChange w:id="1166" w:author="Shen, Guozhuang" w:date="2018-10-18T10:59:00Z">
              <w:rPr>
                <w:rFonts w:hint="eastAsia"/>
                <w:i/>
                <w:iCs/>
                <w:lang w:eastAsia="zh-CN"/>
              </w:rPr>
            </w:rPrChange>
          </w:rPr>
          <w:t>世界电信标准化全会的第</w:t>
        </w:r>
        <w:r w:rsidR="001509A6" w:rsidRPr="001509A6">
          <w:rPr>
            <w:lang w:eastAsia="zh-CN"/>
            <w:rPrChange w:id="1167" w:author="Shen, Guozhuang" w:date="2018-10-18T10:59:00Z">
              <w:rPr>
                <w:i/>
                <w:iCs/>
                <w:lang w:eastAsia="zh-CN"/>
              </w:rPr>
            </w:rPrChange>
          </w:rPr>
          <w:t>44</w:t>
        </w:r>
        <w:r w:rsidR="001509A6" w:rsidRPr="001509A6">
          <w:rPr>
            <w:rFonts w:hint="eastAsia"/>
            <w:lang w:eastAsia="zh-CN"/>
            <w:rPrChange w:id="1168" w:author="Shen, Guozhuang" w:date="2018-10-18T10:59:00Z">
              <w:rPr>
                <w:rFonts w:hint="eastAsia"/>
                <w:i/>
                <w:iCs/>
                <w:lang w:eastAsia="zh-CN"/>
              </w:rPr>
            </w:rPrChange>
          </w:rPr>
          <w:t>号决议（</w:t>
        </w:r>
        <w:r w:rsidR="001509A6" w:rsidRPr="001509A6">
          <w:rPr>
            <w:lang w:eastAsia="zh-CN"/>
            <w:rPrChange w:id="1169" w:author="Shen, Guozhuang" w:date="2018-10-18T10:59:00Z">
              <w:rPr>
                <w:i/>
                <w:iCs/>
                <w:lang w:eastAsia="zh-CN"/>
              </w:rPr>
            </w:rPrChange>
          </w:rPr>
          <w:t>2016</w:t>
        </w:r>
        <w:r w:rsidR="001509A6" w:rsidRPr="001509A6">
          <w:rPr>
            <w:rFonts w:hint="eastAsia"/>
            <w:lang w:eastAsia="zh-CN"/>
            <w:rPrChange w:id="1170" w:author="Shen, Guozhuang" w:date="2018-10-18T10:59:00Z">
              <w:rPr>
                <w:rFonts w:hint="eastAsia"/>
                <w:i/>
                <w:iCs/>
                <w:lang w:eastAsia="zh-CN"/>
              </w:rPr>
            </w:rPrChange>
          </w:rPr>
          <w:t>年，哈马马特，修订版）；</w:t>
        </w:r>
      </w:ins>
    </w:p>
    <w:p w:rsidR="00E502FC" w:rsidRDefault="00E502FC" w:rsidP="000A04AB">
      <w:pPr>
        <w:rPr>
          <w:ins w:id="1171" w:author="Tang, Ting" w:date="2018-10-12T14:19:00Z"/>
          <w:lang w:eastAsia="zh-CN"/>
        </w:rPr>
      </w:pPr>
      <w:ins w:id="1172" w:author="Tang, Ting" w:date="2018-10-12T14:19:00Z">
        <w:r w:rsidRPr="001509A6">
          <w:rPr>
            <w:i/>
            <w:iCs/>
            <w:lang w:eastAsia="zh-CN"/>
          </w:rPr>
          <w:t>e)</w:t>
        </w:r>
        <w:r w:rsidRPr="001509A6">
          <w:rPr>
            <w:i/>
            <w:iCs/>
            <w:lang w:eastAsia="zh-CN"/>
          </w:rPr>
          <w:tab/>
        </w:r>
      </w:ins>
      <w:ins w:id="1173" w:author="Shen, Guozhuang" w:date="2018-10-18T10:58:00Z">
        <w:r w:rsidR="001509A6" w:rsidRPr="001509A6">
          <w:rPr>
            <w:rFonts w:hint="eastAsia"/>
            <w:lang w:eastAsia="zh-CN"/>
            <w:rPrChange w:id="1174" w:author="Shen, Guozhuang" w:date="2018-10-18T10:59:00Z">
              <w:rPr>
                <w:rFonts w:hint="eastAsia"/>
                <w:i/>
                <w:iCs/>
                <w:lang w:eastAsia="zh-CN"/>
              </w:rPr>
            </w:rPrChange>
          </w:rPr>
          <w:t>世界电信发展大会（</w:t>
        </w:r>
        <w:r w:rsidR="001509A6" w:rsidRPr="001509A6">
          <w:rPr>
            <w:lang w:eastAsia="zh-CN"/>
            <w:rPrChange w:id="1175" w:author="Shen, Guozhuang" w:date="2018-10-18T10:59:00Z">
              <w:rPr>
                <w:i/>
                <w:iCs/>
                <w:lang w:eastAsia="zh-CN"/>
              </w:rPr>
            </w:rPrChange>
          </w:rPr>
          <w:t>WTDC</w:t>
        </w:r>
        <w:r w:rsidR="001509A6" w:rsidRPr="001509A6">
          <w:rPr>
            <w:rFonts w:hint="eastAsia"/>
            <w:lang w:eastAsia="zh-CN"/>
            <w:rPrChange w:id="1176" w:author="Shen, Guozhuang" w:date="2018-10-18T10:59:00Z">
              <w:rPr>
                <w:rFonts w:hint="eastAsia"/>
                <w:i/>
                <w:iCs/>
                <w:lang w:eastAsia="zh-CN"/>
              </w:rPr>
            </w:rPrChange>
          </w:rPr>
          <w:t>）的第</w:t>
        </w:r>
        <w:r w:rsidR="001509A6" w:rsidRPr="001509A6">
          <w:rPr>
            <w:lang w:eastAsia="zh-CN"/>
            <w:rPrChange w:id="1177" w:author="Shen, Guozhuang" w:date="2018-10-18T10:59:00Z">
              <w:rPr>
                <w:i/>
                <w:iCs/>
                <w:lang w:eastAsia="zh-CN"/>
              </w:rPr>
            </w:rPrChange>
          </w:rPr>
          <w:t>17</w:t>
        </w:r>
        <w:r w:rsidR="001509A6" w:rsidRPr="001509A6">
          <w:rPr>
            <w:rFonts w:hint="eastAsia"/>
            <w:lang w:eastAsia="zh-CN"/>
            <w:rPrChange w:id="1178" w:author="Shen, Guozhuang" w:date="2018-10-18T10:59:00Z">
              <w:rPr>
                <w:rFonts w:hint="eastAsia"/>
                <w:i/>
                <w:iCs/>
                <w:lang w:eastAsia="zh-CN"/>
              </w:rPr>
            </w:rPrChange>
          </w:rPr>
          <w:t>号决议（</w:t>
        </w:r>
        <w:r w:rsidR="001509A6" w:rsidRPr="001509A6">
          <w:rPr>
            <w:lang w:eastAsia="zh-CN"/>
            <w:rPrChange w:id="1179" w:author="Shen, Guozhuang" w:date="2018-10-18T10:59:00Z">
              <w:rPr>
                <w:i/>
                <w:iCs/>
                <w:lang w:eastAsia="zh-CN"/>
              </w:rPr>
            </w:rPrChange>
          </w:rPr>
          <w:t>2017</w:t>
        </w:r>
        <w:r w:rsidR="001509A6" w:rsidRPr="001509A6">
          <w:rPr>
            <w:rFonts w:hint="eastAsia"/>
            <w:lang w:eastAsia="zh-CN"/>
            <w:rPrChange w:id="1180" w:author="Shen, Guozhuang" w:date="2018-10-18T10:59:00Z">
              <w:rPr>
                <w:rFonts w:hint="eastAsia"/>
                <w:i/>
                <w:iCs/>
                <w:lang w:eastAsia="zh-CN"/>
              </w:rPr>
            </w:rPrChange>
          </w:rPr>
          <w:t>年，布宜诺斯艾利斯，修订版）；</w:t>
        </w:r>
      </w:ins>
    </w:p>
    <w:p w:rsidR="00E502FC" w:rsidRPr="00B926AD" w:rsidRDefault="00E502FC" w:rsidP="000A04AB">
      <w:pPr>
        <w:rPr>
          <w:ins w:id="1181" w:author="Tang, Ting" w:date="2018-10-12T14:19:00Z"/>
          <w:b/>
          <w:color w:val="800000"/>
          <w:sz w:val="22"/>
          <w:lang w:val="en-US" w:eastAsia="zh-CN"/>
        </w:rPr>
      </w:pPr>
      <w:ins w:id="1182" w:author="Tang, Ting" w:date="2018-10-12T14:19:00Z">
        <w:r>
          <w:rPr>
            <w:i/>
            <w:iCs/>
            <w:lang w:eastAsia="zh-CN"/>
          </w:rPr>
          <w:t>f</w:t>
        </w:r>
        <w:r w:rsidRPr="000A2ADC">
          <w:rPr>
            <w:i/>
            <w:iCs/>
            <w:lang w:eastAsia="zh-CN"/>
          </w:rPr>
          <w:t>)</w:t>
        </w:r>
        <w:r w:rsidRPr="000A2ADC">
          <w:rPr>
            <w:i/>
            <w:iCs/>
            <w:lang w:eastAsia="zh-CN"/>
          </w:rPr>
          <w:tab/>
        </w:r>
      </w:ins>
      <w:bookmarkStart w:id="1183" w:name="_Toc505610384"/>
      <w:ins w:id="1184" w:author="Tang, Ting" w:date="2018-10-12T15:14:00Z">
        <w:r w:rsidR="00C71D0C" w:rsidRPr="004F0D73">
          <w:rPr>
            <w:rFonts w:cstheme="minorHAnsi"/>
            <w:lang w:eastAsia="zh-CN"/>
          </w:rPr>
          <w:t>世界电信发展大会</w:t>
        </w:r>
      </w:ins>
      <w:ins w:id="1185" w:author="Shen, Guozhuang" w:date="2018-10-18T10:59:00Z">
        <w:r w:rsidR="001509A6">
          <w:rPr>
            <w:rFonts w:cstheme="minorHAnsi" w:hint="eastAsia"/>
            <w:lang w:eastAsia="zh-CN"/>
          </w:rPr>
          <w:t>关于</w:t>
        </w:r>
      </w:ins>
      <w:ins w:id="1186" w:author="Shen, Guozhuang" w:date="2018-10-18T11:00:00Z">
        <w:r w:rsidR="001509A6" w:rsidRPr="004F0D73">
          <w:rPr>
            <w:rFonts w:cstheme="minorHAnsi"/>
            <w:lang w:eastAsia="zh-CN"/>
          </w:rPr>
          <w:t>发展宽带技术和应用，使电信</w:t>
        </w:r>
        <w:r w:rsidR="001509A6" w:rsidRPr="004F0D73">
          <w:rPr>
            <w:rFonts w:cstheme="minorHAnsi"/>
            <w:lang w:eastAsia="zh-CN"/>
          </w:rPr>
          <w:t>/</w:t>
        </w:r>
        <w:r w:rsidR="001509A6">
          <w:rPr>
            <w:rFonts w:cstheme="minorHAnsi" w:hint="eastAsia"/>
            <w:lang w:eastAsia="zh-CN"/>
          </w:rPr>
          <w:t>信息通信</w:t>
        </w:r>
        <w:r w:rsidR="001509A6" w:rsidRPr="004F0D73">
          <w:rPr>
            <w:rFonts w:cstheme="minorHAnsi"/>
            <w:lang w:eastAsia="zh-CN"/>
          </w:rPr>
          <w:t>服务和宽带连接获得更大的增长和发展</w:t>
        </w:r>
        <w:r w:rsidR="001509A6">
          <w:rPr>
            <w:rFonts w:cstheme="minorHAnsi" w:hint="eastAsia"/>
            <w:lang w:eastAsia="zh-CN"/>
          </w:rPr>
          <w:t>的</w:t>
        </w:r>
      </w:ins>
      <w:ins w:id="1187" w:author="Tang, Ting" w:date="2018-10-12T15:14:00Z">
        <w:r w:rsidR="00C71D0C" w:rsidRPr="004F0D73">
          <w:rPr>
            <w:rFonts w:cstheme="minorHAnsi"/>
            <w:lang w:eastAsia="zh-CN"/>
          </w:rPr>
          <w:t>第</w:t>
        </w:r>
        <w:r w:rsidR="00C71D0C" w:rsidRPr="00FD359D">
          <w:rPr>
            <w:rStyle w:val="href"/>
          </w:rPr>
          <w:t>77</w:t>
        </w:r>
        <w:r w:rsidR="00C71D0C" w:rsidRPr="004F0D73">
          <w:rPr>
            <w:rFonts w:cstheme="minorHAnsi"/>
            <w:lang w:eastAsia="zh-CN"/>
          </w:rPr>
          <w:t>号决议（</w:t>
        </w:r>
        <w:r w:rsidR="00C71D0C" w:rsidRPr="004F0D73">
          <w:rPr>
            <w:rFonts w:cstheme="minorHAnsi"/>
            <w:lang w:eastAsia="zh-CN"/>
          </w:rPr>
          <w:t>201</w:t>
        </w:r>
        <w:r w:rsidR="00C71D0C">
          <w:rPr>
            <w:rFonts w:cstheme="minorHAnsi"/>
            <w:lang w:eastAsia="zh-CN"/>
          </w:rPr>
          <w:t>7</w:t>
        </w:r>
        <w:r w:rsidR="00C71D0C">
          <w:rPr>
            <w:rFonts w:cstheme="minorHAnsi" w:hint="eastAsia"/>
            <w:lang w:eastAsia="zh-CN"/>
          </w:rPr>
          <w:t>年</w:t>
        </w:r>
        <w:r w:rsidR="00C71D0C">
          <w:rPr>
            <w:rFonts w:cstheme="minorHAnsi"/>
            <w:lang w:eastAsia="zh-CN"/>
          </w:rPr>
          <w:t>，</w:t>
        </w:r>
        <w:r w:rsidR="00C71D0C">
          <w:rPr>
            <w:rFonts w:cstheme="minorHAnsi" w:hint="eastAsia"/>
            <w:lang w:eastAsia="zh-CN"/>
          </w:rPr>
          <w:t>布宜诺斯艾利斯</w:t>
        </w:r>
        <w:r w:rsidR="00C71D0C" w:rsidRPr="004F0D73">
          <w:rPr>
            <w:lang w:eastAsia="zh-CN"/>
          </w:rPr>
          <w:t>，修订版</w:t>
        </w:r>
        <w:r w:rsidR="00C71D0C" w:rsidRPr="004F0D73">
          <w:rPr>
            <w:rFonts w:cstheme="minorHAnsi"/>
            <w:lang w:eastAsia="zh-CN"/>
          </w:rPr>
          <w:t>）</w:t>
        </w:r>
      </w:ins>
      <w:bookmarkEnd w:id="1183"/>
      <w:ins w:id="1188" w:author="Shen, Guozhuang" w:date="2018-10-18T10:58:00Z">
        <w:r w:rsidR="000C0D6D" w:rsidRPr="001509A6">
          <w:rPr>
            <w:rFonts w:hint="eastAsia"/>
            <w:lang w:eastAsia="zh-CN"/>
            <w:rPrChange w:id="1189" w:author="Shen, Guozhuang" w:date="2018-10-18T10:59:00Z">
              <w:rPr>
                <w:rFonts w:hint="eastAsia"/>
                <w:i/>
                <w:iCs/>
                <w:lang w:eastAsia="zh-CN"/>
              </w:rPr>
            </w:rPrChange>
          </w:rPr>
          <w:t>；</w:t>
        </w:r>
      </w:ins>
    </w:p>
    <w:p w:rsidR="00E502FC" w:rsidRPr="00B926AD" w:rsidRDefault="00E502FC" w:rsidP="000A04AB">
      <w:pPr>
        <w:rPr>
          <w:ins w:id="1190" w:author="Tang, Ting" w:date="2018-10-12T14:19:00Z"/>
          <w:b/>
          <w:i/>
          <w:iCs/>
          <w:color w:val="800000"/>
          <w:sz w:val="22"/>
          <w:lang w:eastAsia="zh-CN"/>
        </w:rPr>
      </w:pPr>
      <w:ins w:id="1191" w:author="Tang, Ting" w:date="2018-10-12T14:19:00Z">
        <w:r>
          <w:rPr>
            <w:i/>
            <w:iCs/>
            <w:lang w:eastAsia="zh-CN"/>
          </w:rPr>
          <w:t>g</w:t>
        </w:r>
        <w:r w:rsidRPr="000A2ADC">
          <w:rPr>
            <w:i/>
            <w:iCs/>
            <w:lang w:eastAsia="zh-CN"/>
          </w:rPr>
          <w:t>)</w:t>
        </w:r>
        <w:r w:rsidRPr="000A2ADC">
          <w:rPr>
            <w:i/>
            <w:iCs/>
            <w:lang w:eastAsia="zh-CN"/>
          </w:rPr>
          <w:tab/>
        </w:r>
      </w:ins>
      <w:ins w:id="1192" w:author="Tang, Ting" w:date="2018-10-12T15:14:00Z">
        <w:r w:rsidR="00C71D0C" w:rsidRPr="004F0D73">
          <w:rPr>
            <w:rFonts w:cstheme="minorHAnsi"/>
            <w:lang w:eastAsia="zh-CN"/>
          </w:rPr>
          <w:t>世界电信发展大会</w:t>
        </w:r>
      </w:ins>
      <w:bookmarkStart w:id="1193" w:name="_Toc505610280"/>
      <w:ins w:id="1194" w:author="Shen, Guozhuang" w:date="2018-10-18T11:00:00Z">
        <w:r w:rsidR="001509A6">
          <w:rPr>
            <w:rFonts w:cstheme="minorHAnsi" w:hint="eastAsia"/>
            <w:lang w:eastAsia="zh-CN"/>
          </w:rPr>
          <w:t>关于</w:t>
        </w:r>
        <w:r w:rsidR="001509A6" w:rsidRPr="004F0D73">
          <w:rPr>
            <w:rFonts w:cstheme="minorHAnsi"/>
            <w:lang w:eastAsia="zh-CN"/>
          </w:rPr>
          <w:t>各国特别是发展中国家</w:t>
        </w:r>
      </w:ins>
      <w:ins w:id="1195" w:author="Shen, Guozhuang" w:date="2018-10-18T11:01:00Z">
        <w:r w:rsidR="001509A6" w:rsidRPr="004F0D73">
          <w:rPr>
            <w:rFonts w:cstheme="minorHAnsi"/>
            <w:lang w:eastAsia="zh-CN"/>
          </w:rPr>
          <w:t>参与</w:t>
        </w:r>
      </w:ins>
      <w:ins w:id="1196" w:author="Shen, Guozhuang" w:date="2018-10-18T11:00:00Z">
        <w:r w:rsidR="001509A6" w:rsidRPr="004F0D73">
          <w:rPr>
            <w:rFonts w:cstheme="minorHAnsi"/>
            <w:lang w:eastAsia="zh-CN"/>
          </w:rPr>
          <w:t>频谱管理</w:t>
        </w:r>
        <w:r w:rsidR="001509A6">
          <w:rPr>
            <w:rFonts w:cstheme="minorHAnsi" w:hint="eastAsia"/>
            <w:lang w:eastAsia="zh-CN"/>
          </w:rPr>
          <w:t>的</w:t>
        </w:r>
      </w:ins>
      <w:ins w:id="1197" w:author="Tang, Ting" w:date="2018-10-12T15:15:00Z">
        <w:r w:rsidR="001509A6" w:rsidRPr="004F0D73">
          <w:rPr>
            <w:lang w:eastAsia="zh-CN"/>
          </w:rPr>
          <w:t>第</w:t>
        </w:r>
        <w:r w:rsidR="001509A6" w:rsidRPr="005A0951">
          <w:rPr>
            <w:rStyle w:val="href"/>
          </w:rPr>
          <w:t>9</w:t>
        </w:r>
        <w:r w:rsidR="001509A6" w:rsidRPr="004F0D73">
          <w:rPr>
            <w:lang w:eastAsia="zh-CN"/>
          </w:rPr>
          <w:t>号决议（</w:t>
        </w:r>
        <w:r w:rsidR="001509A6">
          <w:rPr>
            <w:rFonts w:hint="eastAsia"/>
            <w:lang w:eastAsia="zh-CN"/>
          </w:rPr>
          <w:t>2</w:t>
        </w:r>
        <w:r w:rsidR="001509A6">
          <w:rPr>
            <w:lang w:eastAsia="zh-CN"/>
          </w:rPr>
          <w:t>017</w:t>
        </w:r>
        <w:r w:rsidR="001509A6">
          <w:rPr>
            <w:lang w:eastAsia="zh-CN"/>
          </w:rPr>
          <w:t>年，</w:t>
        </w:r>
        <w:r w:rsidR="001509A6">
          <w:rPr>
            <w:rFonts w:hint="eastAsia"/>
            <w:lang w:eastAsia="zh-CN"/>
          </w:rPr>
          <w:t>布宜诺斯艾利斯</w:t>
        </w:r>
        <w:r w:rsidR="001509A6" w:rsidRPr="004F0D73">
          <w:rPr>
            <w:lang w:eastAsia="zh-CN"/>
          </w:rPr>
          <w:t>，修订版）</w:t>
        </w:r>
      </w:ins>
      <w:bookmarkEnd w:id="1193"/>
      <w:ins w:id="1198" w:author="Shen, Guozhuang" w:date="2018-10-18T10:58:00Z">
        <w:r w:rsidR="000C0D6D" w:rsidRPr="001509A6">
          <w:rPr>
            <w:rFonts w:hint="eastAsia"/>
            <w:lang w:eastAsia="zh-CN"/>
            <w:rPrChange w:id="1199" w:author="Shen, Guozhuang" w:date="2018-10-18T10:59:00Z">
              <w:rPr>
                <w:rFonts w:hint="eastAsia"/>
                <w:i/>
                <w:iCs/>
                <w:lang w:eastAsia="zh-CN"/>
              </w:rPr>
            </w:rPrChange>
          </w:rPr>
          <w:t>；</w:t>
        </w:r>
      </w:ins>
    </w:p>
    <w:p w:rsidR="00E502FC" w:rsidRDefault="00E502FC" w:rsidP="000A04AB">
      <w:pPr>
        <w:rPr>
          <w:ins w:id="1200" w:author="Tang, Ting" w:date="2018-10-12T14:19:00Z"/>
          <w:i/>
          <w:iCs/>
          <w:lang w:eastAsia="zh-CN"/>
        </w:rPr>
      </w:pPr>
      <w:ins w:id="1201" w:author="Tang, Ting" w:date="2018-10-12T14:19:00Z">
        <w:r>
          <w:rPr>
            <w:i/>
            <w:iCs/>
            <w:lang w:eastAsia="zh-CN"/>
          </w:rPr>
          <w:t>h)</w:t>
        </w:r>
        <w:r w:rsidRPr="000A2ADC">
          <w:rPr>
            <w:i/>
            <w:iCs/>
            <w:lang w:eastAsia="zh-CN"/>
          </w:rPr>
          <w:tab/>
        </w:r>
      </w:ins>
      <w:ins w:id="1202" w:author="Shen, Guozhuang" w:date="2018-10-18T11:02:00Z">
        <w:r w:rsidR="00D564D9" w:rsidRPr="00D564D9">
          <w:rPr>
            <w:lang w:eastAsia="zh-CN"/>
            <w:rPrChange w:id="1203" w:author="Shen, Guozhuang" w:date="2018-10-18T11:02:00Z">
              <w:rPr>
                <w:i/>
                <w:iCs/>
                <w:lang w:eastAsia="zh-CN"/>
              </w:rPr>
            </w:rPrChange>
          </w:rPr>
          <w:t>2017</w:t>
        </w:r>
        <w:r w:rsidR="00D564D9" w:rsidRPr="00D564D9">
          <w:rPr>
            <w:rFonts w:hint="eastAsia"/>
            <w:lang w:eastAsia="zh-CN"/>
            <w:rPrChange w:id="1204" w:author="Shen, Guozhuang" w:date="2018-10-18T11:02:00Z">
              <w:rPr>
                <w:rFonts w:hint="eastAsia"/>
                <w:i/>
                <w:iCs/>
                <w:lang w:eastAsia="zh-CN"/>
              </w:rPr>
            </w:rPrChange>
          </w:rPr>
          <w:t>年世界电信发展大会的</w:t>
        </w:r>
      </w:ins>
      <w:ins w:id="1205" w:author="Shen, Guozhuang" w:date="2018-10-18T11:01:00Z">
        <w:r w:rsidR="001509A6">
          <w:rPr>
            <w:rFonts w:hint="eastAsia"/>
            <w:lang w:val="en-US" w:eastAsia="zh-CN"/>
          </w:rPr>
          <w:t>布宜诺斯艾利斯宣言和行动计划</w:t>
        </w:r>
      </w:ins>
      <w:ins w:id="1206" w:author="Shen, Guozhuang" w:date="2018-10-18T11:02:00Z">
        <w:r w:rsidR="00D564D9">
          <w:rPr>
            <w:rFonts w:hint="eastAsia"/>
            <w:lang w:val="en-US" w:eastAsia="zh-CN"/>
          </w:rPr>
          <w:t>；</w:t>
        </w:r>
      </w:ins>
    </w:p>
    <w:p w:rsidR="00E502FC" w:rsidRPr="00B926AD" w:rsidRDefault="00E502FC" w:rsidP="000A04AB">
      <w:pPr>
        <w:rPr>
          <w:ins w:id="1207" w:author="Tang, Ting" w:date="2018-10-12T14:19:00Z"/>
          <w:b/>
          <w:color w:val="800000"/>
          <w:sz w:val="22"/>
          <w:lang w:eastAsia="zh-CN"/>
        </w:rPr>
      </w:pPr>
      <w:ins w:id="1208" w:author="Tang, Ting" w:date="2018-10-12T14:19:00Z">
        <w:r>
          <w:rPr>
            <w:i/>
            <w:iCs/>
            <w:lang w:eastAsia="zh-CN"/>
          </w:rPr>
          <w:t>i)</w:t>
        </w:r>
        <w:r w:rsidRPr="000A2ADC">
          <w:rPr>
            <w:i/>
            <w:iCs/>
            <w:lang w:eastAsia="zh-CN"/>
          </w:rPr>
          <w:tab/>
        </w:r>
      </w:ins>
      <w:ins w:id="1209" w:author="Tang, Ting" w:date="2018-10-12T15:15:00Z">
        <w:r w:rsidR="00C71D0C" w:rsidRPr="004F0D73">
          <w:rPr>
            <w:rFonts w:cstheme="minorHAnsi"/>
            <w:lang w:eastAsia="zh-CN"/>
          </w:rPr>
          <w:t>世界电信发展大会</w:t>
        </w:r>
      </w:ins>
      <w:ins w:id="1210" w:author="Shen, Guozhuang" w:date="2018-10-18T11:03:00Z">
        <w:r w:rsidR="00D564D9">
          <w:rPr>
            <w:rFonts w:cstheme="minorHAnsi" w:hint="eastAsia"/>
            <w:lang w:eastAsia="zh-CN"/>
          </w:rPr>
          <w:t>关于为</w:t>
        </w:r>
        <w:r w:rsidR="00D564D9" w:rsidRPr="005B1C6E">
          <w:rPr>
            <w:lang w:eastAsia="zh-CN"/>
          </w:rPr>
          <w:t>实施国际移动通信</w:t>
        </w:r>
        <w:r w:rsidR="00D564D9">
          <w:rPr>
            <w:rFonts w:hint="eastAsia"/>
            <w:lang w:eastAsia="zh-CN"/>
          </w:rPr>
          <w:t>提供援助的</w:t>
        </w:r>
      </w:ins>
      <w:ins w:id="1211" w:author="Tang, Ting" w:date="2018-10-12T15:15:00Z">
        <w:r w:rsidR="00C71D0C" w:rsidRPr="00367E8D">
          <w:rPr>
            <w:lang w:eastAsia="zh-CN"/>
          </w:rPr>
          <w:t>第</w:t>
        </w:r>
        <w:r w:rsidR="00C71D0C" w:rsidRPr="0081377D">
          <w:rPr>
            <w:rStyle w:val="href"/>
          </w:rPr>
          <w:t>43</w:t>
        </w:r>
        <w:r w:rsidR="00C71D0C" w:rsidRPr="00367E8D">
          <w:rPr>
            <w:lang w:eastAsia="zh-CN"/>
          </w:rPr>
          <w:t>号决议（</w:t>
        </w:r>
        <w:r w:rsidR="00C71D0C" w:rsidRPr="00367E8D">
          <w:rPr>
            <w:lang w:eastAsia="zh-CN"/>
          </w:rPr>
          <w:t>2017</w:t>
        </w:r>
        <w:r w:rsidR="00C71D0C">
          <w:rPr>
            <w:rFonts w:hint="eastAsia"/>
            <w:lang w:eastAsia="zh-CN"/>
          </w:rPr>
          <w:t>年</w:t>
        </w:r>
        <w:r w:rsidR="00C71D0C">
          <w:rPr>
            <w:lang w:eastAsia="zh-CN"/>
          </w:rPr>
          <w:t>，</w:t>
        </w:r>
        <w:r w:rsidR="00C71D0C" w:rsidRPr="00367E8D">
          <w:rPr>
            <w:rFonts w:hint="eastAsia"/>
            <w:lang w:eastAsia="zh-CN"/>
          </w:rPr>
          <w:t>布宜诺斯艾利斯</w:t>
        </w:r>
        <w:r w:rsidR="00C71D0C" w:rsidRPr="00367E8D">
          <w:rPr>
            <w:lang w:eastAsia="zh-CN"/>
          </w:rPr>
          <w:t>，修订版）</w:t>
        </w:r>
      </w:ins>
      <w:ins w:id="1212" w:author="Shen, Guozhuang" w:date="2018-10-18T11:03:00Z">
        <w:r w:rsidR="00D564D9">
          <w:rPr>
            <w:rFonts w:hint="eastAsia"/>
            <w:lang w:eastAsia="zh-CN"/>
          </w:rPr>
          <w:t>，</w:t>
        </w:r>
      </w:ins>
    </w:p>
    <w:p w:rsidR="0069123E" w:rsidDel="00E502FC" w:rsidRDefault="0069123E" w:rsidP="0069123E">
      <w:pPr>
        <w:pStyle w:val="Call"/>
        <w:rPr>
          <w:del w:id="1213" w:author="Tang, Ting" w:date="2018-10-12T14:20:00Z"/>
          <w:lang w:eastAsia="zh-CN"/>
        </w:rPr>
      </w:pPr>
      <w:del w:id="1214" w:author="Tang, Ting" w:date="2018-10-12T14:20:00Z">
        <w:r w:rsidRPr="001E6518" w:rsidDel="00E502FC">
          <w:rPr>
            <w:lang w:val="en-US" w:eastAsia="zh-CN"/>
          </w:rPr>
          <w:delText>欢迎</w:delText>
        </w:r>
      </w:del>
    </w:p>
    <w:p w:rsidR="0069123E" w:rsidDel="00E502FC" w:rsidRDefault="0069123E" w:rsidP="0069123E">
      <w:pPr>
        <w:ind w:firstLineChars="200" w:firstLine="480"/>
        <w:rPr>
          <w:del w:id="1215" w:author="Tang, Ting" w:date="2018-10-12T14:20:00Z"/>
          <w:lang w:eastAsia="zh-CN"/>
        </w:rPr>
      </w:pPr>
      <w:del w:id="1216" w:author="Tang, Ting" w:date="2018-10-12T14:20:00Z">
        <w:r w:rsidDel="00E502FC">
          <w:rPr>
            <w:rFonts w:hint="eastAsia"/>
            <w:lang w:eastAsia="zh-CN"/>
          </w:rPr>
          <w:delText>世界电信标准化全会（</w:delText>
        </w:r>
        <w:r w:rsidDel="00E502FC">
          <w:rPr>
            <w:rFonts w:hint="eastAsia"/>
            <w:lang w:eastAsia="zh-CN"/>
          </w:rPr>
          <w:delText>WTSA</w:delText>
        </w:r>
        <w:r w:rsidDel="00E502FC">
          <w:rPr>
            <w:rFonts w:hint="eastAsia"/>
            <w:lang w:eastAsia="zh-CN"/>
          </w:rPr>
          <w:delText>）第</w:delText>
        </w:r>
        <w:r w:rsidDel="00E502FC">
          <w:rPr>
            <w:rFonts w:hint="eastAsia"/>
            <w:lang w:eastAsia="zh-CN"/>
          </w:rPr>
          <w:delText>44</w:delText>
        </w:r>
        <w:r w:rsidDel="00E502FC">
          <w:rPr>
            <w:rFonts w:hint="eastAsia"/>
            <w:lang w:eastAsia="zh-CN"/>
          </w:rPr>
          <w:delText>号决议</w:delText>
        </w:r>
        <w:r w:rsidDel="00E502FC">
          <w:rPr>
            <w:lang w:eastAsia="zh-CN"/>
          </w:rPr>
          <w:delText>（</w:delText>
        </w:r>
        <w:r w:rsidDel="00E502FC">
          <w:rPr>
            <w:rFonts w:hint="eastAsia"/>
            <w:lang w:eastAsia="zh-CN"/>
          </w:rPr>
          <w:delText>2012</w:delText>
        </w:r>
        <w:r w:rsidDel="00E502FC">
          <w:rPr>
            <w:rFonts w:hint="eastAsia"/>
            <w:lang w:eastAsia="zh-CN"/>
          </w:rPr>
          <w:delText>年</w:delText>
        </w:r>
        <w:r w:rsidDel="00E502FC">
          <w:rPr>
            <w:lang w:eastAsia="zh-CN"/>
          </w:rPr>
          <w:delText>，迪拜，修订版）</w:delText>
        </w:r>
        <w:r w:rsidDel="00E502FC">
          <w:rPr>
            <w:rFonts w:hint="eastAsia"/>
            <w:lang w:eastAsia="zh-CN"/>
          </w:rPr>
          <w:delText>及世界电信发展大会（</w:delText>
        </w:r>
        <w:r w:rsidDel="00E502FC">
          <w:rPr>
            <w:rFonts w:hint="eastAsia"/>
            <w:lang w:eastAsia="zh-CN"/>
          </w:rPr>
          <w:delText>WTDC</w:delText>
        </w:r>
        <w:r w:rsidDel="00E502FC">
          <w:rPr>
            <w:lang w:eastAsia="zh-CN"/>
          </w:rPr>
          <w:delText>）</w:delText>
        </w:r>
        <w:r w:rsidDel="00E502FC">
          <w:rPr>
            <w:rFonts w:hint="eastAsia"/>
            <w:lang w:eastAsia="zh-CN"/>
          </w:rPr>
          <w:delText>第</w:delText>
        </w:r>
        <w:r w:rsidDel="00E502FC">
          <w:rPr>
            <w:lang w:eastAsia="zh-CN"/>
          </w:rPr>
          <w:delText>17</w:delText>
        </w:r>
        <w:r w:rsidDel="00E502FC">
          <w:rPr>
            <w:rFonts w:hint="eastAsia"/>
            <w:lang w:eastAsia="zh-CN"/>
          </w:rPr>
          <w:delText>号决议（</w:delText>
        </w:r>
        <w:r w:rsidDel="00E502FC">
          <w:rPr>
            <w:lang w:eastAsia="zh-CN"/>
          </w:rPr>
          <w:delText>2014</w:delText>
        </w:r>
        <w:r w:rsidDel="00E502FC">
          <w:rPr>
            <w:rFonts w:hint="eastAsia"/>
            <w:lang w:eastAsia="zh-CN"/>
          </w:rPr>
          <w:delText>年</w:delText>
        </w:r>
        <w:r w:rsidDel="00E502FC">
          <w:rPr>
            <w:lang w:eastAsia="zh-CN"/>
          </w:rPr>
          <w:delText>，迪拜</w:delText>
        </w:r>
        <w:r w:rsidDel="00E502FC">
          <w:rPr>
            <w:rFonts w:hint="eastAsia"/>
            <w:lang w:eastAsia="zh-CN"/>
          </w:rPr>
          <w:delText>，修订版）的附件，</w:delText>
        </w:r>
      </w:del>
    </w:p>
    <w:p w:rsidR="0069123E" w:rsidRDefault="0069123E" w:rsidP="0069123E">
      <w:pPr>
        <w:pStyle w:val="Call"/>
        <w:rPr>
          <w:lang w:eastAsia="zh-CN"/>
        </w:rPr>
      </w:pPr>
      <w:r w:rsidRPr="001E6518">
        <w:rPr>
          <w:rFonts w:hint="eastAsia"/>
          <w:lang w:val="en-US" w:eastAsia="zh-CN"/>
        </w:rPr>
        <w:t>注意到</w:t>
      </w:r>
    </w:p>
    <w:p w:rsidR="0069123E" w:rsidRDefault="0069123E" w:rsidP="0069123E">
      <w:pPr>
        <w:rPr>
          <w:ins w:id="1217" w:author="Tang, Ting" w:date="2018-10-12T14:20:00Z"/>
          <w:lang w:eastAsia="zh-CN"/>
        </w:rPr>
      </w:pPr>
      <w:r>
        <w:rPr>
          <w:i/>
          <w:iCs/>
          <w:color w:val="000000"/>
          <w:lang w:eastAsia="zh-CN"/>
        </w:rPr>
        <w:t>a)</w:t>
      </w:r>
      <w:r w:rsidRPr="00145B5A">
        <w:rPr>
          <w:lang w:eastAsia="zh-CN"/>
        </w:rPr>
        <w:tab/>
      </w:r>
      <w:r>
        <w:rPr>
          <w:rFonts w:hint="eastAsia"/>
          <w:lang w:eastAsia="zh-CN"/>
        </w:rPr>
        <w:t>发展中国家仍然面临着技术的快速变化以</w:t>
      </w:r>
      <w:r>
        <w:rPr>
          <w:lang w:eastAsia="zh-CN"/>
        </w:rPr>
        <w:t>及</w:t>
      </w:r>
      <w:r>
        <w:rPr>
          <w:rFonts w:hint="eastAsia"/>
          <w:lang w:eastAsia="zh-CN"/>
        </w:rPr>
        <w:t>服务融合趋势所带来的挑战；</w:t>
      </w:r>
    </w:p>
    <w:p w:rsidR="00E502FC" w:rsidRPr="00C71D0C" w:rsidRDefault="00E502FC" w:rsidP="000A04AB">
      <w:pPr>
        <w:rPr>
          <w:ins w:id="1218" w:author="Tang, Ting" w:date="2018-10-12T14:20:00Z"/>
          <w:rFonts w:cs="Times New Roman"/>
          <w:sz w:val="28"/>
          <w:lang w:eastAsia="zh-CN"/>
          <w:rPrChange w:id="1219" w:author="Tang, Ting" w:date="2018-10-12T15:17:00Z">
            <w:rPr>
              <w:ins w:id="1220" w:author="Tang, Ting" w:date="2018-10-12T14:20:00Z"/>
              <w:b/>
              <w:color w:val="800000"/>
              <w:sz w:val="22"/>
            </w:rPr>
          </w:rPrChange>
        </w:rPr>
      </w:pPr>
      <w:ins w:id="1221" w:author="Tang, Ting" w:date="2018-10-12T14:20:00Z">
        <w:r>
          <w:rPr>
            <w:i/>
            <w:iCs/>
            <w:lang w:eastAsia="zh-CN"/>
          </w:rPr>
          <w:t>b</w:t>
        </w:r>
        <w:r w:rsidRPr="000A2ADC">
          <w:rPr>
            <w:i/>
            <w:iCs/>
            <w:lang w:eastAsia="zh-CN"/>
          </w:rPr>
          <w:t>)</w:t>
        </w:r>
        <w:r w:rsidRPr="000A2ADC">
          <w:rPr>
            <w:lang w:eastAsia="zh-CN"/>
          </w:rPr>
          <w:tab/>
        </w:r>
      </w:ins>
      <w:ins w:id="1222" w:author="Tang, Ting" w:date="2018-10-12T15:16:00Z">
        <w:r w:rsidR="00C71D0C">
          <w:rPr>
            <w:rFonts w:hint="eastAsia"/>
            <w:lang w:eastAsia="zh-CN"/>
          </w:rPr>
          <w:t>宽带连通</w:t>
        </w:r>
      </w:ins>
      <w:ins w:id="1223" w:author="Shen, Guozhuang" w:date="2018-10-18T11:05:00Z">
        <w:r w:rsidR="00D564D9">
          <w:rPr>
            <w:rFonts w:hint="eastAsia"/>
            <w:lang w:eastAsia="zh-CN"/>
          </w:rPr>
          <w:t>性</w:t>
        </w:r>
      </w:ins>
      <w:ins w:id="1224" w:author="Tang, Ting" w:date="2018-10-12T15:16:00Z">
        <w:r w:rsidR="00C71D0C">
          <w:rPr>
            <w:rFonts w:hint="eastAsia"/>
            <w:lang w:eastAsia="zh-CN"/>
          </w:rPr>
          <w:t>提高家庭、公民、社会和企业的能力</w:t>
        </w:r>
      </w:ins>
      <w:ins w:id="1225" w:author="Shen, Guozhuang" w:date="2018-10-18T11:05:00Z">
        <w:r w:rsidR="00D564D9">
          <w:rPr>
            <w:rFonts w:hint="eastAsia"/>
            <w:lang w:eastAsia="zh-CN"/>
          </w:rPr>
          <w:t>并</w:t>
        </w:r>
      </w:ins>
      <w:ins w:id="1226" w:author="Shen, Guozhuang" w:date="2018-10-18T11:06:00Z">
        <w:r w:rsidR="00D564D9">
          <w:rPr>
            <w:rFonts w:hint="eastAsia"/>
            <w:lang w:eastAsia="zh-CN"/>
          </w:rPr>
          <w:t>具有</w:t>
        </w:r>
      </w:ins>
      <w:ins w:id="1227" w:author="Tang, Ting" w:date="2018-10-12T15:16:00Z">
        <w:r w:rsidR="00C71D0C">
          <w:rPr>
            <w:rFonts w:hint="eastAsia"/>
            <w:lang w:eastAsia="zh-CN"/>
          </w:rPr>
          <w:t>弥合数字鸿沟的潜力；</w:t>
        </w:r>
      </w:ins>
    </w:p>
    <w:p w:rsidR="00E502FC" w:rsidRPr="003B2758" w:rsidRDefault="00E502FC">
      <w:pPr>
        <w:rPr>
          <w:ins w:id="1228" w:author="Tang, Ting" w:date="2018-10-12T14:20:00Z"/>
          <w:b/>
          <w:color w:val="800000"/>
          <w:sz w:val="22"/>
          <w:lang w:eastAsia="zh-CN"/>
        </w:rPr>
      </w:pPr>
      <w:ins w:id="1229" w:author="Tang, Ting" w:date="2018-10-12T14:20:00Z">
        <w:r>
          <w:rPr>
            <w:i/>
            <w:iCs/>
            <w:lang w:eastAsia="zh-CN"/>
          </w:rPr>
          <w:t>c</w:t>
        </w:r>
        <w:r w:rsidRPr="000A2ADC">
          <w:rPr>
            <w:i/>
            <w:iCs/>
            <w:lang w:eastAsia="zh-CN"/>
          </w:rPr>
          <w:t>)</w:t>
        </w:r>
        <w:r w:rsidRPr="000A2ADC">
          <w:rPr>
            <w:lang w:eastAsia="zh-CN"/>
          </w:rPr>
          <w:tab/>
        </w:r>
      </w:ins>
      <w:ins w:id="1230" w:author="Tang, Ting" w:date="2018-10-12T15:17:00Z">
        <w:r w:rsidR="00C71D0C">
          <w:rPr>
            <w:rFonts w:hint="eastAsia"/>
            <w:lang w:eastAsia="zh-CN"/>
          </w:rPr>
          <w:t>宽带连通性可在应急事件和赈灾工作中通过提供重要信息而大有作为；</w:t>
        </w:r>
      </w:ins>
    </w:p>
    <w:p w:rsidR="00E502FC" w:rsidRPr="00E502FC" w:rsidRDefault="00E502FC" w:rsidP="000C0D6D">
      <w:pPr>
        <w:rPr>
          <w:b/>
          <w:color w:val="800000"/>
          <w:sz w:val="22"/>
          <w:lang w:eastAsia="zh-CN"/>
          <w:rPrChange w:id="1231" w:author="Tang, Ting" w:date="2018-10-12T14:20:00Z">
            <w:rPr>
              <w:lang w:eastAsia="zh-CN"/>
            </w:rPr>
          </w:rPrChange>
        </w:rPr>
      </w:pPr>
      <w:ins w:id="1232" w:author="Tang, Ting" w:date="2018-10-12T14:20:00Z">
        <w:r>
          <w:rPr>
            <w:i/>
            <w:iCs/>
            <w:lang w:eastAsia="zh-CN"/>
          </w:rPr>
          <w:t>d</w:t>
        </w:r>
        <w:r w:rsidRPr="000A2ADC">
          <w:rPr>
            <w:i/>
            <w:iCs/>
            <w:lang w:eastAsia="zh-CN"/>
          </w:rPr>
          <w:t>)</w:t>
        </w:r>
        <w:r w:rsidRPr="000A2ADC">
          <w:rPr>
            <w:lang w:eastAsia="zh-CN"/>
          </w:rPr>
          <w:tab/>
        </w:r>
      </w:ins>
      <w:ins w:id="1233" w:author="Tang, Ting" w:date="2018-10-12T15:17:00Z">
        <w:r w:rsidR="00C71D0C">
          <w:rPr>
            <w:rFonts w:hint="eastAsia"/>
            <w:lang w:eastAsia="zh-CN"/>
          </w:rPr>
          <w:t>许多</w:t>
        </w:r>
      </w:ins>
      <w:ins w:id="1234" w:author="Shen, Guozhuang" w:date="2018-10-18T11:06:00Z">
        <w:r w:rsidR="00D564D9">
          <w:rPr>
            <w:rFonts w:hint="eastAsia"/>
            <w:lang w:eastAsia="zh-CN"/>
          </w:rPr>
          <w:t>国家</w:t>
        </w:r>
      </w:ins>
      <w:ins w:id="1235" w:author="Tang, Ting" w:date="2018-10-12T15:17:00Z">
        <w:r w:rsidR="00C71D0C">
          <w:rPr>
            <w:rFonts w:hint="eastAsia"/>
            <w:lang w:eastAsia="zh-CN"/>
          </w:rPr>
          <w:t>主管部门已</w:t>
        </w:r>
      </w:ins>
      <w:ins w:id="1236" w:author="Tang, Ting" w:date="2018-10-26T17:08:00Z">
        <w:r w:rsidR="000C0D6D">
          <w:rPr>
            <w:rFonts w:hint="eastAsia"/>
            <w:lang w:eastAsia="zh-CN"/>
          </w:rPr>
          <w:t>经</w:t>
        </w:r>
      </w:ins>
      <w:ins w:id="1237" w:author="Shen, Guozhuang" w:date="2018-10-18T11:06:00Z">
        <w:r w:rsidR="00D564D9">
          <w:rPr>
            <w:rFonts w:hint="eastAsia"/>
            <w:lang w:eastAsia="zh-CN"/>
          </w:rPr>
          <w:t>和正在</w:t>
        </w:r>
      </w:ins>
      <w:ins w:id="1238" w:author="Shen, Guozhuang" w:date="2018-10-18T11:07:00Z">
        <w:r w:rsidR="00D564D9">
          <w:rPr>
            <w:rFonts w:hint="eastAsia"/>
            <w:lang w:eastAsia="zh-CN"/>
          </w:rPr>
          <w:t>制定</w:t>
        </w:r>
      </w:ins>
      <w:ins w:id="1239" w:author="Tang, Ting" w:date="2018-10-12T15:17:00Z">
        <w:r w:rsidR="00C71D0C">
          <w:rPr>
            <w:rFonts w:hint="eastAsia"/>
            <w:lang w:eastAsia="zh-CN"/>
          </w:rPr>
          <w:t>实现宽带连通性</w:t>
        </w:r>
      </w:ins>
      <w:ins w:id="1240" w:author="Shen, Guozhuang" w:date="2018-10-18T11:07:00Z">
        <w:r w:rsidR="00D564D9">
          <w:rPr>
            <w:rFonts w:hint="eastAsia"/>
            <w:lang w:eastAsia="zh-CN"/>
          </w:rPr>
          <w:t>的</w:t>
        </w:r>
      </w:ins>
      <w:ins w:id="1241" w:author="Tang, Ting" w:date="2018-10-12T15:17:00Z">
        <w:r w:rsidR="00C71D0C">
          <w:rPr>
            <w:rFonts w:hint="eastAsia"/>
            <w:lang w:eastAsia="zh-CN"/>
          </w:rPr>
          <w:t>国家宽带计划</w:t>
        </w:r>
      </w:ins>
      <w:ins w:id="1242" w:author="Shen, Guozhuang" w:date="2018-10-18T11:07:00Z">
        <w:r w:rsidR="00D564D9" w:rsidRPr="000C0D6D">
          <w:rPr>
            <w:rFonts w:hint="eastAsia"/>
            <w:lang w:val="en-US" w:eastAsia="zh-CN"/>
          </w:rPr>
          <w:t>；</w:t>
        </w:r>
      </w:ins>
    </w:p>
    <w:p w:rsidR="0069123E" w:rsidRPr="00145B5A" w:rsidRDefault="00E502FC" w:rsidP="0069123E">
      <w:pPr>
        <w:rPr>
          <w:lang w:eastAsia="zh-CN"/>
        </w:rPr>
      </w:pPr>
      <w:del w:id="1243" w:author="Author">
        <w:r w:rsidRPr="000A2ADC" w:rsidDel="00706F35">
          <w:rPr>
            <w:i/>
            <w:iCs/>
            <w:lang w:eastAsia="zh-CN"/>
          </w:rPr>
          <w:delText>b</w:delText>
        </w:r>
      </w:del>
      <w:ins w:id="1244" w:author="Author">
        <w:r>
          <w:rPr>
            <w:i/>
            <w:iCs/>
            <w:lang w:eastAsia="zh-CN"/>
          </w:rPr>
          <w:t>e</w:t>
        </w:r>
      </w:ins>
      <w:r w:rsidR="0069123E">
        <w:rPr>
          <w:i/>
          <w:iCs/>
          <w:color w:val="000000"/>
          <w:lang w:eastAsia="zh-CN"/>
        </w:rPr>
        <w:t>)</w:t>
      </w:r>
      <w:r w:rsidR="0069123E" w:rsidRPr="00145B5A">
        <w:rPr>
          <w:lang w:eastAsia="zh-CN"/>
        </w:rPr>
        <w:tab/>
      </w:r>
      <w:r w:rsidR="0069123E">
        <w:rPr>
          <w:rFonts w:hint="eastAsia"/>
          <w:lang w:eastAsia="zh-CN"/>
        </w:rPr>
        <w:t>发展中国家在规划、部署和运营网络，特别是下一代网络（</w:t>
      </w:r>
      <w:r w:rsidR="0069123E">
        <w:rPr>
          <w:rFonts w:hint="eastAsia"/>
          <w:lang w:eastAsia="zh-CN"/>
        </w:rPr>
        <w:t>NGN</w:t>
      </w:r>
      <w:r w:rsidR="0069123E">
        <w:rPr>
          <w:rFonts w:hint="eastAsia"/>
          <w:lang w:eastAsia="zh-CN"/>
        </w:rPr>
        <w:t>）的过程中一</w:t>
      </w:r>
      <w:r w:rsidR="0069123E">
        <w:rPr>
          <w:lang w:eastAsia="zh-CN"/>
        </w:rPr>
        <w:t>向</w:t>
      </w:r>
      <w:r w:rsidR="0069123E">
        <w:rPr>
          <w:rFonts w:hint="eastAsia"/>
          <w:lang w:eastAsia="zh-CN"/>
        </w:rPr>
        <w:t>缺乏资源、经验和能力建设，</w:t>
      </w:r>
    </w:p>
    <w:p w:rsidR="0069123E" w:rsidRPr="00CE2149" w:rsidRDefault="0069123E" w:rsidP="0069123E">
      <w:pPr>
        <w:pStyle w:val="Call"/>
        <w:rPr>
          <w:lang w:val="en-US" w:eastAsia="zh-CN"/>
        </w:rPr>
      </w:pPr>
      <w:r w:rsidRPr="001E6518">
        <w:rPr>
          <w:rFonts w:hint="eastAsia"/>
          <w:lang w:val="en-US" w:eastAsia="zh-CN"/>
        </w:rPr>
        <w:t>忆及</w:t>
      </w:r>
    </w:p>
    <w:p w:rsidR="0069123E" w:rsidRDefault="0069123E" w:rsidP="000A04AB">
      <w:pPr>
        <w:rPr>
          <w:lang w:eastAsia="zh-CN"/>
        </w:rPr>
      </w:pPr>
      <w:r w:rsidRPr="00CA1836">
        <w:rPr>
          <w:i/>
          <w:lang w:eastAsia="zh-CN"/>
        </w:rPr>
        <w:t>a)</w:t>
      </w:r>
      <w:r>
        <w:rPr>
          <w:lang w:eastAsia="zh-CN"/>
        </w:rPr>
        <w:tab/>
      </w:r>
      <w:ins w:id="1245" w:author="Shen, Guozhuang" w:date="2018-10-18T11:08:00Z">
        <w:r w:rsidR="00D564D9">
          <w:rPr>
            <w:rFonts w:hint="eastAsia"/>
            <w:lang w:eastAsia="zh-CN"/>
          </w:rPr>
          <w:t>发展中国家下一代网络部署和宽带网络的</w:t>
        </w:r>
      </w:ins>
      <w:ins w:id="1246" w:author="Shen, Guozhuang" w:date="2018-10-18T11:09:00Z">
        <w:r w:rsidR="00D564D9">
          <w:rPr>
            <w:rFonts w:hint="eastAsia"/>
            <w:lang w:eastAsia="zh-CN"/>
          </w:rPr>
          <w:t>连通性</w:t>
        </w:r>
      </w:ins>
      <w:ins w:id="1247" w:author="Tang, Ting" w:date="2018-10-12T15:28:00Z">
        <w:r w:rsidR="00BF3C08">
          <w:rPr>
            <w:rFonts w:hint="eastAsia"/>
            <w:lang w:val="en-US" w:eastAsia="zh-CN"/>
          </w:rPr>
          <w:t>对</w:t>
        </w:r>
        <w:r w:rsidR="00BF3C08">
          <w:rPr>
            <w:lang w:val="en-US" w:eastAsia="zh-CN"/>
          </w:rPr>
          <w:t>实现</w:t>
        </w:r>
        <w:r w:rsidR="00BF3C08" w:rsidRPr="00574A5A">
          <w:rPr>
            <w:rFonts w:hint="eastAsia"/>
            <w:color w:val="000000"/>
            <w:szCs w:val="24"/>
            <w:lang w:val="en-US" w:eastAsia="zh-CN"/>
          </w:rPr>
          <w:t>可持续发展目标</w:t>
        </w:r>
        <w:r w:rsidR="00BF3C08" w:rsidRPr="00574A5A">
          <w:rPr>
            <w:color w:val="000000"/>
            <w:lang w:val="en-US" w:eastAsia="zh-CN"/>
          </w:rPr>
          <w:t>9</w:t>
        </w:r>
        <w:r w:rsidR="00BF3C08">
          <w:rPr>
            <w:lang w:val="en-US" w:eastAsia="zh-CN"/>
          </w:rPr>
          <w:t>以下</w:t>
        </w:r>
        <w:r w:rsidR="00BF3C08">
          <w:rPr>
            <w:rFonts w:hint="eastAsia"/>
            <w:lang w:val="en-US" w:eastAsia="zh-CN"/>
          </w:rPr>
          <w:t>具体</w:t>
        </w:r>
        <w:r w:rsidR="00BF3C08">
          <w:rPr>
            <w:lang w:val="en-US" w:eastAsia="zh-CN"/>
          </w:rPr>
          <w:t>目标非常重要：</w:t>
        </w:r>
        <w:r w:rsidR="00BF3C08" w:rsidRPr="00574A5A">
          <w:rPr>
            <w:rFonts w:cs="Roboto-Regular" w:hint="eastAsia"/>
            <w:szCs w:val="24"/>
            <w:lang w:val="en-US" w:eastAsia="zh-CN"/>
          </w:rPr>
          <w:t>大幅提升</w:t>
        </w:r>
        <w:r w:rsidR="00BF3C08" w:rsidRPr="00574A5A">
          <w:rPr>
            <w:rFonts w:cs="Roboto-Regular" w:hint="eastAsia"/>
            <w:szCs w:val="24"/>
            <w:lang w:val="en-US" w:eastAsia="zh-CN"/>
          </w:rPr>
          <w:t>ICT</w:t>
        </w:r>
        <w:r w:rsidR="00BF3C08" w:rsidRPr="00574A5A">
          <w:rPr>
            <w:rFonts w:cs="Roboto-Regular" w:hint="eastAsia"/>
            <w:szCs w:val="24"/>
            <w:lang w:val="en-US" w:eastAsia="zh-CN"/>
          </w:rPr>
          <w:t>的普及力度，力争到</w:t>
        </w:r>
        <w:r w:rsidR="00BF3C08" w:rsidRPr="00574A5A">
          <w:rPr>
            <w:rFonts w:cs="Roboto-Regular"/>
            <w:szCs w:val="24"/>
            <w:lang w:val="en-US" w:eastAsia="zh-CN"/>
          </w:rPr>
          <w:t>2020</w:t>
        </w:r>
        <w:r w:rsidR="00BF3C08" w:rsidRPr="00574A5A">
          <w:rPr>
            <w:rFonts w:cs="Roboto-Regular" w:hint="eastAsia"/>
            <w:szCs w:val="24"/>
            <w:lang w:val="en-US" w:eastAsia="zh-CN"/>
          </w:rPr>
          <w:t>年最不发达国家能够以可承受的价格普遍提供互联网接入</w:t>
        </w:r>
      </w:ins>
      <w:ins w:id="1248" w:author="Shen, Guozhuang" w:date="2018-10-18T11:10:00Z">
        <w:r w:rsidR="00D564D9">
          <w:rPr>
            <w:rFonts w:cs="Roboto-Regular" w:hint="eastAsia"/>
            <w:szCs w:val="24"/>
            <w:lang w:val="en-US" w:eastAsia="zh-CN"/>
          </w:rPr>
          <w:t>；</w:t>
        </w:r>
      </w:ins>
      <w:del w:id="1249" w:author="Shen, Guozhuang" w:date="2018-10-18T11:10:00Z">
        <w:r w:rsidDel="00D564D9">
          <w:rPr>
            <w:rFonts w:hint="eastAsia"/>
            <w:lang w:eastAsia="zh-CN"/>
          </w:rPr>
          <w:delText>三个局继续</w:delText>
        </w:r>
        <w:r w:rsidDel="00D564D9">
          <w:rPr>
            <w:lang w:eastAsia="zh-CN"/>
          </w:rPr>
          <w:delText>加强努力与协作，</w:delText>
        </w:r>
        <w:r w:rsidDel="00D564D9">
          <w:rPr>
            <w:rFonts w:hint="eastAsia"/>
            <w:lang w:eastAsia="zh-CN"/>
          </w:rPr>
          <w:delText>在电信系统的规划、组织、发展和运营等方面，针对发展中国家所</w:delText>
        </w:r>
        <w:r w:rsidDel="00D564D9">
          <w:rPr>
            <w:lang w:eastAsia="zh-CN"/>
          </w:rPr>
          <w:delText>重视</w:delText>
        </w:r>
        <w:r w:rsidDel="00D564D9">
          <w:rPr>
            <w:rFonts w:hint="eastAsia"/>
            <w:lang w:eastAsia="zh-CN"/>
          </w:rPr>
          <w:delText>的议题提供信息和咨询意见；</w:delText>
        </w:r>
      </w:del>
    </w:p>
    <w:p w:rsidR="0069123E" w:rsidRDefault="0069123E">
      <w:pPr>
        <w:rPr>
          <w:lang w:eastAsia="zh-CN"/>
        </w:rPr>
      </w:pPr>
      <w:r>
        <w:rPr>
          <w:i/>
          <w:iCs/>
          <w:color w:val="000000"/>
          <w:lang w:eastAsia="zh-CN"/>
        </w:rPr>
        <w:t>b)</w:t>
      </w:r>
      <w:r w:rsidRPr="00145B5A">
        <w:rPr>
          <w:lang w:eastAsia="zh-CN"/>
        </w:rPr>
        <w:tab/>
      </w:r>
      <w:r w:rsidRPr="00CB7D6E">
        <w:rPr>
          <w:rFonts w:hint="eastAsia"/>
          <w:spacing w:val="-4"/>
          <w:lang w:eastAsia="zh-CN"/>
        </w:rPr>
        <w:t>发展中国家还可以从国际电联无线电通信部门（</w:t>
      </w:r>
      <w:r w:rsidRPr="00CB7D6E">
        <w:rPr>
          <w:rFonts w:hint="eastAsia"/>
          <w:spacing w:val="-4"/>
          <w:lang w:eastAsia="zh-CN"/>
        </w:rPr>
        <w:t>ITU-R</w:t>
      </w:r>
      <w:r w:rsidRPr="00CB7D6E">
        <w:rPr>
          <w:rFonts w:hint="eastAsia"/>
          <w:spacing w:val="-4"/>
          <w:lang w:eastAsia="zh-CN"/>
        </w:rPr>
        <w:t>）、电信标准化部门（</w:t>
      </w:r>
      <w:r w:rsidRPr="00CB7D6E">
        <w:rPr>
          <w:rFonts w:hint="eastAsia"/>
          <w:spacing w:val="-4"/>
          <w:lang w:eastAsia="zh-CN"/>
        </w:rPr>
        <w:t>ITU-</w:t>
      </w:r>
      <w:r>
        <w:rPr>
          <w:rFonts w:hint="eastAsia"/>
          <w:lang w:eastAsia="zh-CN"/>
        </w:rPr>
        <w:t>T</w:t>
      </w:r>
      <w:r>
        <w:rPr>
          <w:rFonts w:hint="eastAsia"/>
          <w:lang w:eastAsia="zh-CN"/>
        </w:rPr>
        <w:t>）和电信发展部门（</w:t>
      </w:r>
      <w:r>
        <w:rPr>
          <w:rFonts w:hint="eastAsia"/>
          <w:lang w:eastAsia="zh-CN"/>
        </w:rPr>
        <w:t>ITU-D</w:t>
      </w:r>
      <w:r>
        <w:rPr>
          <w:rFonts w:hint="eastAsia"/>
          <w:lang w:eastAsia="zh-CN"/>
        </w:rPr>
        <w:t>）的工作中获得十分宝贵的技术知识和经验</w:t>
      </w:r>
      <w:del w:id="1250" w:author="Tang, Ting" w:date="2018-10-12T14:20:00Z">
        <w:r w:rsidDel="001553EC">
          <w:rPr>
            <w:rFonts w:hint="eastAsia"/>
            <w:lang w:eastAsia="zh-CN"/>
          </w:rPr>
          <w:delText>；</w:delText>
        </w:r>
      </w:del>
      <w:ins w:id="1251" w:author="Tang, Ting" w:date="2018-10-12T14:20:00Z">
        <w:r w:rsidR="001553EC">
          <w:rPr>
            <w:rFonts w:hint="eastAsia"/>
            <w:lang w:eastAsia="zh-CN"/>
          </w:rPr>
          <w:t>，</w:t>
        </w:r>
      </w:ins>
    </w:p>
    <w:p w:rsidR="0069123E" w:rsidRPr="00145B5A" w:rsidDel="001553EC" w:rsidRDefault="0069123E" w:rsidP="0069123E">
      <w:pPr>
        <w:rPr>
          <w:del w:id="1252" w:author="Tang, Ting" w:date="2018-10-12T14:21:00Z"/>
          <w:lang w:eastAsia="zh-CN"/>
        </w:rPr>
      </w:pPr>
      <w:del w:id="1253" w:author="Tang, Ting" w:date="2018-10-12T14:21:00Z">
        <w:r w:rsidRPr="00E10BF1" w:rsidDel="001553EC">
          <w:rPr>
            <w:i/>
            <w:iCs/>
            <w:lang w:eastAsia="zh-CN"/>
          </w:rPr>
          <w:delText>c)</w:delText>
        </w:r>
        <w:r w:rsidRPr="00145B5A" w:rsidDel="001553EC">
          <w:rPr>
            <w:lang w:eastAsia="zh-CN"/>
          </w:rPr>
          <w:tab/>
        </w:r>
        <w:r w:rsidDel="001553EC">
          <w:rPr>
            <w:rFonts w:hint="eastAsia"/>
            <w:lang w:eastAsia="zh-CN"/>
          </w:rPr>
          <w:delText>根据全权代表</w:delText>
        </w:r>
        <w:r w:rsidDel="001553EC">
          <w:rPr>
            <w:lang w:eastAsia="zh-CN"/>
          </w:rPr>
          <w:delText>大会</w:delText>
        </w:r>
        <w:r w:rsidDel="001553EC">
          <w:rPr>
            <w:rFonts w:hint="eastAsia"/>
            <w:lang w:eastAsia="zh-CN"/>
          </w:rPr>
          <w:delText>第</w:delText>
        </w:r>
        <w:r w:rsidDel="001553EC">
          <w:rPr>
            <w:rFonts w:hint="eastAsia"/>
            <w:lang w:eastAsia="zh-CN"/>
          </w:rPr>
          <w:delText>143</w:delText>
        </w:r>
        <w:r w:rsidDel="001553EC">
          <w:rPr>
            <w:rFonts w:hint="eastAsia"/>
            <w:lang w:eastAsia="zh-CN"/>
          </w:rPr>
          <w:delText>号决议（</w:delText>
        </w:r>
        <w:r w:rsidDel="001553EC">
          <w:rPr>
            <w:rFonts w:hint="eastAsia"/>
            <w:lang w:eastAsia="zh-CN"/>
          </w:rPr>
          <w:delText>2010</w:delText>
        </w:r>
        <w:r w:rsidDel="001553EC">
          <w:rPr>
            <w:rFonts w:hint="eastAsia"/>
            <w:lang w:eastAsia="zh-CN"/>
          </w:rPr>
          <w:delText>年，瓜达拉哈拉，修订版），对国际电联所有与发展中国家相关的文件均</w:delText>
        </w:r>
        <w:r w:rsidDel="001553EC">
          <w:rPr>
            <w:lang w:eastAsia="zh-CN"/>
          </w:rPr>
          <w:delText>须予以扩展，以便其</w:delText>
        </w:r>
        <w:r w:rsidDel="001553EC">
          <w:rPr>
            <w:rFonts w:hint="eastAsia"/>
            <w:lang w:eastAsia="zh-CN"/>
          </w:rPr>
          <w:delText>条款充分适用于</w:delText>
        </w:r>
        <w:r w:rsidRPr="00113F9E" w:rsidDel="001553EC">
          <w:rPr>
            <w:rFonts w:hint="eastAsia"/>
            <w:lang w:eastAsia="zh-CN"/>
          </w:rPr>
          <w:delText>最不发达国家、小岛屿发展中国家、内陆发展中国家和</w:delText>
        </w:r>
        <w:r w:rsidDel="001553EC">
          <w:rPr>
            <w:rFonts w:hint="eastAsia"/>
            <w:lang w:eastAsia="zh-CN"/>
          </w:rPr>
          <w:delText>经济转型国家，</w:delText>
        </w:r>
      </w:del>
    </w:p>
    <w:p w:rsidR="0069123E" w:rsidRDefault="0069123E" w:rsidP="0069123E">
      <w:pPr>
        <w:pStyle w:val="Call"/>
        <w:rPr>
          <w:lang w:eastAsia="zh-CN"/>
        </w:rPr>
      </w:pPr>
      <w:r w:rsidRPr="001E6518">
        <w:rPr>
          <w:rFonts w:hint="eastAsia"/>
          <w:lang w:val="en-US" w:eastAsia="zh-CN"/>
        </w:rPr>
        <w:t>认识到</w:t>
      </w:r>
    </w:p>
    <w:p w:rsidR="0069123E" w:rsidRPr="00F850FC" w:rsidRDefault="0069123E" w:rsidP="00C00B2F">
      <w:pPr>
        <w:rPr>
          <w:lang w:eastAsia="zh-CN"/>
        </w:rPr>
      </w:pPr>
      <w:r w:rsidRPr="00CA1836">
        <w:rPr>
          <w:i/>
          <w:lang w:eastAsia="zh-CN"/>
        </w:rPr>
        <w:t>a)</w:t>
      </w:r>
      <w:r>
        <w:rPr>
          <w:rFonts w:hint="eastAsia"/>
          <w:lang w:eastAsia="zh-CN"/>
        </w:rPr>
        <w:tab/>
      </w:r>
      <w:ins w:id="1254" w:author="Tang, Ting" w:date="2018-10-12T15:29:00Z">
        <w:r w:rsidR="00BF3C08">
          <w:rPr>
            <w:rFonts w:hint="eastAsia"/>
            <w:lang w:eastAsia="zh-CN"/>
          </w:rPr>
          <w:t>三个局继续加强努力与协作，</w:t>
        </w:r>
      </w:ins>
      <w:ins w:id="1255" w:author="Shen, Guozhuang" w:date="2018-10-18T11:11:00Z">
        <w:r w:rsidR="00D564D9">
          <w:rPr>
            <w:rFonts w:hint="eastAsia"/>
            <w:lang w:eastAsia="zh-CN"/>
          </w:rPr>
          <w:t>继续</w:t>
        </w:r>
      </w:ins>
      <w:ins w:id="1256" w:author="Shen, Guozhuang" w:date="2018-10-18T11:12:00Z">
        <w:r w:rsidR="00364E72">
          <w:rPr>
            <w:rFonts w:hint="eastAsia"/>
            <w:lang w:eastAsia="zh-CN"/>
          </w:rPr>
          <w:t>加强有关工作，目的是</w:t>
        </w:r>
      </w:ins>
      <w:ins w:id="1257" w:author="Shen, Guozhuang" w:date="2018-10-18T11:15:00Z">
        <w:r w:rsidR="00364E72">
          <w:rPr>
            <w:rFonts w:hint="eastAsia"/>
            <w:lang w:eastAsia="zh-CN"/>
          </w:rPr>
          <w:t>为</w:t>
        </w:r>
      </w:ins>
      <w:ins w:id="1258" w:author="Shen, Guozhuang" w:date="2018-10-18T11:16:00Z">
        <w:r w:rsidR="00364E72">
          <w:rPr>
            <w:rFonts w:hint="eastAsia"/>
            <w:lang w:eastAsia="zh-CN"/>
          </w:rPr>
          <w:t>发展中国家</w:t>
        </w:r>
      </w:ins>
      <w:ins w:id="1259" w:author="Shen, Guozhuang" w:date="2018-10-18T11:13:00Z">
        <w:r w:rsidR="00364E72">
          <w:rPr>
            <w:rFonts w:hint="eastAsia"/>
            <w:lang w:eastAsia="zh-CN"/>
          </w:rPr>
          <w:t>提供</w:t>
        </w:r>
      </w:ins>
      <w:ins w:id="1260" w:author="Shen, Guozhuang" w:date="2018-10-18T11:14:00Z">
        <w:r w:rsidR="00364E72">
          <w:rPr>
            <w:rFonts w:hint="eastAsia"/>
            <w:lang w:eastAsia="zh-CN"/>
          </w:rPr>
          <w:t>有关</w:t>
        </w:r>
      </w:ins>
      <w:ins w:id="1261" w:author="Shen, Guozhuang" w:date="2018-10-18T11:13:00Z">
        <w:r w:rsidR="00364E72">
          <w:rPr>
            <w:rFonts w:hint="eastAsia"/>
            <w:lang w:eastAsia="zh-CN"/>
          </w:rPr>
          <w:t>对</w:t>
        </w:r>
      </w:ins>
      <w:ins w:id="1262" w:author="Shen, Guozhuang" w:date="2018-10-18T11:16:00Z">
        <w:r w:rsidR="00364E72">
          <w:rPr>
            <w:rFonts w:hint="eastAsia"/>
            <w:lang w:eastAsia="zh-CN"/>
          </w:rPr>
          <w:t>它们的</w:t>
        </w:r>
      </w:ins>
      <w:ins w:id="1263" w:author="Tang, Ting" w:date="2018-10-12T15:29:00Z">
        <w:r w:rsidR="00BF3C08">
          <w:rPr>
            <w:rFonts w:hint="eastAsia"/>
            <w:lang w:eastAsia="zh-CN"/>
          </w:rPr>
          <w:t>电信系统的规划、组织、发展和运营</w:t>
        </w:r>
      </w:ins>
      <w:ins w:id="1264" w:author="Shen, Guozhuang" w:date="2018-10-18T11:15:00Z">
        <w:r w:rsidR="00364E72">
          <w:rPr>
            <w:rFonts w:hint="eastAsia"/>
            <w:lang w:eastAsia="zh-CN"/>
          </w:rPr>
          <w:t>非常重要的议题</w:t>
        </w:r>
      </w:ins>
      <w:ins w:id="1265" w:author="Shen, Guozhuang" w:date="2018-10-18T11:17:00Z">
        <w:r w:rsidR="00364E72">
          <w:rPr>
            <w:rFonts w:hint="eastAsia"/>
            <w:lang w:eastAsia="zh-CN"/>
          </w:rPr>
          <w:t>的</w:t>
        </w:r>
      </w:ins>
      <w:ins w:id="1266" w:author="Shen, Guozhuang" w:date="2018-10-18T11:15:00Z">
        <w:r w:rsidR="00364E72">
          <w:rPr>
            <w:rFonts w:hint="eastAsia"/>
            <w:lang w:eastAsia="zh-CN"/>
          </w:rPr>
          <w:t>信息和建议</w:t>
        </w:r>
      </w:ins>
      <w:del w:id="1267" w:author="Shen, Guozhuang" w:date="2018-10-18T11:15:00Z">
        <w:r w:rsidDel="00364E72">
          <w:rPr>
            <w:rFonts w:hint="eastAsia"/>
            <w:lang w:eastAsia="zh-CN"/>
          </w:rPr>
          <w:delText>发展中国家的人力和财务资源十分有限，难以应对日益扩大的技术差距；</w:delText>
        </w:r>
      </w:del>
    </w:p>
    <w:p w:rsidR="0069123E" w:rsidRDefault="0069123E">
      <w:pPr>
        <w:rPr>
          <w:lang w:eastAsia="zh-CN"/>
        </w:rPr>
      </w:pPr>
      <w:r>
        <w:rPr>
          <w:i/>
          <w:iCs/>
          <w:color w:val="000000"/>
          <w:lang w:eastAsia="zh-CN"/>
        </w:rPr>
        <w:t>b)</w:t>
      </w:r>
      <w:r w:rsidRPr="00145B5A">
        <w:rPr>
          <w:lang w:eastAsia="zh-CN"/>
        </w:rPr>
        <w:tab/>
      </w:r>
      <w:r w:rsidR="000736BD" w:rsidRPr="000736BD">
        <w:rPr>
          <w:rFonts w:hint="eastAsia"/>
          <w:lang w:eastAsia="zh-CN"/>
        </w:rPr>
        <w:t>随着新技术（其中包括后下一代网络（</w:t>
      </w:r>
      <w:r w:rsidR="000736BD" w:rsidRPr="000736BD">
        <w:rPr>
          <w:rFonts w:hint="eastAsia"/>
          <w:lang w:eastAsia="zh-CN"/>
        </w:rPr>
        <w:t>post-NGN</w:t>
      </w:r>
      <w:r w:rsidR="000736BD" w:rsidRPr="000736BD">
        <w:rPr>
          <w:rFonts w:hint="eastAsia"/>
          <w:lang w:eastAsia="zh-CN"/>
        </w:rPr>
        <w:t>））的出现，而且</w:t>
      </w:r>
      <w:del w:id="1268" w:author="Tang, Ting" w:date="2018-10-26T17:13:00Z">
        <w:r w:rsidR="000736BD" w:rsidRPr="000736BD" w:rsidDel="00C00B2F">
          <w:rPr>
            <w:rFonts w:hint="eastAsia"/>
            <w:lang w:eastAsia="zh-CN"/>
          </w:rPr>
          <w:delText>如果</w:delText>
        </w:r>
      </w:del>
      <w:ins w:id="1269" w:author="Tang, Ting" w:date="2018-10-26T17:46:00Z">
        <w:r w:rsidR="00A6647C">
          <w:rPr>
            <w:rFonts w:hint="eastAsia"/>
            <w:lang w:eastAsia="zh-CN"/>
          </w:rPr>
          <w:t>一些</w:t>
        </w:r>
      </w:ins>
      <w:r w:rsidR="000736BD" w:rsidRPr="000736BD">
        <w:rPr>
          <w:rFonts w:hint="eastAsia"/>
          <w:lang w:eastAsia="zh-CN"/>
        </w:rPr>
        <w:t>发展中国家不能完全且及时地引入下一代网络（</w:t>
      </w:r>
      <w:r w:rsidR="000736BD" w:rsidRPr="000736BD">
        <w:rPr>
          <w:rFonts w:hint="eastAsia"/>
          <w:lang w:eastAsia="zh-CN"/>
        </w:rPr>
        <w:t>NGN</w:t>
      </w:r>
      <w:r w:rsidR="000736BD" w:rsidRPr="000736BD">
        <w:rPr>
          <w:rFonts w:hint="eastAsia"/>
          <w:lang w:eastAsia="zh-CN"/>
        </w:rPr>
        <w:t>），现有的数字鸿沟将会进一步恶化；</w:t>
      </w:r>
    </w:p>
    <w:p w:rsidR="001553EC" w:rsidRDefault="001553EC" w:rsidP="000A04AB">
      <w:pPr>
        <w:rPr>
          <w:ins w:id="1270" w:author="Tang, Ting" w:date="2018-10-12T14:21:00Z"/>
          <w:rFonts w:asciiTheme="minorHAnsi" w:hAnsiTheme="minorHAnsi"/>
          <w:lang w:eastAsia="zh-CN"/>
        </w:rPr>
      </w:pPr>
      <w:ins w:id="1271" w:author="Tang, Ting" w:date="2018-10-12T14:21:00Z">
        <w:r w:rsidRPr="007157EB">
          <w:rPr>
            <w:i/>
            <w:iCs/>
            <w:lang w:eastAsia="zh-CN"/>
          </w:rPr>
          <w:t>c)</w:t>
        </w:r>
        <w:r w:rsidRPr="000A2ADC">
          <w:rPr>
            <w:rFonts w:asciiTheme="minorHAnsi" w:hAnsiTheme="minorHAnsi"/>
            <w:lang w:eastAsia="zh-CN"/>
          </w:rPr>
          <w:tab/>
        </w:r>
      </w:ins>
      <w:ins w:id="1272" w:author="Shen, Guozhuang" w:date="2018-10-18T11:22:00Z">
        <w:r w:rsidR="00652055">
          <w:rPr>
            <w:rFonts w:hint="eastAsia"/>
            <w:lang w:val="en-US" w:eastAsia="zh-CN"/>
          </w:rPr>
          <w:t>直接或间接促成和支持</w:t>
        </w:r>
      </w:ins>
      <w:ins w:id="1273" w:author="Tang, Ting" w:date="2018-10-12T15:30:00Z">
        <w:r w:rsidR="00BF3C08">
          <w:rPr>
            <w:rFonts w:hint="eastAsia"/>
            <w:lang w:val="en-US" w:eastAsia="zh-CN"/>
          </w:rPr>
          <w:t>宽带网络</w:t>
        </w:r>
      </w:ins>
      <w:ins w:id="1274" w:author="Shen, Guozhuang" w:date="2018-10-18T11:22:00Z">
        <w:r w:rsidR="00652055">
          <w:rPr>
            <w:rFonts w:hint="eastAsia"/>
            <w:lang w:val="en-US" w:eastAsia="zh-CN"/>
          </w:rPr>
          <w:t>连通性的</w:t>
        </w:r>
      </w:ins>
      <w:ins w:id="1275" w:author="Tang, Ting" w:date="2018-10-12T15:30:00Z">
        <w:r w:rsidR="00BF3C08">
          <w:rPr>
            <w:rFonts w:hint="eastAsia"/>
            <w:lang w:val="en-US" w:eastAsia="zh-CN"/>
          </w:rPr>
          <w:t>技术</w:t>
        </w:r>
      </w:ins>
      <w:ins w:id="1276" w:author="Shen, Guozhuang" w:date="2018-10-18T11:19:00Z">
        <w:r w:rsidR="00364E72">
          <w:rPr>
            <w:rFonts w:hint="eastAsia"/>
            <w:lang w:val="en-US" w:eastAsia="zh-CN"/>
          </w:rPr>
          <w:t>多种多样</w:t>
        </w:r>
      </w:ins>
      <w:ins w:id="1277" w:author="Tang, Ting" w:date="2018-10-12T15:30:00Z">
        <w:r w:rsidR="00BF3C08">
          <w:rPr>
            <w:rFonts w:hint="eastAsia"/>
            <w:lang w:val="en-US" w:eastAsia="zh-CN"/>
          </w:rPr>
          <w:t>，其中包括固定和移动地面</w:t>
        </w:r>
      </w:ins>
      <w:ins w:id="1278" w:author="Shen, Guozhuang" w:date="2018-10-18T11:20:00Z">
        <w:r w:rsidR="00364E72">
          <w:rPr>
            <w:rFonts w:hint="eastAsia"/>
            <w:lang w:val="en-US" w:eastAsia="zh-CN"/>
          </w:rPr>
          <w:t>卫星</w:t>
        </w:r>
      </w:ins>
      <w:ins w:id="1279" w:author="Tang, Ting" w:date="2018-10-12T15:30:00Z">
        <w:r w:rsidR="00BF3C08">
          <w:rPr>
            <w:rFonts w:hint="eastAsia"/>
            <w:lang w:val="en-US" w:eastAsia="zh-CN"/>
          </w:rPr>
          <w:t>技术</w:t>
        </w:r>
      </w:ins>
      <w:ins w:id="1280" w:author="Shen, Guozhuang" w:date="2018-10-18T11:20:00Z">
        <w:r w:rsidR="00364E72">
          <w:rPr>
            <w:rFonts w:hint="eastAsia"/>
            <w:lang w:val="en-US" w:eastAsia="zh-CN"/>
          </w:rPr>
          <w:t>；</w:t>
        </w:r>
      </w:ins>
    </w:p>
    <w:p w:rsidR="001553EC" w:rsidRPr="00CE6C84" w:rsidRDefault="001553EC" w:rsidP="00652055">
      <w:pPr>
        <w:rPr>
          <w:ins w:id="1281" w:author="Tang, Ting" w:date="2018-10-12T14:21:00Z"/>
          <w:b/>
          <w:color w:val="800000"/>
          <w:sz w:val="22"/>
          <w:lang w:eastAsia="zh-CN"/>
        </w:rPr>
      </w:pPr>
      <w:ins w:id="1282" w:author="Tang, Ting" w:date="2018-10-12T14:21:00Z">
        <w:r>
          <w:rPr>
            <w:i/>
            <w:iCs/>
            <w:lang w:eastAsia="zh-CN"/>
          </w:rPr>
          <w:t>d</w:t>
        </w:r>
        <w:r w:rsidRPr="007157EB">
          <w:rPr>
            <w:i/>
            <w:iCs/>
            <w:lang w:eastAsia="zh-CN"/>
          </w:rPr>
          <w:t>)</w:t>
        </w:r>
        <w:r w:rsidRPr="000A2ADC">
          <w:rPr>
            <w:rFonts w:asciiTheme="minorHAnsi" w:hAnsiTheme="minorHAnsi"/>
            <w:lang w:eastAsia="zh-CN"/>
          </w:rPr>
          <w:tab/>
        </w:r>
      </w:ins>
      <w:ins w:id="1283" w:author="Tang, Ting" w:date="2018-10-12T15:30:00Z">
        <w:r w:rsidR="00BF3C08">
          <w:rPr>
            <w:rFonts w:hint="eastAsia"/>
            <w:lang w:val="en-US" w:eastAsia="zh-CN"/>
          </w:rPr>
          <w:t>频谱对于通过卫星或地面手段直接向用户提供无线宽带连接以及</w:t>
        </w:r>
      </w:ins>
      <w:ins w:id="1284" w:author="Shen, Guozhuang" w:date="2018-10-18T11:25:00Z">
        <w:r w:rsidR="00652055">
          <w:rPr>
            <w:rFonts w:hint="eastAsia"/>
            <w:lang w:val="en-US" w:eastAsia="zh-CN"/>
          </w:rPr>
          <w:t>对</w:t>
        </w:r>
      </w:ins>
      <w:ins w:id="1285" w:author="Tang, Ting" w:date="2018-10-12T15:30:00Z">
        <w:r w:rsidR="00BF3C08">
          <w:rPr>
            <w:rFonts w:hint="eastAsia"/>
            <w:lang w:val="en-US" w:eastAsia="zh-CN"/>
          </w:rPr>
          <w:t>各项基础技术</w:t>
        </w:r>
      </w:ins>
      <w:ins w:id="1286" w:author="Shen, Guozhuang" w:date="2018-10-18T11:24:00Z">
        <w:r w:rsidR="00652055">
          <w:rPr>
            <w:rFonts w:hint="eastAsia"/>
            <w:lang w:val="en-US" w:eastAsia="zh-CN"/>
          </w:rPr>
          <w:t>都是十分关键的</w:t>
        </w:r>
      </w:ins>
      <w:ins w:id="1287" w:author="Tang, Ting" w:date="2018-10-12T15:30:00Z">
        <w:r w:rsidR="00BF3C08">
          <w:rPr>
            <w:rFonts w:hint="eastAsia"/>
            <w:lang w:val="en-US" w:eastAsia="zh-CN"/>
          </w:rPr>
          <w:t>；</w:t>
        </w:r>
      </w:ins>
    </w:p>
    <w:p w:rsidR="0069123E" w:rsidRPr="00145B5A" w:rsidRDefault="0069123E">
      <w:pPr>
        <w:rPr>
          <w:lang w:eastAsia="zh-CN"/>
        </w:rPr>
      </w:pPr>
      <w:del w:id="1288" w:author="Tang, Ting" w:date="2018-10-12T14:21:00Z">
        <w:r w:rsidRPr="007436A0" w:rsidDel="001553EC">
          <w:rPr>
            <w:rFonts w:asciiTheme="minorHAnsi" w:hAnsiTheme="minorHAnsi"/>
            <w:i/>
            <w:iCs/>
            <w:lang w:eastAsia="zh-CN"/>
          </w:rPr>
          <w:delText>c</w:delText>
        </w:r>
      </w:del>
      <w:ins w:id="1289" w:author="Tang, Ting" w:date="2018-10-12T14:21:00Z">
        <w:r w:rsidR="001553EC">
          <w:rPr>
            <w:rFonts w:asciiTheme="minorHAnsi" w:hAnsiTheme="minorHAnsi"/>
            <w:i/>
            <w:iCs/>
            <w:lang w:eastAsia="zh-CN"/>
          </w:rPr>
          <w:t>e</w:t>
        </w:r>
      </w:ins>
      <w:r w:rsidRPr="007436A0">
        <w:rPr>
          <w:rFonts w:asciiTheme="minorHAnsi" w:hAnsiTheme="minorHAnsi"/>
          <w:i/>
          <w:iCs/>
          <w:lang w:eastAsia="zh-CN"/>
        </w:rPr>
        <w:t>)</w:t>
      </w:r>
      <w:r w:rsidRPr="007436A0">
        <w:rPr>
          <w:rFonts w:asciiTheme="minorHAnsi" w:hAnsiTheme="minorHAnsi"/>
          <w:lang w:eastAsia="zh-CN"/>
        </w:rPr>
        <w:tab/>
      </w:r>
      <w:r w:rsidRPr="00767746">
        <w:rPr>
          <w:rFonts w:hint="eastAsia"/>
          <w:lang w:eastAsia="zh-CN"/>
        </w:rPr>
        <w:t>对发展中国家而言，引入</w:t>
      </w:r>
      <w:del w:id="1290" w:author="Tang, Ting" w:date="2018-10-26T17:47:00Z">
        <w:r w:rsidR="00A6647C" w:rsidRPr="00767746" w:rsidDel="00A6647C">
          <w:rPr>
            <w:lang w:eastAsia="zh-CN"/>
          </w:rPr>
          <w:delText>NGN</w:delText>
        </w:r>
      </w:del>
      <w:ins w:id="1291" w:author="Tang, Ting" w:date="2018-10-26T17:47:00Z">
        <w:r w:rsidR="00A6647C">
          <w:rPr>
            <w:lang w:eastAsia="zh-CN"/>
          </w:rPr>
          <w:t>下一代网络</w:t>
        </w:r>
      </w:ins>
      <w:r w:rsidRPr="00767746">
        <w:rPr>
          <w:rFonts w:hint="eastAsia"/>
          <w:lang w:eastAsia="zh-CN"/>
        </w:rPr>
        <w:t>最重要的预期</w:t>
      </w:r>
      <w:r>
        <w:rPr>
          <w:rFonts w:hint="eastAsia"/>
          <w:lang w:eastAsia="zh-CN"/>
        </w:rPr>
        <w:t>成果</w:t>
      </w:r>
      <w:r w:rsidRPr="00767746">
        <w:rPr>
          <w:rFonts w:hint="eastAsia"/>
          <w:lang w:eastAsia="zh-CN"/>
        </w:rPr>
        <w:t>之一是</w:t>
      </w:r>
      <w:r>
        <w:rPr>
          <w:rFonts w:hint="eastAsia"/>
          <w:lang w:eastAsia="zh-CN"/>
        </w:rPr>
        <w:t>，</w:t>
      </w:r>
      <w:r w:rsidRPr="00767746">
        <w:rPr>
          <w:rFonts w:hint="eastAsia"/>
          <w:lang w:eastAsia="zh-CN"/>
        </w:rPr>
        <w:t>降低与网络基础设施</w:t>
      </w:r>
      <w:r>
        <w:rPr>
          <w:rFonts w:hint="eastAsia"/>
          <w:lang w:eastAsia="zh-CN"/>
        </w:rPr>
        <w:t>的</w:t>
      </w:r>
      <w:r w:rsidRPr="00767746">
        <w:rPr>
          <w:rFonts w:hint="eastAsia"/>
          <w:lang w:eastAsia="zh-CN"/>
        </w:rPr>
        <w:t>运营和技术维护相关的成本</w:t>
      </w:r>
      <w:r>
        <w:rPr>
          <w:rFonts w:hint="eastAsia"/>
          <w:lang w:eastAsia="zh-CN"/>
        </w:rPr>
        <w:t>，</w:t>
      </w:r>
    </w:p>
    <w:p w:rsidR="0069123E" w:rsidRDefault="0069123E" w:rsidP="0069123E">
      <w:pPr>
        <w:pStyle w:val="Call"/>
        <w:rPr>
          <w:lang w:eastAsia="zh-CN"/>
        </w:rPr>
      </w:pPr>
      <w:r w:rsidRPr="001E6518">
        <w:rPr>
          <w:rFonts w:hint="eastAsia"/>
          <w:lang w:val="en-US" w:eastAsia="zh-CN"/>
        </w:rPr>
        <w:t>顾及</w:t>
      </w:r>
    </w:p>
    <w:p w:rsidR="0069123E" w:rsidRDefault="0069123E" w:rsidP="00B74D0E">
      <w:pPr>
        <w:rPr>
          <w:lang w:eastAsia="zh-CN"/>
        </w:rPr>
      </w:pPr>
      <w:r w:rsidRPr="00E10BF1">
        <w:rPr>
          <w:i/>
          <w:iCs/>
          <w:lang w:eastAsia="zh-CN"/>
        </w:rPr>
        <w:t>a)</w:t>
      </w:r>
      <w:r w:rsidRPr="00E10BF1">
        <w:rPr>
          <w:i/>
          <w:iCs/>
          <w:lang w:eastAsia="zh-CN"/>
        </w:rPr>
        <w:tab/>
      </w:r>
      <w:r>
        <w:rPr>
          <w:rFonts w:hint="eastAsia"/>
          <w:lang w:eastAsia="zh-CN"/>
        </w:rPr>
        <w:t>对于已在传统公众交换电话网（</w:t>
      </w:r>
      <w:r>
        <w:rPr>
          <w:lang w:eastAsia="zh-CN"/>
        </w:rPr>
        <w:t>PSTN</w:t>
      </w:r>
      <w:r>
        <w:rPr>
          <w:rFonts w:hint="eastAsia"/>
          <w:lang w:eastAsia="zh-CN"/>
        </w:rPr>
        <w:t>）方面投入甚多的各国，特别是发展中国家和许多发达国家，如何实现从现有网络向</w:t>
      </w:r>
      <w:del w:id="1292" w:author="Tang, Ting" w:date="2018-10-26T17:47:00Z">
        <w:r w:rsidR="00B74D0E" w:rsidRPr="00767746" w:rsidDel="00A6647C">
          <w:rPr>
            <w:lang w:eastAsia="zh-CN"/>
          </w:rPr>
          <w:delText>NGN</w:delText>
        </w:r>
      </w:del>
      <w:ins w:id="1293" w:author="Tang, Ting" w:date="2018-10-26T17:47:00Z">
        <w:r w:rsidR="00B74D0E">
          <w:rPr>
            <w:lang w:eastAsia="zh-CN"/>
          </w:rPr>
          <w:t>下一代网络</w:t>
        </w:r>
      </w:ins>
      <w:r>
        <w:rPr>
          <w:rFonts w:hint="eastAsia"/>
          <w:lang w:eastAsia="zh-CN"/>
        </w:rPr>
        <w:t>的平稳过渡</w:t>
      </w:r>
      <w:r w:rsidR="00AC3631">
        <w:rPr>
          <w:rFonts w:hint="eastAsia"/>
          <w:lang w:eastAsia="zh-CN"/>
        </w:rPr>
        <w:t>是一项紧迫</w:t>
      </w:r>
      <w:ins w:id="1294" w:author="Shen, Guozhuang" w:date="2018-10-22T16:27:00Z">
        <w:r w:rsidR="00AC3631">
          <w:rPr>
            <w:rFonts w:hint="eastAsia"/>
            <w:lang w:eastAsia="zh-CN"/>
          </w:rPr>
          <w:t>的</w:t>
        </w:r>
      </w:ins>
      <w:r w:rsidR="00AC3631">
        <w:rPr>
          <w:rFonts w:hint="eastAsia"/>
          <w:lang w:eastAsia="zh-CN"/>
        </w:rPr>
        <w:t>任务</w:t>
      </w:r>
      <w:r>
        <w:rPr>
          <w:rFonts w:hint="eastAsia"/>
          <w:lang w:eastAsia="zh-CN"/>
        </w:rPr>
        <w:t>；</w:t>
      </w:r>
    </w:p>
    <w:p w:rsidR="0069123E" w:rsidRDefault="0069123E" w:rsidP="00B74D0E">
      <w:pPr>
        <w:rPr>
          <w:lang w:eastAsia="zh-CN"/>
        </w:rPr>
      </w:pPr>
      <w:r w:rsidRPr="00CA1836">
        <w:rPr>
          <w:i/>
          <w:lang w:eastAsia="zh-CN"/>
        </w:rPr>
        <w:t>b)</w:t>
      </w:r>
      <w:r>
        <w:rPr>
          <w:lang w:eastAsia="zh-CN"/>
        </w:rPr>
        <w:tab/>
      </w:r>
      <w:r>
        <w:rPr>
          <w:rFonts w:hint="eastAsia"/>
          <w:lang w:eastAsia="zh-CN"/>
        </w:rPr>
        <w:t>下一代网络是处理电信领域内新挑战的潜在手段，而且对于大多数人口居住在农村地区的发展中国家，</w:t>
      </w:r>
      <w:del w:id="1295" w:author="Tang, Ting" w:date="2018-10-26T17:47:00Z">
        <w:r w:rsidR="00B74D0E" w:rsidRPr="00767746" w:rsidDel="00A6647C">
          <w:rPr>
            <w:lang w:eastAsia="zh-CN"/>
          </w:rPr>
          <w:delText>NGN</w:delText>
        </w:r>
      </w:del>
      <w:ins w:id="1296" w:author="Tang, Ting" w:date="2018-10-26T17:47:00Z">
        <w:r w:rsidR="00B74D0E">
          <w:rPr>
            <w:lang w:eastAsia="zh-CN"/>
          </w:rPr>
          <w:t>下一代网络</w:t>
        </w:r>
      </w:ins>
      <w:r>
        <w:rPr>
          <w:rFonts w:hint="eastAsia"/>
          <w:lang w:eastAsia="zh-CN"/>
        </w:rPr>
        <w:t>的部署和标准制定活动实</w:t>
      </w:r>
      <w:r>
        <w:rPr>
          <w:lang w:eastAsia="zh-CN"/>
        </w:rPr>
        <w:t>为</w:t>
      </w:r>
      <w:r>
        <w:rPr>
          <w:rFonts w:hint="eastAsia"/>
          <w:lang w:eastAsia="zh-CN"/>
        </w:rPr>
        <w:t>关键；</w:t>
      </w:r>
    </w:p>
    <w:p w:rsidR="0069123E" w:rsidRDefault="0069123E">
      <w:pPr>
        <w:rPr>
          <w:lang w:eastAsia="zh-CN"/>
        </w:rPr>
      </w:pPr>
      <w:r w:rsidRPr="00CE2149">
        <w:rPr>
          <w:i/>
          <w:lang w:eastAsia="zh-CN"/>
        </w:rPr>
        <w:t>c)</w:t>
      </w:r>
      <w:r>
        <w:rPr>
          <w:lang w:eastAsia="zh-CN"/>
        </w:rPr>
        <w:tab/>
      </w:r>
      <w:r>
        <w:rPr>
          <w:rFonts w:cs="Arial" w:hint="eastAsia"/>
          <w:color w:val="222222"/>
          <w:szCs w:val="24"/>
          <w:lang w:eastAsia="zh-CN"/>
        </w:rPr>
        <w:t>为</w:t>
      </w:r>
      <w:r w:rsidRPr="00567C9C">
        <w:rPr>
          <w:rFonts w:cs="Arial"/>
          <w:color w:val="222222"/>
          <w:szCs w:val="24"/>
          <w:lang w:eastAsia="zh-CN"/>
        </w:rPr>
        <w:t>提供先进的</w:t>
      </w:r>
      <w:r>
        <w:rPr>
          <w:rFonts w:cs="Arial" w:hint="eastAsia"/>
          <w:color w:val="222222"/>
          <w:szCs w:val="24"/>
          <w:lang w:eastAsia="zh-CN"/>
        </w:rPr>
        <w:t>业务</w:t>
      </w:r>
      <w:r w:rsidRPr="00567C9C">
        <w:rPr>
          <w:rFonts w:cs="Arial"/>
          <w:color w:val="222222"/>
          <w:szCs w:val="24"/>
          <w:lang w:eastAsia="zh-CN"/>
        </w:rPr>
        <w:t>，许多发展中国家</w:t>
      </w:r>
      <w:r>
        <w:rPr>
          <w:rFonts w:cs="Arial" w:hint="eastAsia"/>
          <w:color w:val="222222"/>
          <w:szCs w:val="24"/>
          <w:lang w:eastAsia="zh-CN"/>
        </w:rPr>
        <w:t>已为</w:t>
      </w:r>
      <w:r w:rsidRPr="00567C9C">
        <w:rPr>
          <w:rFonts w:cs="Arial"/>
          <w:color w:val="222222"/>
          <w:szCs w:val="24"/>
          <w:lang w:eastAsia="zh-CN"/>
        </w:rPr>
        <w:t>部署</w:t>
      </w:r>
      <w:del w:id="1297" w:author="Tang, Ting" w:date="2018-10-26T17:47:00Z">
        <w:r w:rsidR="00B74D0E" w:rsidRPr="00767746" w:rsidDel="00A6647C">
          <w:rPr>
            <w:lang w:eastAsia="zh-CN"/>
          </w:rPr>
          <w:delText>NGN</w:delText>
        </w:r>
      </w:del>
      <w:del w:id="1298" w:author="Tang, Ting" w:date="2018-10-26T17:57:00Z">
        <w:r w:rsidR="001C7F44" w:rsidDel="001C7F44">
          <w:rPr>
            <w:lang w:eastAsia="zh-CN"/>
          </w:rPr>
          <w:delText>网络</w:delText>
        </w:r>
      </w:del>
      <w:ins w:id="1299" w:author="Tang, Ting" w:date="2018-10-26T17:47:00Z">
        <w:r w:rsidR="00B74D0E">
          <w:rPr>
            <w:lang w:eastAsia="zh-CN"/>
          </w:rPr>
          <w:t>下一代网络</w:t>
        </w:r>
      </w:ins>
      <w:r>
        <w:rPr>
          <w:rFonts w:cs="Arial" w:hint="eastAsia"/>
          <w:color w:val="222222"/>
          <w:szCs w:val="24"/>
          <w:lang w:eastAsia="zh-CN"/>
        </w:rPr>
        <w:t>做了大量</w:t>
      </w:r>
      <w:r w:rsidRPr="00567C9C">
        <w:rPr>
          <w:rFonts w:cs="Arial"/>
          <w:color w:val="222222"/>
          <w:szCs w:val="24"/>
          <w:lang w:eastAsia="zh-CN"/>
        </w:rPr>
        <w:t>投资，但仍不能有效利用和</w:t>
      </w:r>
      <w:r>
        <w:rPr>
          <w:rFonts w:cs="Arial" w:hint="eastAsia"/>
          <w:color w:val="222222"/>
          <w:szCs w:val="24"/>
          <w:lang w:eastAsia="zh-CN"/>
        </w:rPr>
        <w:t>运营这些网络</w:t>
      </w:r>
      <w:r w:rsidRPr="00567C9C">
        <w:rPr>
          <w:rFonts w:cs="Arial"/>
          <w:color w:val="222222"/>
          <w:szCs w:val="24"/>
          <w:lang w:eastAsia="zh-CN"/>
        </w:rPr>
        <w:t>；</w:t>
      </w:r>
    </w:p>
    <w:p w:rsidR="0069123E" w:rsidRPr="00C84A5B" w:rsidRDefault="0069123E" w:rsidP="00B74D0E">
      <w:pPr>
        <w:rPr>
          <w:lang w:eastAsia="zh-CN"/>
        </w:rPr>
      </w:pPr>
      <w:r w:rsidRPr="00CE2149">
        <w:rPr>
          <w:i/>
          <w:lang w:eastAsia="zh-CN"/>
        </w:rPr>
        <w:t>d)</w:t>
      </w:r>
      <w:r>
        <w:rPr>
          <w:lang w:eastAsia="zh-CN"/>
        </w:rPr>
        <w:tab/>
      </w:r>
      <w:r w:rsidRPr="00346983">
        <w:rPr>
          <w:rFonts w:cs="Arial"/>
          <w:color w:val="222222"/>
          <w:szCs w:val="24"/>
          <w:lang w:eastAsia="zh-CN"/>
        </w:rPr>
        <w:t>传统网络向</w:t>
      </w:r>
      <w:del w:id="1300" w:author="Tang, Ting" w:date="2018-10-26T17:47:00Z">
        <w:r w:rsidR="00B74D0E" w:rsidRPr="00767746" w:rsidDel="00A6647C">
          <w:rPr>
            <w:lang w:eastAsia="zh-CN"/>
          </w:rPr>
          <w:delText>NGN</w:delText>
        </w:r>
      </w:del>
      <w:ins w:id="1301" w:author="Tang, Ting" w:date="2018-10-26T17:47:00Z">
        <w:r w:rsidR="00B74D0E">
          <w:rPr>
            <w:lang w:eastAsia="zh-CN"/>
          </w:rPr>
          <w:t>下一代网络</w:t>
        </w:r>
      </w:ins>
      <w:r w:rsidRPr="00346983">
        <w:rPr>
          <w:rFonts w:cs="Arial"/>
          <w:color w:val="222222"/>
          <w:szCs w:val="24"/>
          <w:lang w:eastAsia="zh-CN"/>
        </w:rPr>
        <w:t>的过渡</w:t>
      </w:r>
      <w:r w:rsidRPr="00346983">
        <w:rPr>
          <w:rFonts w:cs="Arial" w:hint="eastAsia"/>
          <w:color w:val="222222"/>
          <w:szCs w:val="24"/>
          <w:lang w:eastAsia="zh-CN"/>
        </w:rPr>
        <w:t>将</w:t>
      </w:r>
      <w:r w:rsidRPr="00346983">
        <w:rPr>
          <w:rFonts w:cs="Arial"/>
          <w:color w:val="222222"/>
          <w:szCs w:val="24"/>
          <w:lang w:eastAsia="zh-CN"/>
        </w:rPr>
        <w:t>影响互</w:t>
      </w:r>
      <w:r w:rsidRPr="00346983">
        <w:rPr>
          <w:rFonts w:cs="Arial" w:hint="eastAsia"/>
          <w:color w:val="222222"/>
          <w:szCs w:val="24"/>
          <w:lang w:eastAsia="zh-CN"/>
        </w:rPr>
        <w:t>连点、</w:t>
      </w:r>
      <w:r>
        <w:rPr>
          <w:rFonts w:cs="Arial" w:hint="eastAsia"/>
          <w:color w:val="222222"/>
          <w:szCs w:val="24"/>
          <w:lang w:eastAsia="zh-CN"/>
        </w:rPr>
        <w:t>服</w:t>
      </w:r>
      <w:r w:rsidRPr="00346983">
        <w:rPr>
          <w:rFonts w:cs="Arial" w:hint="eastAsia"/>
          <w:color w:val="222222"/>
          <w:szCs w:val="24"/>
          <w:lang w:eastAsia="zh-CN"/>
        </w:rPr>
        <w:t>务</w:t>
      </w:r>
      <w:r w:rsidRPr="00346983">
        <w:rPr>
          <w:rFonts w:cs="Arial"/>
          <w:color w:val="222222"/>
          <w:szCs w:val="24"/>
          <w:lang w:eastAsia="zh-CN"/>
        </w:rPr>
        <w:t>质量</w:t>
      </w:r>
      <w:r w:rsidRPr="00346983">
        <w:rPr>
          <w:rFonts w:cs="Arial" w:hint="eastAsia"/>
          <w:color w:val="222222"/>
          <w:szCs w:val="24"/>
          <w:lang w:eastAsia="zh-CN"/>
        </w:rPr>
        <w:t>和</w:t>
      </w:r>
      <w:r w:rsidRPr="00346983">
        <w:rPr>
          <w:rFonts w:cs="Arial"/>
          <w:color w:val="222222"/>
          <w:szCs w:val="24"/>
          <w:lang w:eastAsia="zh-CN"/>
        </w:rPr>
        <w:t>其他</w:t>
      </w:r>
      <w:r>
        <w:rPr>
          <w:rFonts w:cs="Arial" w:hint="eastAsia"/>
          <w:color w:val="222222"/>
          <w:szCs w:val="24"/>
          <w:lang w:eastAsia="zh-CN"/>
        </w:rPr>
        <w:t>运营</w:t>
      </w:r>
      <w:r w:rsidRPr="00346983">
        <w:rPr>
          <w:rFonts w:cs="Arial"/>
          <w:color w:val="222222"/>
          <w:szCs w:val="24"/>
          <w:lang w:eastAsia="zh-CN"/>
        </w:rPr>
        <w:t>问题</w:t>
      </w:r>
      <w:r w:rsidRPr="00346983">
        <w:rPr>
          <w:rFonts w:cs="Arial" w:hint="eastAsia"/>
          <w:color w:val="222222"/>
          <w:szCs w:val="24"/>
          <w:lang w:eastAsia="zh-CN"/>
        </w:rPr>
        <w:t>，</w:t>
      </w:r>
      <w:r>
        <w:rPr>
          <w:rFonts w:cs="Arial" w:hint="eastAsia"/>
          <w:color w:val="222222"/>
          <w:szCs w:val="24"/>
          <w:lang w:eastAsia="zh-CN"/>
        </w:rPr>
        <w:t>这些</w:t>
      </w:r>
      <w:r w:rsidRPr="00346983">
        <w:rPr>
          <w:rFonts w:cs="Arial" w:hint="eastAsia"/>
          <w:color w:val="222222"/>
          <w:szCs w:val="24"/>
          <w:lang w:eastAsia="zh-CN"/>
        </w:rPr>
        <w:t>亦会对</w:t>
      </w:r>
      <w:r w:rsidRPr="00346983">
        <w:rPr>
          <w:rFonts w:cs="Arial"/>
          <w:color w:val="222222"/>
          <w:szCs w:val="24"/>
          <w:lang w:eastAsia="zh-CN"/>
        </w:rPr>
        <w:t>最终用户的</w:t>
      </w:r>
      <w:r>
        <w:rPr>
          <w:rFonts w:cs="Arial" w:hint="eastAsia"/>
          <w:color w:val="222222"/>
          <w:szCs w:val="24"/>
          <w:lang w:eastAsia="zh-CN"/>
        </w:rPr>
        <w:t>费用</w:t>
      </w:r>
      <w:r w:rsidRPr="00346983">
        <w:rPr>
          <w:rFonts w:cs="Arial" w:hint="eastAsia"/>
          <w:color w:val="222222"/>
          <w:szCs w:val="24"/>
          <w:lang w:eastAsia="zh-CN"/>
        </w:rPr>
        <w:t>产生</w:t>
      </w:r>
      <w:r w:rsidRPr="00346983">
        <w:rPr>
          <w:rFonts w:cs="Arial"/>
          <w:color w:val="222222"/>
          <w:szCs w:val="24"/>
          <w:lang w:eastAsia="zh-CN"/>
        </w:rPr>
        <w:t>影响</w:t>
      </w:r>
      <w:r w:rsidRPr="00567C9C">
        <w:rPr>
          <w:rFonts w:cs="Arial"/>
          <w:color w:val="222222"/>
          <w:szCs w:val="24"/>
          <w:lang w:eastAsia="zh-CN"/>
        </w:rPr>
        <w:t>；</w:t>
      </w:r>
    </w:p>
    <w:p w:rsidR="0069123E" w:rsidRDefault="0069123E" w:rsidP="001C7F44">
      <w:pPr>
        <w:rPr>
          <w:lang w:eastAsia="zh-CN"/>
        </w:rPr>
      </w:pPr>
      <w:r>
        <w:rPr>
          <w:rFonts w:hint="eastAsia"/>
          <w:i/>
          <w:iCs/>
          <w:color w:val="000000"/>
          <w:lang w:eastAsia="zh-CN"/>
        </w:rPr>
        <w:t>e</w:t>
      </w:r>
      <w:r>
        <w:rPr>
          <w:i/>
          <w:iCs/>
          <w:color w:val="000000"/>
          <w:lang w:eastAsia="zh-CN"/>
        </w:rPr>
        <w:t>)</w:t>
      </w:r>
      <w:r w:rsidRPr="00145B5A">
        <w:rPr>
          <w:lang w:eastAsia="zh-CN"/>
        </w:rPr>
        <w:tab/>
      </w:r>
      <w:r>
        <w:rPr>
          <w:rFonts w:hint="eastAsia"/>
          <w:lang w:eastAsia="zh-CN"/>
        </w:rPr>
        <w:t>下</w:t>
      </w:r>
      <w:r>
        <w:rPr>
          <w:lang w:eastAsia="zh-CN"/>
        </w:rPr>
        <w:t>一代网络</w:t>
      </w:r>
      <w:r>
        <w:rPr>
          <w:rFonts w:hint="eastAsia"/>
          <w:lang w:eastAsia="zh-CN"/>
        </w:rPr>
        <w:t>可以传送大量的基于信息通信技术（</w:t>
      </w:r>
      <w:r>
        <w:rPr>
          <w:lang w:eastAsia="zh-CN"/>
        </w:rPr>
        <w:t>ICT</w:t>
      </w:r>
      <w:r>
        <w:rPr>
          <w:rFonts w:hint="eastAsia"/>
          <w:lang w:eastAsia="zh-CN"/>
        </w:rPr>
        <w:t>）的先进业务和应用，有利于信息社会的建设；</w:t>
      </w:r>
      <w:del w:id="1302" w:author="Tang, Ting" w:date="2018-10-26T17:47:00Z">
        <w:r w:rsidR="00B74D0E" w:rsidRPr="00767746" w:rsidDel="00A6647C">
          <w:rPr>
            <w:lang w:eastAsia="zh-CN"/>
          </w:rPr>
          <w:delText>NGN</w:delText>
        </w:r>
      </w:del>
      <w:ins w:id="1303" w:author="Tang, Ting" w:date="2018-10-26T17:47:00Z">
        <w:r w:rsidR="00B74D0E">
          <w:rPr>
            <w:lang w:eastAsia="zh-CN"/>
          </w:rPr>
          <w:t>下一代网络</w:t>
        </w:r>
      </w:ins>
      <w:r>
        <w:rPr>
          <w:rFonts w:hint="eastAsia"/>
          <w:lang w:eastAsia="zh-CN"/>
        </w:rPr>
        <w:t>可以用来解决许多难题，如，开发和实施公众保护和赈灾系统，特别是早期预警通信和应急信息的传播，因此，各国均可从</w:t>
      </w:r>
      <w:del w:id="1304" w:author="Tang, Ting" w:date="2018-10-26T17:47:00Z">
        <w:r w:rsidR="001C7F44" w:rsidRPr="00767746" w:rsidDel="00A6647C">
          <w:rPr>
            <w:lang w:eastAsia="zh-CN"/>
          </w:rPr>
          <w:delText>NGN</w:delText>
        </w:r>
      </w:del>
      <w:ins w:id="1305" w:author="Tang, Ting" w:date="2018-10-26T17:47:00Z">
        <w:r w:rsidR="001C7F44">
          <w:rPr>
            <w:lang w:eastAsia="zh-CN"/>
          </w:rPr>
          <w:t>下一代网络</w:t>
        </w:r>
      </w:ins>
      <w:r>
        <w:rPr>
          <w:rFonts w:hint="eastAsia"/>
          <w:lang w:eastAsia="zh-CN"/>
        </w:rPr>
        <w:t>的建设中受益；</w:t>
      </w:r>
    </w:p>
    <w:p w:rsidR="0069123E" w:rsidRDefault="0069123E" w:rsidP="0069123E">
      <w:pPr>
        <w:rPr>
          <w:lang w:eastAsia="zh-CN"/>
        </w:rPr>
      </w:pPr>
      <w:r>
        <w:rPr>
          <w:i/>
          <w:iCs/>
          <w:color w:val="000000"/>
          <w:lang w:eastAsia="zh-CN"/>
        </w:rPr>
        <w:t>f)</w:t>
      </w:r>
      <w:r w:rsidRPr="00145B5A">
        <w:rPr>
          <w:lang w:eastAsia="zh-CN"/>
        </w:rPr>
        <w:tab/>
      </w:r>
      <w:r>
        <w:rPr>
          <w:rFonts w:hint="eastAsia"/>
          <w:lang w:val="en-US" w:eastAsia="zh-CN"/>
        </w:rPr>
        <w:t>WSIS</w:t>
      </w:r>
      <w:r>
        <w:rPr>
          <w:rFonts w:hint="eastAsia"/>
          <w:lang w:eastAsia="zh-CN"/>
        </w:rPr>
        <w:t>认为，目前的挑战是如何利用</w:t>
      </w:r>
      <w:r>
        <w:rPr>
          <w:rFonts w:hint="eastAsia"/>
          <w:lang w:eastAsia="zh-CN"/>
        </w:rPr>
        <w:t>ICT</w:t>
      </w:r>
      <w:r>
        <w:rPr>
          <w:rFonts w:hint="eastAsia"/>
          <w:lang w:eastAsia="zh-CN"/>
        </w:rPr>
        <w:t>潜力和</w:t>
      </w:r>
      <w:r>
        <w:rPr>
          <w:rFonts w:hint="eastAsia"/>
          <w:lang w:eastAsia="zh-CN"/>
        </w:rPr>
        <w:t>ICT</w:t>
      </w:r>
      <w:r>
        <w:rPr>
          <w:rFonts w:hint="eastAsia"/>
          <w:lang w:eastAsia="zh-CN"/>
        </w:rPr>
        <w:t>应用，促进</w:t>
      </w:r>
      <w:r w:rsidRPr="009D694E">
        <w:rPr>
          <w:rFonts w:ascii="SimSun" w:hAnsi="SimSun" w:hint="eastAsia"/>
          <w:iCs/>
          <w:lang w:eastAsia="zh-CN"/>
        </w:rPr>
        <w:t>《千年宣言》</w:t>
      </w:r>
      <w:r>
        <w:rPr>
          <w:rFonts w:hint="eastAsia"/>
          <w:lang w:eastAsia="zh-CN"/>
        </w:rPr>
        <w:t>发展目标的实现，即，消除极端贫困和饥饿、实现初级教育的普及、促进男女平等并赋予妇女权能、降低儿童死亡率、改善妇女健康状况、遏制艾滋病毒</w:t>
      </w:r>
      <w:r>
        <w:rPr>
          <w:lang w:eastAsia="zh-CN"/>
        </w:rPr>
        <w:t>/</w:t>
      </w:r>
      <w:r>
        <w:rPr>
          <w:rFonts w:hint="eastAsia"/>
          <w:lang w:eastAsia="zh-CN"/>
        </w:rPr>
        <w:t>艾滋病、疟疾以及其他疾病等等，</w:t>
      </w:r>
    </w:p>
    <w:p w:rsidR="0069123E" w:rsidRDefault="0069123E" w:rsidP="00652055">
      <w:pPr>
        <w:pStyle w:val="Call"/>
        <w:rPr>
          <w:lang w:eastAsia="zh-CN"/>
        </w:rPr>
      </w:pPr>
      <w:r w:rsidRPr="001E6518">
        <w:rPr>
          <w:rFonts w:hint="eastAsia"/>
          <w:lang w:val="en-US" w:eastAsia="zh-CN"/>
        </w:rPr>
        <w:t>做出决议，责成</w:t>
      </w:r>
      <w:ins w:id="1306" w:author="Shen, Guozhuang" w:date="2018-10-18T11:26:00Z">
        <w:r w:rsidR="00652055">
          <w:rPr>
            <w:rFonts w:hint="eastAsia"/>
            <w:lang w:val="en-US" w:eastAsia="zh-CN"/>
          </w:rPr>
          <w:t>电信发展局</w:t>
        </w:r>
      </w:ins>
      <w:del w:id="1307" w:author="Shen, Guozhuang" w:date="2018-10-18T11:26:00Z">
        <w:r w:rsidRPr="001E6518" w:rsidDel="00652055">
          <w:rPr>
            <w:rFonts w:hint="eastAsia"/>
            <w:lang w:val="en-US" w:eastAsia="zh-CN"/>
          </w:rPr>
          <w:delText>三个局的</w:delText>
        </w:r>
      </w:del>
      <w:r w:rsidRPr="001E6518">
        <w:rPr>
          <w:rFonts w:hint="eastAsia"/>
          <w:lang w:val="en-US" w:eastAsia="zh-CN"/>
        </w:rPr>
        <w:t>主任</w:t>
      </w:r>
      <w:ins w:id="1308" w:author="Shen, Guozhuang" w:date="2018-10-18T11:26:00Z">
        <w:r w:rsidR="00652055">
          <w:rPr>
            <w:rFonts w:hint="eastAsia"/>
            <w:lang w:val="en-US" w:eastAsia="zh-CN"/>
          </w:rPr>
          <w:t>与无线电通信局和</w:t>
        </w:r>
      </w:ins>
      <w:ins w:id="1309" w:author="Shen, Guozhuang" w:date="2018-10-18T11:27:00Z">
        <w:r w:rsidR="00652055">
          <w:rPr>
            <w:rFonts w:hint="eastAsia"/>
            <w:lang w:val="en-US" w:eastAsia="zh-CN"/>
          </w:rPr>
          <w:t>电信标准化局主任密切合作</w:t>
        </w:r>
      </w:ins>
    </w:p>
    <w:p w:rsidR="0069123E" w:rsidRDefault="0069123E" w:rsidP="000A04AB">
      <w:pPr>
        <w:rPr>
          <w:lang w:eastAsia="zh-CN"/>
        </w:rPr>
      </w:pPr>
      <w:r w:rsidRPr="00145B5A">
        <w:rPr>
          <w:lang w:eastAsia="zh-CN"/>
        </w:rPr>
        <w:t>1</w:t>
      </w:r>
      <w:r w:rsidRPr="00145B5A">
        <w:rPr>
          <w:lang w:eastAsia="zh-CN"/>
        </w:rPr>
        <w:tab/>
      </w:r>
      <w:r>
        <w:rPr>
          <w:rFonts w:hint="eastAsia"/>
          <w:lang w:eastAsia="zh-CN"/>
        </w:rPr>
        <w:t>继续</w:t>
      </w:r>
      <w:ins w:id="1310" w:author="Shen, Guozhuang" w:date="2018-10-18T11:29:00Z">
        <w:r w:rsidR="00652055">
          <w:rPr>
            <w:rFonts w:hint="eastAsia"/>
            <w:lang w:eastAsia="zh-CN"/>
          </w:rPr>
          <w:t>推动</w:t>
        </w:r>
      </w:ins>
      <w:ins w:id="1311" w:author="Tang, Ting" w:date="2018-10-12T15:31:00Z">
        <w:r w:rsidR="00BF3C08">
          <w:rPr>
            <w:rFonts w:hint="eastAsia"/>
            <w:lang w:eastAsia="zh-CN"/>
          </w:rPr>
          <w:t>涉及国家战略制定的能力建设活动</w:t>
        </w:r>
      </w:ins>
      <w:ins w:id="1312" w:author="Shen, Guozhuang" w:date="2018-10-18T11:30:00Z">
        <w:r w:rsidR="00652055">
          <w:rPr>
            <w:rFonts w:hint="eastAsia"/>
            <w:lang w:eastAsia="zh-CN"/>
          </w:rPr>
          <w:t>，</w:t>
        </w:r>
      </w:ins>
      <w:ins w:id="1313" w:author="Tang, Ting" w:date="2018-10-12T15:31:00Z">
        <w:r w:rsidR="00BF3C08">
          <w:rPr>
            <w:rFonts w:hint="eastAsia"/>
            <w:lang w:eastAsia="zh-CN"/>
          </w:rPr>
          <w:t>在顾及国际电联现有预算限制的同时，</w:t>
        </w:r>
      </w:ins>
      <w:ins w:id="1314" w:author="Shen, Guozhuang" w:date="2018-10-18T11:30:00Z">
        <w:r w:rsidR="00652055">
          <w:rPr>
            <w:rFonts w:hint="eastAsia"/>
            <w:lang w:eastAsia="zh-CN"/>
          </w:rPr>
          <w:t>促进</w:t>
        </w:r>
      </w:ins>
      <w:ins w:id="1315" w:author="Tang, Ting" w:date="2018-10-12T15:31:00Z">
        <w:r w:rsidR="00BF3C08">
          <w:rPr>
            <w:rFonts w:hint="eastAsia"/>
            <w:lang w:eastAsia="zh-CN"/>
          </w:rPr>
          <w:t>移动宽带网络</w:t>
        </w:r>
      </w:ins>
      <w:ins w:id="1316" w:author="Shen, Guozhuang" w:date="2018-10-18T11:30:00Z">
        <w:r w:rsidR="00652055">
          <w:rPr>
            <w:rFonts w:hint="eastAsia"/>
            <w:lang w:eastAsia="zh-CN"/>
          </w:rPr>
          <w:t>部署</w:t>
        </w:r>
      </w:ins>
      <w:ins w:id="1317" w:author="Tang, Ting" w:date="2018-10-12T15:31:00Z">
        <w:r w:rsidR="00BF3C08">
          <w:rPr>
            <w:rFonts w:hint="eastAsia"/>
            <w:lang w:eastAsia="zh-CN"/>
          </w:rPr>
          <w:t>（包括无线电宽带网络）</w:t>
        </w:r>
      </w:ins>
      <w:ins w:id="1318" w:author="Shen, Guozhuang" w:date="2018-10-18T11:32:00Z">
        <w:r w:rsidR="00652055">
          <w:rPr>
            <w:rFonts w:hint="eastAsia"/>
            <w:lang w:eastAsia="zh-CN"/>
          </w:rPr>
          <w:t>；</w:t>
        </w:r>
      </w:ins>
      <w:del w:id="1319" w:author="Shen, Guozhuang" w:date="2018-10-18T11:31:00Z">
        <w:r w:rsidDel="00652055">
          <w:rPr>
            <w:rFonts w:hint="eastAsia"/>
            <w:lang w:eastAsia="zh-CN"/>
          </w:rPr>
          <w:delText>努力，集中力量进行</w:delText>
        </w:r>
        <w:r w:rsidDel="00652055">
          <w:rPr>
            <w:lang w:eastAsia="zh-CN"/>
          </w:rPr>
          <w:delText>NGN</w:delText>
        </w:r>
        <w:r w:rsidDel="00652055">
          <w:rPr>
            <w:rFonts w:hint="eastAsia"/>
            <w:lang w:eastAsia="zh-CN"/>
          </w:rPr>
          <w:delText>和未来网络</w:delText>
        </w:r>
        <w:r w:rsidDel="00652055">
          <w:rPr>
            <w:rStyle w:val="FootnoteReference"/>
            <w:lang w:eastAsia="zh-CN"/>
          </w:rPr>
          <w:footnoteReference w:customMarkFollows="1" w:id="9"/>
          <w:delText>2</w:delText>
        </w:r>
        <w:r w:rsidDel="00652055">
          <w:rPr>
            <w:rFonts w:hint="eastAsia"/>
            <w:lang w:eastAsia="zh-CN"/>
          </w:rPr>
          <w:delText>的部署研究、标准制定、培训活动和</w:delText>
        </w:r>
        <w:r w:rsidDel="00652055">
          <w:rPr>
            <w:lang w:eastAsia="zh-CN"/>
          </w:rPr>
          <w:delText>商业模式演进以及</w:delText>
        </w:r>
        <w:r w:rsidDel="00652055">
          <w:rPr>
            <w:rFonts w:hint="eastAsia"/>
            <w:lang w:eastAsia="zh-CN"/>
          </w:rPr>
          <w:delText>运</w:delText>
        </w:r>
        <w:r w:rsidDel="00652055">
          <w:rPr>
            <w:lang w:eastAsia="zh-CN"/>
          </w:rPr>
          <w:delText>营方面最佳做法的分享</w:delText>
        </w:r>
        <w:r w:rsidDel="00652055">
          <w:rPr>
            <w:rFonts w:hint="eastAsia"/>
            <w:lang w:eastAsia="zh-CN"/>
          </w:rPr>
          <w:delText>，特别是</w:delText>
        </w:r>
        <w:r w:rsidDel="00652055">
          <w:rPr>
            <w:lang w:eastAsia="zh-CN"/>
          </w:rPr>
          <w:delText>那些为</w:delText>
        </w:r>
        <w:r w:rsidDel="00652055">
          <w:rPr>
            <w:rFonts w:hint="eastAsia"/>
            <w:lang w:eastAsia="zh-CN"/>
          </w:rPr>
          <w:delText>农村地区和</w:delText>
        </w:r>
        <w:r w:rsidDel="00652055">
          <w:rPr>
            <w:lang w:eastAsia="zh-CN"/>
          </w:rPr>
          <w:delText>为缩小</w:delText>
        </w:r>
        <w:r w:rsidDel="00652055">
          <w:rPr>
            <w:rFonts w:hint="eastAsia"/>
            <w:lang w:eastAsia="zh-CN"/>
          </w:rPr>
          <w:delText>数字鸿沟与发展差距而</w:delText>
        </w:r>
        <w:r w:rsidDel="00652055">
          <w:rPr>
            <w:lang w:eastAsia="zh-CN"/>
          </w:rPr>
          <w:delText>设计的网络</w:delText>
        </w:r>
      </w:del>
      <w:del w:id="1322" w:author="Shen, Guozhuang" w:date="2018-10-18T11:32:00Z">
        <w:r w:rsidDel="00652055">
          <w:rPr>
            <w:rFonts w:hint="eastAsia"/>
            <w:lang w:eastAsia="zh-CN"/>
          </w:rPr>
          <w:delText>；</w:delText>
        </w:r>
      </w:del>
    </w:p>
    <w:p w:rsidR="001553EC" w:rsidRDefault="0069123E" w:rsidP="00B217E2">
      <w:pPr>
        <w:rPr>
          <w:ins w:id="1323" w:author="Tang, Ting" w:date="2018-10-12T14:22:00Z"/>
          <w:b/>
          <w:color w:val="800000"/>
          <w:sz w:val="22"/>
          <w:lang w:eastAsia="zh-CN"/>
        </w:rPr>
      </w:pPr>
      <w:r w:rsidRPr="00145B5A">
        <w:rPr>
          <w:lang w:eastAsia="zh-CN"/>
        </w:rPr>
        <w:t>2</w:t>
      </w:r>
      <w:r w:rsidRPr="00145B5A">
        <w:rPr>
          <w:lang w:eastAsia="zh-CN"/>
        </w:rPr>
        <w:tab/>
      </w:r>
      <w:del w:id="1324" w:author="Shen, Guozhuang" w:date="2018-10-18T11:32:00Z">
        <w:r w:rsidDel="00B217E2">
          <w:rPr>
            <w:rFonts w:hint="eastAsia"/>
            <w:lang w:eastAsia="zh-CN"/>
          </w:rPr>
          <w:delText>对负责</w:delText>
        </w:r>
        <w:r w:rsidDel="00B217E2">
          <w:rPr>
            <w:lang w:eastAsia="zh-CN"/>
          </w:rPr>
          <w:delText>未来网络研究的</w:delText>
        </w:r>
        <w:r w:rsidDel="00B217E2">
          <w:rPr>
            <w:lang w:val="en-US" w:eastAsia="zh-CN"/>
          </w:rPr>
          <w:delText>ITU-T</w:delText>
        </w:r>
        <w:r w:rsidRPr="00955F10" w:rsidDel="00B217E2">
          <w:rPr>
            <w:rFonts w:hint="eastAsia"/>
            <w:lang w:eastAsia="zh-CN"/>
          </w:rPr>
          <w:delText>第</w:delText>
        </w:r>
        <w:r w:rsidRPr="00955F10" w:rsidDel="00B217E2">
          <w:rPr>
            <w:lang w:eastAsia="zh-CN"/>
          </w:rPr>
          <w:delText>13</w:delText>
        </w:r>
        <w:r w:rsidRPr="00955F10" w:rsidDel="00B217E2">
          <w:rPr>
            <w:rFonts w:hint="eastAsia"/>
            <w:lang w:eastAsia="zh-CN"/>
          </w:rPr>
          <w:delText>研究</w:delText>
        </w:r>
        <w:r w:rsidRPr="00955F10" w:rsidDel="00B217E2">
          <w:rPr>
            <w:lang w:eastAsia="zh-CN"/>
          </w:rPr>
          <w:delText>组</w:delText>
        </w:r>
        <w:r w:rsidDel="00B217E2">
          <w:rPr>
            <w:rFonts w:hint="eastAsia"/>
            <w:lang w:eastAsia="zh-CN"/>
          </w:rPr>
          <w:delText>和</w:delText>
        </w:r>
        <w:r w:rsidDel="00B217E2">
          <w:rPr>
            <w:lang w:eastAsia="zh-CN"/>
          </w:rPr>
          <w:delText>ITU-D</w:delText>
        </w:r>
        <w:r w:rsidDel="00B217E2">
          <w:rPr>
            <w:rFonts w:hint="eastAsia"/>
            <w:lang w:eastAsia="zh-CN"/>
          </w:rPr>
          <w:delText>的全球网络规划举措（</w:delText>
        </w:r>
        <w:r w:rsidDel="00B217E2">
          <w:rPr>
            <w:lang w:eastAsia="zh-CN"/>
          </w:rPr>
          <w:delText>GNPi</w:delText>
        </w:r>
        <w:r w:rsidDel="00B217E2">
          <w:rPr>
            <w:rFonts w:hint="eastAsia"/>
            <w:lang w:eastAsia="zh-CN"/>
          </w:rPr>
          <w:delText>）的研究和项目进行协调；协调研究组和根据</w:delText>
        </w:r>
        <w:r w:rsidDel="00B217E2">
          <w:rPr>
            <w:rFonts w:hint="eastAsia"/>
            <w:lang w:eastAsia="zh-CN"/>
          </w:rPr>
          <w:delText>20</w:delText>
        </w:r>
        <w:r w:rsidDel="00B217E2">
          <w:rPr>
            <w:lang w:eastAsia="zh-CN"/>
          </w:rPr>
          <w:delText>1</w:delText>
        </w:r>
        <w:r w:rsidDel="00B217E2">
          <w:rPr>
            <w:rFonts w:hint="eastAsia"/>
            <w:lang w:eastAsia="zh-CN"/>
          </w:rPr>
          <w:delText>4</w:delText>
        </w:r>
        <w:r w:rsidDel="00B217E2">
          <w:rPr>
            <w:rFonts w:hint="eastAsia"/>
            <w:lang w:eastAsia="zh-CN"/>
          </w:rPr>
          <w:delText>年世界电信发展大会（</w:delText>
        </w:r>
        <w:r w:rsidDel="00B217E2">
          <w:rPr>
            <w:rFonts w:hint="eastAsia"/>
            <w:lang w:eastAsia="zh-CN"/>
          </w:rPr>
          <w:delText>WTDC-</w:delText>
        </w:r>
        <w:r w:rsidDel="00B217E2">
          <w:rPr>
            <w:lang w:eastAsia="zh-CN"/>
          </w:rPr>
          <w:delText>1</w:delText>
        </w:r>
        <w:r w:rsidDel="00B217E2">
          <w:rPr>
            <w:rFonts w:hint="eastAsia"/>
            <w:lang w:eastAsia="zh-CN"/>
          </w:rPr>
          <w:delText>4</w:delText>
        </w:r>
        <w:r w:rsidDel="00B217E2">
          <w:rPr>
            <w:rFonts w:hint="eastAsia"/>
            <w:lang w:eastAsia="zh-CN"/>
          </w:rPr>
          <w:delText>）《迪拜行动计划》确定的相关项目正在开展的工作，以帮助成员有效部署</w:delText>
        </w:r>
        <w:r w:rsidDel="00B217E2">
          <w:rPr>
            <w:lang w:eastAsia="zh-CN"/>
          </w:rPr>
          <w:delText>NGN</w:delText>
        </w:r>
        <w:r w:rsidDel="00B217E2">
          <w:rPr>
            <w:rFonts w:hint="eastAsia"/>
            <w:lang w:eastAsia="zh-CN"/>
          </w:rPr>
          <w:delText>，特别是实现从现有电信基础设施向</w:delText>
        </w:r>
        <w:r w:rsidDel="00B217E2">
          <w:rPr>
            <w:lang w:eastAsia="zh-CN"/>
          </w:rPr>
          <w:delText>NGN</w:delText>
        </w:r>
        <w:r w:rsidDel="00B217E2">
          <w:rPr>
            <w:rFonts w:hint="eastAsia"/>
            <w:lang w:eastAsia="zh-CN"/>
          </w:rPr>
          <w:delText>的顺利过渡，并为加快在农村建设价格可承受的</w:delText>
        </w:r>
        <w:r w:rsidDel="00B217E2">
          <w:rPr>
            <w:lang w:eastAsia="zh-CN"/>
          </w:rPr>
          <w:delText>NGN</w:delText>
        </w:r>
        <w:r w:rsidDel="00B217E2">
          <w:rPr>
            <w:rFonts w:hint="eastAsia"/>
            <w:lang w:eastAsia="zh-CN"/>
          </w:rPr>
          <w:delText>寻求适当的解决方案，同时考虑到若干发展中国家在向这些网络演进和</w:delText>
        </w:r>
        <w:r w:rsidDel="00B217E2">
          <w:rPr>
            <w:lang w:eastAsia="zh-CN"/>
          </w:rPr>
          <w:delText>进行</w:delText>
        </w:r>
        <w:r w:rsidDel="00B217E2">
          <w:rPr>
            <w:rFonts w:hint="eastAsia"/>
            <w:lang w:eastAsia="zh-CN"/>
          </w:rPr>
          <w:delText>运营方面取得的成功并从其经验中受益</w:delText>
        </w:r>
      </w:del>
      <w:ins w:id="1325" w:author="Tang, Ting" w:date="2018-10-12T15:31:00Z">
        <w:r w:rsidR="00BF3C08">
          <w:rPr>
            <w:rFonts w:hint="eastAsia"/>
            <w:lang w:eastAsia="zh-CN"/>
          </w:rPr>
          <w:t>在可用的财务资源范围内（包括通过合作伙伴协议取得的财务支持），采取适当行动，为落实本决议寻求支持和足够的资金；</w:t>
        </w:r>
      </w:ins>
    </w:p>
    <w:p w:rsidR="0069123E" w:rsidRPr="00145B5A" w:rsidRDefault="001553EC" w:rsidP="00240E24">
      <w:pPr>
        <w:rPr>
          <w:lang w:eastAsia="zh-CN"/>
        </w:rPr>
      </w:pPr>
      <w:ins w:id="1326" w:author="Tang, Ting" w:date="2018-10-12T14:22:00Z">
        <w:r>
          <w:rPr>
            <w:lang w:eastAsia="zh-CN"/>
          </w:rPr>
          <w:t>3</w:t>
        </w:r>
        <w:r w:rsidRPr="000F3D9B">
          <w:rPr>
            <w:lang w:eastAsia="zh-CN"/>
          </w:rPr>
          <w:tab/>
        </w:r>
      </w:ins>
      <w:ins w:id="1327" w:author="Tang, Ting" w:date="2018-10-12T15:32:00Z">
        <w:r w:rsidR="00BF3C08">
          <w:rPr>
            <w:rFonts w:hint="eastAsia"/>
            <w:lang w:eastAsia="zh-CN"/>
          </w:rPr>
          <w:t>向其他联合国专门机构和金融机构强调发展和部署</w:t>
        </w:r>
      </w:ins>
      <w:ins w:id="1328" w:author="Tang, Ting" w:date="2018-10-26T17:15:00Z">
        <w:r w:rsidR="00240E24">
          <w:rPr>
            <w:lang w:eastAsia="zh-CN"/>
          </w:rPr>
          <w:t>下一代网络</w:t>
        </w:r>
      </w:ins>
      <w:ins w:id="1329" w:author="Tang, Ting" w:date="2018-10-12T15:32:00Z">
        <w:r w:rsidR="00BF3C08">
          <w:rPr>
            <w:rFonts w:hint="eastAsia"/>
            <w:lang w:eastAsia="zh-CN"/>
          </w:rPr>
          <w:t>的重要性和益处</w:t>
        </w:r>
      </w:ins>
      <w:r w:rsidR="0069123E">
        <w:rPr>
          <w:rFonts w:hint="eastAsia"/>
          <w:lang w:eastAsia="zh-CN"/>
        </w:rPr>
        <w:t>，</w:t>
      </w:r>
    </w:p>
    <w:p w:rsidR="0069123E" w:rsidRDefault="0069123E">
      <w:pPr>
        <w:pStyle w:val="Call"/>
        <w:rPr>
          <w:lang w:eastAsia="zh-CN"/>
        </w:rPr>
      </w:pPr>
      <w:r w:rsidRPr="001E6518">
        <w:rPr>
          <w:rFonts w:hint="eastAsia"/>
          <w:lang w:val="en-US" w:eastAsia="zh-CN"/>
        </w:rPr>
        <w:t>责成秘书长</w:t>
      </w:r>
      <w:del w:id="1330" w:author="Tang, Ting" w:date="2018-10-26T18:22:00Z">
        <w:r w:rsidDel="00E112E9">
          <w:rPr>
            <w:rFonts w:hint="eastAsia"/>
            <w:lang w:val="en-US" w:eastAsia="zh-CN"/>
          </w:rPr>
          <w:delText>和电信发展局主任</w:delText>
        </w:r>
      </w:del>
      <w:ins w:id="1331" w:author="Tang, Ting" w:date="2018-10-12T15:33:00Z">
        <w:r w:rsidR="00BF3C08">
          <w:rPr>
            <w:rFonts w:hint="eastAsia"/>
            <w:lang w:val="en-US" w:eastAsia="zh-CN"/>
          </w:rPr>
          <w:t>，</w:t>
        </w:r>
        <w:r w:rsidR="00BF3C08">
          <w:rPr>
            <w:rFonts w:hint="eastAsia"/>
            <w:lang w:eastAsia="zh-CN"/>
          </w:rPr>
          <w:t>无线电通信局主任和电信标准化局主任</w:t>
        </w:r>
      </w:ins>
    </w:p>
    <w:p w:rsidR="0069123E" w:rsidDel="001553EC" w:rsidRDefault="0069123E" w:rsidP="0069123E">
      <w:pPr>
        <w:rPr>
          <w:del w:id="1332" w:author="Tang, Ting" w:date="2018-10-12T14:22:00Z"/>
          <w:lang w:eastAsia="zh-CN"/>
        </w:rPr>
      </w:pPr>
      <w:del w:id="1333" w:author="Tang, Ting" w:date="2018-10-12T14:22:00Z">
        <w:r w:rsidDel="001553EC">
          <w:rPr>
            <w:lang w:eastAsia="zh-CN"/>
          </w:rPr>
          <w:delText>1</w:delText>
        </w:r>
        <w:r w:rsidDel="001553EC">
          <w:rPr>
            <w:lang w:eastAsia="zh-CN"/>
          </w:rPr>
          <w:tab/>
        </w:r>
        <w:r w:rsidDel="001553EC">
          <w:rPr>
            <w:rFonts w:hint="eastAsia"/>
            <w:lang w:eastAsia="zh-CN"/>
          </w:rPr>
          <w:delText>在可用的财务资源范围内（包括通过合作伙伴协议取得的财务支持），采取适当行动，为落实本决议寻求支持和足够的资金；</w:delText>
        </w:r>
      </w:del>
    </w:p>
    <w:p w:rsidR="0069123E" w:rsidDel="001553EC" w:rsidRDefault="0069123E" w:rsidP="0069123E">
      <w:pPr>
        <w:rPr>
          <w:del w:id="1334" w:author="Tang, Ting" w:date="2018-10-12T14:22:00Z"/>
          <w:lang w:eastAsia="zh-CN"/>
        </w:rPr>
      </w:pPr>
      <w:del w:id="1335" w:author="Tang, Ting" w:date="2018-10-12T14:22:00Z">
        <w:r w:rsidDel="001553EC">
          <w:rPr>
            <w:lang w:eastAsia="zh-CN"/>
          </w:rPr>
          <w:delText>2</w:delText>
        </w:r>
        <w:r w:rsidDel="001553EC">
          <w:rPr>
            <w:lang w:eastAsia="zh-CN"/>
          </w:rPr>
          <w:tab/>
        </w:r>
        <w:r w:rsidDel="001553EC">
          <w:rPr>
            <w:rFonts w:hint="eastAsia"/>
            <w:lang w:eastAsia="zh-CN"/>
          </w:rPr>
          <w:delText>向其他联合国专门机构和金融机构强调发展和部署</w:delText>
        </w:r>
        <w:r w:rsidDel="001553EC">
          <w:rPr>
            <w:lang w:eastAsia="zh-CN"/>
          </w:rPr>
          <w:delText>NGN</w:delText>
        </w:r>
        <w:r w:rsidDel="001553EC">
          <w:rPr>
            <w:rFonts w:hint="eastAsia"/>
            <w:lang w:eastAsia="zh-CN"/>
          </w:rPr>
          <w:delText>的重要性和益处，</w:delText>
        </w:r>
      </w:del>
    </w:p>
    <w:p w:rsidR="001553EC" w:rsidRPr="00367EB1" w:rsidRDefault="00BF3C08">
      <w:pPr>
        <w:ind w:firstLineChars="200" w:firstLine="480"/>
        <w:rPr>
          <w:ins w:id="1336" w:author="Tang, Ting" w:date="2018-10-12T14:22:00Z"/>
          <w:b/>
          <w:color w:val="800000"/>
          <w:sz w:val="22"/>
          <w:lang w:eastAsia="zh-CN"/>
        </w:rPr>
        <w:pPrChange w:id="1337" w:author="Shen, Guozhuang" w:date="2018-10-18T11:34:00Z">
          <w:pPr/>
        </w:pPrChange>
      </w:pPr>
      <w:ins w:id="1338" w:author="Tang, Ting" w:date="2018-10-12T15:33:00Z">
        <w:r>
          <w:rPr>
            <w:rFonts w:hint="eastAsia"/>
            <w:lang w:eastAsia="zh-CN"/>
          </w:rPr>
          <w:t>与参与向</w:t>
        </w:r>
      </w:ins>
      <w:ins w:id="1339" w:author="Shen, Guozhuang" w:date="2018-10-19T18:00:00Z">
        <w:r w:rsidR="00DB29C7">
          <w:rPr>
            <w:rFonts w:hint="eastAsia"/>
            <w:lang w:eastAsia="zh-CN"/>
          </w:rPr>
          <w:t>公众</w:t>
        </w:r>
      </w:ins>
      <w:ins w:id="1340" w:author="Tang, Ting" w:date="2018-10-12T15:33:00Z">
        <w:r>
          <w:rPr>
            <w:rFonts w:hint="eastAsia"/>
            <w:lang w:eastAsia="zh-CN"/>
          </w:rPr>
          <w:t>、家庭、企业和社会各机构提供服务和应用的部门成员开展合作，以满足进一步完善宽带网络（包括无线宽带网络）的需求并与电信发展局分享相关信息、经验和专业知识，</w:t>
        </w:r>
      </w:ins>
    </w:p>
    <w:p w:rsidR="0069123E" w:rsidRDefault="0069123E" w:rsidP="0069123E">
      <w:pPr>
        <w:pStyle w:val="Call"/>
        <w:rPr>
          <w:lang w:eastAsia="zh-CN"/>
        </w:rPr>
      </w:pPr>
      <w:r w:rsidRPr="001E6518">
        <w:rPr>
          <w:rFonts w:hint="eastAsia"/>
          <w:lang w:val="en-US" w:eastAsia="zh-CN"/>
        </w:rPr>
        <w:t>责成</w:t>
      </w:r>
      <w:r>
        <w:rPr>
          <w:rFonts w:hint="eastAsia"/>
          <w:lang w:val="en-US" w:eastAsia="zh-CN"/>
        </w:rPr>
        <w:t>国</w:t>
      </w:r>
      <w:r>
        <w:rPr>
          <w:lang w:val="en-US" w:eastAsia="zh-CN"/>
        </w:rPr>
        <w:t>际电联</w:t>
      </w:r>
      <w:r w:rsidRPr="001E6518">
        <w:rPr>
          <w:rFonts w:hint="eastAsia"/>
          <w:lang w:val="en-US" w:eastAsia="zh-CN"/>
        </w:rPr>
        <w:t>理事会</w:t>
      </w:r>
    </w:p>
    <w:p w:rsidR="0069123E" w:rsidRPr="00145B5A" w:rsidRDefault="0069123E" w:rsidP="00B217E2">
      <w:pPr>
        <w:ind w:firstLineChars="200" w:firstLine="480"/>
        <w:rPr>
          <w:lang w:eastAsia="zh-CN"/>
        </w:rPr>
      </w:pPr>
      <w:r>
        <w:rPr>
          <w:rFonts w:hint="eastAsia"/>
          <w:lang w:eastAsia="zh-CN"/>
        </w:rPr>
        <w:t>审议秘书长和三个局为落实本决议</w:t>
      </w:r>
      <w:del w:id="1341" w:author="Shen, Guozhuang" w:date="2018-10-18T11:36:00Z">
        <w:r w:rsidDel="00B217E2">
          <w:rPr>
            <w:rFonts w:hint="eastAsia"/>
            <w:lang w:eastAsia="zh-CN"/>
          </w:rPr>
          <w:delText>而</w:delText>
        </w:r>
      </w:del>
      <w:r>
        <w:rPr>
          <w:rFonts w:hint="eastAsia"/>
          <w:lang w:eastAsia="zh-CN"/>
        </w:rPr>
        <w:t>提出的报告和</w:t>
      </w:r>
      <w:del w:id="1342" w:author="Shen, Guozhuang" w:date="2018-10-18T11:36:00Z">
        <w:r w:rsidDel="00B217E2">
          <w:rPr>
            <w:rFonts w:hint="eastAsia"/>
            <w:lang w:eastAsia="zh-CN"/>
          </w:rPr>
          <w:delText>提案</w:delText>
        </w:r>
      </w:del>
      <w:ins w:id="1343" w:author="Shen, Guozhuang" w:date="2018-10-18T11:36:00Z">
        <w:r w:rsidR="00B217E2">
          <w:rPr>
            <w:rFonts w:hint="eastAsia"/>
            <w:lang w:eastAsia="zh-CN"/>
          </w:rPr>
          <w:t>建议</w:t>
        </w:r>
      </w:ins>
      <w:r>
        <w:rPr>
          <w:rFonts w:hint="eastAsia"/>
          <w:lang w:eastAsia="zh-CN"/>
        </w:rPr>
        <w:t>，</w:t>
      </w:r>
      <w:del w:id="1344" w:author="Shen, Guozhuang" w:date="2018-10-18T11:35:00Z">
        <w:r w:rsidRPr="0097533D" w:rsidDel="00B217E2">
          <w:rPr>
            <w:rFonts w:hint="eastAsia"/>
            <w:lang w:eastAsia="zh-CN"/>
          </w:rPr>
          <w:delText>将其与</w:delText>
        </w:r>
        <w:r w:rsidDel="00B217E2">
          <w:rPr>
            <w:rFonts w:hint="eastAsia"/>
            <w:lang w:eastAsia="zh-CN"/>
          </w:rPr>
          <w:delText>WTSA</w:delText>
        </w:r>
        <w:r w:rsidDel="00B217E2">
          <w:rPr>
            <w:rFonts w:hint="eastAsia"/>
            <w:lang w:eastAsia="zh-CN"/>
          </w:rPr>
          <w:delText>第</w:delText>
        </w:r>
        <w:r w:rsidDel="00B217E2">
          <w:rPr>
            <w:rFonts w:hint="eastAsia"/>
            <w:lang w:eastAsia="zh-CN"/>
          </w:rPr>
          <w:delText>44</w:delText>
        </w:r>
        <w:r w:rsidDel="00B217E2">
          <w:rPr>
            <w:rFonts w:hint="eastAsia"/>
            <w:lang w:eastAsia="zh-CN"/>
          </w:rPr>
          <w:delText>号决议（</w:delText>
        </w:r>
        <w:r w:rsidDel="00B217E2">
          <w:rPr>
            <w:lang w:eastAsia="zh-CN"/>
          </w:rPr>
          <w:delText>2012</w:delText>
        </w:r>
        <w:r w:rsidDel="00B217E2">
          <w:rPr>
            <w:rFonts w:hint="eastAsia"/>
            <w:lang w:eastAsia="zh-CN"/>
          </w:rPr>
          <w:delText>年</w:delText>
        </w:r>
        <w:r w:rsidDel="00B217E2">
          <w:rPr>
            <w:lang w:eastAsia="zh-CN"/>
          </w:rPr>
          <w:delText>，迪拜</w:delText>
        </w:r>
        <w:r w:rsidDel="00B217E2">
          <w:rPr>
            <w:rFonts w:hint="eastAsia"/>
            <w:lang w:eastAsia="zh-CN"/>
          </w:rPr>
          <w:delText>，修订版）中的执行段落恰当地联系起来，并采取适当行动，使国际电联继续关注</w:delText>
        </w:r>
      </w:del>
      <w:ins w:id="1345" w:author="Shen, Guozhuang" w:date="2018-10-18T11:36:00Z">
        <w:r w:rsidR="00B217E2">
          <w:rPr>
            <w:rFonts w:hint="eastAsia"/>
            <w:lang w:eastAsia="zh-CN"/>
          </w:rPr>
          <w:t>以</w:t>
        </w:r>
      </w:ins>
      <w:r>
        <w:rPr>
          <w:rFonts w:hint="eastAsia"/>
          <w:lang w:eastAsia="zh-CN"/>
        </w:rPr>
        <w:t>解决发展中国家的需要，</w:t>
      </w:r>
    </w:p>
    <w:p w:rsidR="0069123E" w:rsidRDefault="0069123E" w:rsidP="0069123E">
      <w:pPr>
        <w:pStyle w:val="Call"/>
        <w:rPr>
          <w:lang w:eastAsia="zh-CN"/>
        </w:rPr>
      </w:pPr>
      <w:r w:rsidRPr="001E6518">
        <w:rPr>
          <w:rFonts w:hint="eastAsia"/>
          <w:lang w:val="en-US" w:eastAsia="zh-CN"/>
        </w:rPr>
        <w:t>请所有成员国和部门成员</w:t>
      </w:r>
    </w:p>
    <w:p w:rsidR="0069123E" w:rsidRPr="003140FB" w:rsidRDefault="0069123E" w:rsidP="00B217E2">
      <w:pPr>
        <w:rPr>
          <w:rFonts w:cs="Times New Roman"/>
          <w:sz w:val="28"/>
          <w:lang w:eastAsia="zh-CN"/>
          <w:rPrChange w:id="1346" w:author="Tang, Ting" w:date="2018-10-12T15:35:00Z">
            <w:rPr>
              <w:lang w:eastAsia="zh-CN"/>
            </w:rPr>
          </w:rPrChange>
        </w:rPr>
      </w:pPr>
      <w:r>
        <w:rPr>
          <w:lang w:eastAsia="zh-CN"/>
        </w:rPr>
        <w:t>1</w:t>
      </w:r>
      <w:r>
        <w:rPr>
          <w:lang w:eastAsia="zh-CN"/>
        </w:rPr>
        <w:tab/>
      </w:r>
      <w:ins w:id="1347" w:author="Tang, Ting" w:date="2018-10-12T15:34:00Z">
        <w:r w:rsidR="003140FB">
          <w:rPr>
            <w:rFonts w:hint="eastAsia"/>
            <w:lang w:eastAsia="zh-CN"/>
          </w:rPr>
          <w:t>进一步加强并认识到宽带网络</w:t>
        </w:r>
      </w:ins>
      <w:ins w:id="1348" w:author="Shen, Guozhuang" w:date="2018-10-18T11:37:00Z">
        <w:r w:rsidR="00B217E2">
          <w:rPr>
            <w:rFonts w:hint="eastAsia"/>
            <w:lang w:eastAsia="zh-CN"/>
          </w:rPr>
          <w:t>连通性</w:t>
        </w:r>
      </w:ins>
      <w:ins w:id="1349" w:author="Tang, Ting" w:date="2018-10-12T15:34:00Z">
        <w:r w:rsidR="003140FB">
          <w:rPr>
            <w:rFonts w:hint="eastAsia"/>
            <w:lang w:eastAsia="zh-CN"/>
          </w:rPr>
          <w:t>和服务带来的总体社会经济收益</w:t>
        </w:r>
      </w:ins>
      <w:del w:id="1350" w:author="Shen, Guozhuang" w:date="2018-10-18T11:37:00Z">
        <w:r w:rsidDel="00B217E2">
          <w:rPr>
            <w:rFonts w:hint="eastAsia"/>
            <w:lang w:eastAsia="zh-CN"/>
          </w:rPr>
          <w:delText>采取具体行动，支持国际电联的各项行动，并为落实本决议发挥主观能动性</w:delText>
        </w:r>
      </w:del>
      <w:r>
        <w:rPr>
          <w:rFonts w:hint="eastAsia"/>
          <w:lang w:eastAsia="zh-CN"/>
        </w:rPr>
        <w:t>；</w:t>
      </w:r>
    </w:p>
    <w:p w:rsidR="001553EC" w:rsidRDefault="001553EC">
      <w:pPr>
        <w:rPr>
          <w:ins w:id="1351" w:author="Tang, Ting" w:date="2018-10-12T14:23:00Z"/>
          <w:lang w:val="en-US" w:eastAsia="zh-CN"/>
        </w:rPr>
      </w:pPr>
      <w:ins w:id="1352" w:author="Tang, Ting" w:date="2018-10-12T14:23:00Z">
        <w:r>
          <w:rPr>
            <w:lang w:val="en-US" w:eastAsia="zh-CN"/>
          </w:rPr>
          <w:t>2</w:t>
        </w:r>
        <w:r>
          <w:rPr>
            <w:lang w:val="en-US" w:eastAsia="zh-CN"/>
          </w:rPr>
          <w:tab/>
        </w:r>
      </w:ins>
      <w:ins w:id="1353" w:author="Tang, Ting" w:date="2018-10-12T15:34:00Z">
        <w:r w:rsidR="003140FB">
          <w:rPr>
            <w:rFonts w:hint="eastAsia"/>
            <w:lang w:eastAsia="zh-CN"/>
          </w:rPr>
          <w:t>作为其国家宽带战略和政策的一部分，支持无线宽带网络的发展和低成本高效益的部署；</w:t>
        </w:r>
      </w:ins>
    </w:p>
    <w:p w:rsidR="001553EC" w:rsidRPr="00923397" w:rsidRDefault="001553EC">
      <w:pPr>
        <w:rPr>
          <w:ins w:id="1354" w:author="Tang, Ting" w:date="2018-10-12T14:23:00Z"/>
          <w:b/>
          <w:color w:val="800000"/>
          <w:sz w:val="22"/>
          <w:lang w:eastAsia="zh-CN"/>
        </w:rPr>
      </w:pPr>
      <w:ins w:id="1355" w:author="Tang, Ting" w:date="2018-10-12T14:23:00Z">
        <w:r>
          <w:rPr>
            <w:lang w:val="en-US" w:eastAsia="zh-CN"/>
          </w:rPr>
          <w:t>3</w:t>
        </w:r>
        <w:r>
          <w:rPr>
            <w:lang w:val="en-US" w:eastAsia="zh-CN"/>
          </w:rPr>
          <w:tab/>
        </w:r>
      </w:ins>
      <w:ins w:id="1356" w:author="Tang, Ting" w:date="2018-10-12T15:34:00Z">
        <w:r w:rsidR="003140FB">
          <w:rPr>
            <w:rFonts w:hint="eastAsia"/>
            <w:lang w:eastAsia="zh-CN"/>
          </w:rPr>
          <w:t>促进无线宽带网络的连通性，作为实现对宽带服务和应用获取的一个重要组成部分</w:t>
        </w:r>
      </w:ins>
      <w:ins w:id="1357" w:author="Tang, Ting" w:date="2018-10-12T15:35:00Z">
        <w:r w:rsidR="003140FB">
          <w:rPr>
            <w:rFonts w:hint="eastAsia"/>
            <w:lang w:eastAsia="zh-CN"/>
          </w:rPr>
          <w:t>；</w:t>
        </w:r>
      </w:ins>
    </w:p>
    <w:p w:rsidR="0069123E" w:rsidRDefault="0069123E">
      <w:pPr>
        <w:rPr>
          <w:lang w:eastAsia="zh-CN"/>
        </w:rPr>
      </w:pPr>
      <w:del w:id="1358" w:author="Tang, Ting" w:date="2018-10-12T14:23:00Z">
        <w:r w:rsidRPr="00145B5A" w:rsidDel="001553EC">
          <w:rPr>
            <w:lang w:eastAsia="zh-CN"/>
          </w:rPr>
          <w:delText>2</w:delText>
        </w:r>
      </w:del>
      <w:ins w:id="1359" w:author="Tang, Ting" w:date="2018-10-12T14:23:00Z">
        <w:r w:rsidR="001553EC">
          <w:rPr>
            <w:lang w:eastAsia="zh-CN"/>
          </w:rPr>
          <w:t>4</w:t>
        </w:r>
      </w:ins>
      <w:r w:rsidRPr="00145B5A">
        <w:rPr>
          <w:lang w:eastAsia="zh-CN"/>
        </w:rPr>
        <w:tab/>
      </w:r>
      <w:r>
        <w:rPr>
          <w:rFonts w:hint="eastAsia"/>
          <w:lang w:eastAsia="zh-CN"/>
        </w:rPr>
        <w:t>加强发达国家与发展中国家之间以及各发展中国家之间的合作，提高各国、区域和国际上建设</w:t>
      </w:r>
      <w:del w:id="1360" w:author="Tang, Ting" w:date="2018-10-26T17:49:00Z">
        <w:r w:rsidR="00A6647C" w:rsidDel="00A6647C">
          <w:rPr>
            <w:lang w:eastAsia="zh-CN"/>
          </w:rPr>
          <w:delText>NGN</w:delText>
        </w:r>
      </w:del>
      <w:ins w:id="1361" w:author="Tang, Ting" w:date="2018-10-26T17:49:00Z">
        <w:r w:rsidR="00A6647C">
          <w:rPr>
            <w:lang w:eastAsia="zh-CN"/>
          </w:rPr>
          <w:t>下一代网络</w:t>
        </w:r>
      </w:ins>
      <w:r>
        <w:rPr>
          <w:rFonts w:hint="eastAsia"/>
          <w:lang w:eastAsia="zh-CN"/>
        </w:rPr>
        <w:t>的能力，特别注重针对农村地区的</w:t>
      </w:r>
      <w:del w:id="1362" w:author="Tang, Ting" w:date="2018-10-26T17:49:00Z">
        <w:r w:rsidR="003F170A" w:rsidDel="00A6647C">
          <w:rPr>
            <w:lang w:eastAsia="zh-CN"/>
          </w:rPr>
          <w:delText>NGN</w:delText>
        </w:r>
      </w:del>
      <w:ins w:id="1363" w:author="Tang, Ting" w:date="2018-10-26T17:49:00Z">
        <w:r w:rsidR="003F170A">
          <w:rPr>
            <w:lang w:eastAsia="zh-CN"/>
          </w:rPr>
          <w:t>下一代网络</w:t>
        </w:r>
      </w:ins>
      <w:r>
        <w:rPr>
          <w:rFonts w:hint="eastAsia"/>
          <w:lang w:eastAsia="zh-CN"/>
        </w:rPr>
        <w:t>规划、部署、运营与维护、</w:t>
      </w:r>
      <w:del w:id="1364" w:author="Tang, Ting" w:date="2018-10-26T17:49:00Z">
        <w:r w:rsidR="00A6647C" w:rsidDel="00A6647C">
          <w:rPr>
            <w:lang w:eastAsia="zh-CN"/>
          </w:rPr>
          <w:delText>NGN</w:delText>
        </w:r>
      </w:del>
      <w:ins w:id="1365" w:author="Tang, Ting" w:date="2018-10-26T17:49:00Z">
        <w:r w:rsidR="00A6647C">
          <w:rPr>
            <w:lang w:eastAsia="zh-CN"/>
          </w:rPr>
          <w:t>下一代网络</w:t>
        </w:r>
      </w:ins>
      <w:r>
        <w:rPr>
          <w:rFonts w:hint="eastAsia"/>
          <w:lang w:eastAsia="zh-CN"/>
        </w:rPr>
        <w:t>应用的开发，亦顾及不久的将来的发展情况，以应对未来网络的发展。</w:t>
      </w:r>
    </w:p>
    <w:p w:rsidR="006920BF" w:rsidRDefault="0069123E" w:rsidP="00B217E2">
      <w:pPr>
        <w:pStyle w:val="Reasons"/>
        <w:rPr>
          <w:lang w:eastAsia="zh-CN"/>
        </w:rPr>
      </w:pPr>
      <w:r>
        <w:rPr>
          <w:b/>
          <w:lang w:eastAsia="zh-CN"/>
        </w:rPr>
        <w:t>理由：</w:t>
      </w:r>
      <w:r>
        <w:rPr>
          <w:lang w:eastAsia="zh-CN"/>
        </w:rPr>
        <w:tab/>
      </w:r>
      <w:r w:rsidR="00B217E2">
        <w:rPr>
          <w:rFonts w:hint="eastAsia"/>
          <w:lang w:eastAsia="zh-CN"/>
        </w:rPr>
        <w:t>更新第</w:t>
      </w:r>
      <w:r w:rsidR="00B217E2">
        <w:rPr>
          <w:rFonts w:hint="eastAsia"/>
          <w:lang w:eastAsia="zh-CN"/>
        </w:rPr>
        <w:t>137</w:t>
      </w:r>
      <w:r w:rsidR="00B217E2">
        <w:rPr>
          <w:rFonts w:hint="eastAsia"/>
          <w:lang w:eastAsia="zh-CN"/>
        </w:rPr>
        <w:t>号决议并纳入第</w:t>
      </w:r>
      <w:r w:rsidR="00B217E2">
        <w:rPr>
          <w:rFonts w:hint="eastAsia"/>
          <w:lang w:eastAsia="zh-CN"/>
        </w:rPr>
        <w:t>203</w:t>
      </w:r>
      <w:r w:rsidR="00B217E2">
        <w:rPr>
          <w:rFonts w:hint="eastAsia"/>
          <w:lang w:eastAsia="zh-CN"/>
        </w:rPr>
        <w:t>号决议的相关内容。</w:t>
      </w:r>
    </w:p>
    <w:p w:rsidR="006920BF" w:rsidRDefault="0069123E">
      <w:pPr>
        <w:pStyle w:val="Proposal"/>
        <w:rPr>
          <w:lang w:eastAsia="zh-CN"/>
        </w:rPr>
      </w:pPr>
      <w:r>
        <w:rPr>
          <w:lang w:eastAsia="zh-CN"/>
        </w:rPr>
        <w:t>SUP</w:t>
      </w:r>
      <w:r>
        <w:rPr>
          <w:lang w:eastAsia="zh-CN"/>
        </w:rPr>
        <w:tab/>
        <w:t>EUR/48A2/19</w:t>
      </w:r>
    </w:p>
    <w:p w:rsidR="0069123E" w:rsidRDefault="0069123E" w:rsidP="0069123E">
      <w:pPr>
        <w:pStyle w:val="ResNo"/>
        <w:keepNext/>
        <w:rPr>
          <w:lang w:eastAsia="zh-CN"/>
        </w:rPr>
      </w:pPr>
      <w:bookmarkStart w:id="1366" w:name="_Toc407024879"/>
      <w:bookmarkStart w:id="1367" w:name="_Toc413838540"/>
      <w:r w:rsidRPr="007E18BD">
        <w:rPr>
          <w:rStyle w:val="href"/>
          <w:rFonts w:hint="eastAsia"/>
        </w:rPr>
        <w:t>第</w:t>
      </w:r>
      <w:r>
        <w:rPr>
          <w:rStyle w:val="href"/>
          <w:rFonts w:hint="eastAsia"/>
        </w:rPr>
        <w:t xml:space="preserve"> </w:t>
      </w:r>
      <w:r w:rsidRPr="007E18BD">
        <w:rPr>
          <w:rStyle w:val="href"/>
        </w:rPr>
        <w:t>203</w:t>
      </w:r>
      <w:r>
        <w:rPr>
          <w:rStyle w:val="href"/>
        </w:rPr>
        <w:t xml:space="preserve"> </w:t>
      </w:r>
      <w:r w:rsidRPr="007E18BD">
        <w:rPr>
          <w:rStyle w:val="href"/>
          <w:rFonts w:hint="eastAsia"/>
        </w:rPr>
        <w:t>号</w:t>
      </w:r>
      <w:r w:rsidRPr="007E18BD">
        <w:rPr>
          <w:rStyle w:val="href"/>
        </w:rPr>
        <w:t>决议</w:t>
      </w:r>
      <w:r>
        <w:rPr>
          <w:rFonts w:hint="eastAsia"/>
          <w:lang w:eastAsia="zh-CN"/>
        </w:rPr>
        <w:t>（</w:t>
      </w:r>
      <w:r>
        <w:rPr>
          <w:rFonts w:hint="eastAsia"/>
          <w:lang w:eastAsia="zh-CN"/>
        </w:rPr>
        <w:t>2014</w:t>
      </w:r>
      <w:r>
        <w:rPr>
          <w:rFonts w:hint="eastAsia"/>
          <w:lang w:eastAsia="zh-CN"/>
        </w:rPr>
        <w:t>年</w:t>
      </w:r>
      <w:r>
        <w:rPr>
          <w:lang w:eastAsia="zh-CN"/>
        </w:rPr>
        <w:t>，釜山）</w:t>
      </w:r>
      <w:bookmarkEnd w:id="1366"/>
      <w:bookmarkEnd w:id="1367"/>
    </w:p>
    <w:p w:rsidR="0069123E" w:rsidRDefault="0069123E" w:rsidP="0069123E">
      <w:pPr>
        <w:pStyle w:val="Restitle"/>
        <w:rPr>
          <w:lang w:eastAsia="zh-CN"/>
        </w:rPr>
      </w:pPr>
      <w:bookmarkStart w:id="1368" w:name="_Toc407024880"/>
      <w:bookmarkStart w:id="1369" w:name="_Toc413838541"/>
      <w:r>
        <w:rPr>
          <w:rFonts w:hint="eastAsia"/>
          <w:lang w:eastAsia="zh-CN"/>
        </w:rPr>
        <w:t>宽带</w:t>
      </w:r>
      <w:r w:rsidRPr="00314827">
        <w:rPr>
          <w:rFonts w:hint="eastAsia"/>
          <w:lang w:eastAsia="zh-CN"/>
        </w:rPr>
        <w:t>网络</w:t>
      </w:r>
      <w:r>
        <w:rPr>
          <w:rFonts w:hint="eastAsia"/>
          <w:lang w:eastAsia="zh-CN"/>
        </w:rPr>
        <w:t>的连通性</w:t>
      </w:r>
      <w:bookmarkEnd w:id="1368"/>
      <w:bookmarkEnd w:id="1369"/>
    </w:p>
    <w:p w:rsidR="0069123E" w:rsidRPr="00FB3264" w:rsidRDefault="0069123E" w:rsidP="0069123E">
      <w:pPr>
        <w:pStyle w:val="Normalaftertitle"/>
        <w:rPr>
          <w:lang w:eastAsia="zh-CN"/>
        </w:rPr>
      </w:pPr>
      <w:r>
        <w:rPr>
          <w:rFonts w:hint="eastAsia"/>
          <w:lang w:eastAsia="zh-CN"/>
        </w:rPr>
        <w:t>国际电信联盟全权代表大会（</w:t>
      </w:r>
      <w:r>
        <w:rPr>
          <w:rFonts w:hint="eastAsia"/>
          <w:lang w:eastAsia="zh-CN"/>
        </w:rPr>
        <w:t>2014</w:t>
      </w:r>
      <w:r>
        <w:rPr>
          <w:rFonts w:hint="eastAsia"/>
          <w:lang w:eastAsia="zh-CN"/>
        </w:rPr>
        <w:t>年，釜山），</w:t>
      </w:r>
    </w:p>
    <w:p w:rsidR="00B17DEF" w:rsidRDefault="0069123E" w:rsidP="00B217E2">
      <w:pPr>
        <w:pStyle w:val="Reasons"/>
        <w:rPr>
          <w:lang w:eastAsia="zh-CN"/>
        </w:rPr>
      </w:pPr>
      <w:r>
        <w:rPr>
          <w:b/>
          <w:lang w:eastAsia="zh-CN"/>
        </w:rPr>
        <w:t>理由：</w:t>
      </w:r>
      <w:r>
        <w:rPr>
          <w:lang w:eastAsia="zh-CN"/>
        </w:rPr>
        <w:tab/>
      </w:r>
      <w:r w:rsidR="00B217E2">
        <w:rPr>
          <w:rFonts w:hint="eastAsia"/>
          <w:lang w:eastAsia="zh-CN"/>
        </w:rPr>
        <w:t>将第</w:t>
      </w:r>
      <w:r w:rsidR="00B217E2">
        <w:rPr>
          <w:rFonts w:hint="eastAsia"/>
          <w:lang w:eastAsia="zh-CN"/>
        </w:rPr>
        <w:t>137</w:t>
      </w:r>
      <w:r w:rsidR="00B217E2">
        <w:rPr>
          <w:rFonts w:hint="eastAsia"/>
          <w:lang w:eastAsia="zh-CN"/>
        </w:rPr>
        <w:t>号决议和第</w:t>
      </w:r>
      <w:r w:rsidR="00B217E2">
        <w:rPr>
          <w:rFonts w:hint="eastAsia"/>
          <w:lang w:eastAsia="zh-CN"/>
        </w:rPr>
        <w:t>203</w:t>
      </w:r>
      <w:r w:rsidR="00B217E2">
        <w:rPr>
          <w:rFonts w:hint="eastAsia"/>
          <w:lang w:eastAsia="zh-CN"/>
        </w:rPr>
        <w:t>号决议的内容并入修订的第</w:t>
      </w:r>
      <w:r w:rsidR="00B217E2">
        <w:rPr>
          <w:rFonts w:hint="eastAsia"/>
          <w:lang w:eastAsia="zh-CN"/>
        </w:rPr>
        <w:t>137</w:t>
      </w:r>
      <w:r w:rsidR="00B217E2">
        <w:rPr>
          <w:rFonts w:hint="eastAsia"/>
          <w:lang w:eastAsia="zh-CN"/>
        </w:rPr>
        <w:t>号决议（见</w:t>
      </w:r>
      <w:r w:rsidR="00B17DEF" w:rsidRPr="007850EC">
        <w:rPr>
          <w:lang w:eastAsia="zh-CN"/>
        </w:rPr>
        <w:t>EUR/48A2/1</w:t>
      </w:r>
      <w:r w:rsidR="00B17DEF">
        <w:rPr>
          <w:lang w:eastAsia="zh-CN"/>
        </w:rPr>
        <w:t>8</w:t>
      </w:r>
      <w:r w:rsidR="00B217E2">
        <w:rPr>
          <w:rFonts w:hint="eastAsia"/>
          <w:lang w:eastAsia="zh-CN"/>
        </w:rPr>
        <w:t>号提案），废止第</w:t>
      </w:r>
      <w:r w:rsidR="00B217E2">
        <w:rPr>
          <w:rFonts w:hint="eastAsia"/>
          <w:lang w:eastAsia="zh-CN"/>
        </w:rPr>
        <w:t>203</w:t>
      </w:r>
      <w:r w:rsidR="00B217E2">
        <w:rPr>
          <w:rFonts w:hint="eastAsia"/>
          <w:lang w:eastAsia="zh-CN"/>
        </w:rPr>
        <w:t>号决议。</w:t>
      </w:r>
    </w:p>
    <w:p w:rsidR="00B17DEF" w:rsidRDefault="00B17DEF" w:rsidP="00B17DEF">
      <w:pPr>
        <w:keepNext/>
        <w:keepLines/>
        <w:spacing w:before="720" w:after="120"/>
        <w:ind w:left="1134" w:hanging="1134"/>
        <w:jc w:val="center"/>
        <w:rPr>
          <w:b/>
          <w:lang w:eastAsia="zh-CN"/>
        </w:rPr>
      </w:pPr>
      <w:r w:rsidRPr="00583067">
        <w:rPr>
          <w:b/>
          <w:lang w:eastAsia="zh-CN"/>
        </w:rPr>
        <w:t>* * * * * * * * * *</w:t>
      </w:r>
    </w:p>
    <w:p w:rsidR="00B17DEF" w:rsidRPr="00F76ADE" w:rsidRDefault="00B17DEF" w:rsidP="00EA66BB">
      <w:pPr>
        <w:rPr>
          <w:b/>
          <w:color w:val="800000"/>
          <w:sz w:val="22"/>
          <w:lang w:eastAsia="zh-CN"/>
        </w:rPr>
      </w:pPr>
      <w:bookmarkStart w:id="1370" w:name="ECP26"/>
      <w:bookmarkEnd w:id="1370"/>
      <w:r>
        <w:rPr>
          <w:b/>
          <w:bCs/>
          <w:sz w:val="28"/>
          <w:szCs w:val="28"/>
          <w:lang w:eastAsia="zh-CN"/>
        </w:rPr>
        <w:t>ECP 26:</w:t>
      </w:r>
      <w:r w:rsidRPr="00AA5CFE">
        <w:rPr>
          <w:b/>
          <w:bCs/>
          <w:sz w:val="28"/>
          <w:szCs w:val="28"/>
          <w:lang w:eastAsia="zh-CN"/>
        </w:rPr>
        <w:tab/>
      </w:r>
      <w:r w:rsidR="00B217E2" w:rsidRPr="00C1512A">
        <w:rPr>
          <w:rFonts w:hint="eastAsia"/>
          <w:b/>
          <w:bCs/>
          <w:sz w:val="28"/>
          <w:szCs w:val="28"/>
          <w:lang w:eastAsia="zh-CN"/>
        </w:rPr>
        <w:t>第</w:t>
      </w:r>
      <w:r w:rsidR="00B217E2" w:rsidRPr="00C1512A">
        <w:rPr>
          <w:b/>
          <w:bCs/>
          <w:sz w:val="28"/>
          <w:szCs w:val="28"/>
          <w:lang w:eastAsia="zh-CN"/>
        </w:rPr>
        <w:t>191</w:t>
      </w:r>
      <w:r w:rsidR="00414AFB" w:rsidRPr="00C1512A">
        <w:rPr>
          <w:rFonts w:hint="eastAsia"/>
          <w:b/>
          <w:bCs/>
          <w:sz w:val="28"/>
          <w:szCs w:val="28"/>
          <w:lang w:eastAsia="zh-CN"/>
        </w:rPr>
        <w:t>号决议修订案</w:t>
      </w:r>
      <w:r w:rsidR="00B217E2" w:rsidRPr="00C1512A">
        <w:rPr>
          <w:rFonts w:hint="eastAsia"/>
          <w:b/>
          <w:bCs/>
          <w:sz w:val="28"/>
          <w:szCs w:val="28"/>
          <w:lang w:eastAsia="zh-CN"/>
        </w:rPr>
        <w:t>：</w:t>
      </w:r>
      <w:r w:rsidR="00EA66BB" w:rsidRPr="00EA66BB">
        <w:rPr>
          <w:rFonts w:hint="eastAsia"/>
          <w:b/>
          <w:bCs/>
          <w:sz w:val="28"/>
          <w:szCs w:val="28"/>
          <w:lang w:eastAsia="zh-CN"/>
        </w:rPr>
        <w:t>协调国际电联三个部门工作的战略</w:t>
      </w:r>
    </w:p>
    <w:p w:rsidR="00B17DEF" w:rsidRDefault="00C83780" w:rsidP="00240E24">
      <w:pPr>
        <w:ind w:firstLineChars="200" w:firstLine="480"/>
        <w:rPr>
          <w:lang w:eastAsia="zh-CN"/>
        </w:rPr>
      </w:pPr>
      <w:r>
        <w:rPr>
          <w:rFonts w:hint="eastAsia"/>
          <w:lang w:eastAsia="zh-CN"/>
        </w:rPr>
        <w:t>本提案建议</w:t>
      </w:r>
      <w:r w:rsidR="00027434">
        <w:rPr>
          <w:rFonts w:hint="eastAsia"/>
          <w:lang w:eastAsia="zh-CN"/>
        </w:rPr>
        <w:t>拟更新</w:t>
      </w:r>
      <w:r>
        <w:rPr>
          <w:rFonts w:hint="eastAsia"/>
          <w:lang w:eastAsia="zh-CN"/>
        </w:rPr>
        <w:t>关于</w:t>
      </w:r>
      <w:r w:rsidRPr="00F600F6">
        <w:rPr>
          <w:rFonts w:hint="eastAsia"/>
          <w:lang w:eastAsia="zh-CN"/>
        </w:rPr>
        <w:t>国际电联三个部门</w:t>
      </w:r>
      <w:r w:rsidRPr="00147625">
        <w:rPr>
          <w:rFonts w:hint="eastAsia"/>
          <w:lang w:eastAsia="zh-CN"/>
        </w:rPr>
        <w:t>工作</w:t>
      </w:r>
      <w:r w:rsidR="00DB29C7" w:rsidRPr="00F600F6">
        <w:rPr>
          <w:rFonts w:hint="eastAsia"/>
          <w:lang w:eastAsia="zh-CN"/>
        </w:rPr>
        <w:t>协调</w:t>
      </w:r>
      <w:r w:rsidRPr="00F600F6">
        <w:rPr>
          <w:rFonts w:hint="eastAsia"/>
          <w:lang w:eastAsia="zh-CN"/>
        </w:rPr>
        <w:t>的战略</w:t>
      </w:r>
      <w:r>
        <w:rPr>
          <w:rFonts w:hint="eastAsia"/>
          <w:lang w:eastAsia="zh-CN"/>
        </w:rPr>
        <w:t>的第</w:t>
      </w:r>
      <w:r>
        <w:rPr>
          <w:rFonts w:hint="eastAsia"/>
          <w:lang w:eastAsia="zh-CN"/>
        </w:rPr>
        <w:t>191</w:t>
      </w:r>
      <w:r>
        <w:rPr>
          <w:rFonts w:hint="eastAsia"/>
          <w:lang w:eastAsia="zh-CN"/>
        </w:rPr>
        <w:t>号决议</w:t>
      </w:r>
      <w:r w:rsidR="00EA66BB">
        <w:rPr>
          <w:rFonts w:hint="eastAsia"/>
          <w:lang w:eastAsia="zh-CN"/>
        </w:rPr>
        <w:t>。</w:t>
      </w:r>
    </w:p>
    <w:p w:rsidR="00B17DEF" w:rsidRDefault="00C83780" w:rsidP="00240E24">
      <w:pPr>
        <w:ind w:firstLineChars="200" w:firstLine="480"/>
        <w:rPr>
          <w:lang w:eastAsia="zh-CN"/>
        </w:rPr>
      </w:pPr>
      <w:r>
        <w:rPr>
          <w:rFonts w:hint="eastAsia"/>
          <w:lang w:eastAsia="zh-CN"/>
        </w:rPr>
        <w:t>更新内容包括以下建议：</w:t>
      </w:r>
    </w:p>
    <w:p w:rsidR="00B17DEF" w:rsidRDefault="00240E24" w:rsidP="00240E24">
      <w:pPr>
        <w:tabs>
          <w:tab w:val="clear" w:pos="1134"/>
          <w:tab w:val="clear" w:pos="1701"/>
          <w:tab w:val="clear" w:pos="2268"/>
          <w:tab w:val="clear" w:pos="2835"/>
        </w:tabs>
        <w:spacing w:before="86"/>
        <w:ind w:left="567" w:hanging="567"/>
        <w:rPr>
          <w:lang w:eastAsia="zh-CN"/>
        </w:rPr>
      </w:pPr>
      <w:r w:rsidRPr="00240E24">
        <w:rPr>
          <w:lang w:eastAsia="zh-CN"/>
        </w:rPr>
        <w:t>•</w:t>
      </w:r>
      <w:r>
        <w:rPr>
          <w:rFonts w:asciiTheme="minorEastAsia" w:eastAsiaTheme="minorEastAsia" w:hAnsiTheme="minorEastAsia"/>
          <w:lang w:eastAsia="zh-CN"/>
        </w:rPr>
        <w:tab/>
      </w:r>
      <w:r w:rsidR="00AB2F6A" w:rsidRPr="00240E24">
        <w:rPr>
          <w:rFonts w:asciiTheme="minorEastAsia" w:eastAsiaTheme="minorEastAsia" w:hAnsiTheme="minorEastAsia" w:hint="eastAsia"/>
          <w:lang w:eastAsia="zh-CN"/>
        </w:rPr>
        <w:t>认可并着重强调部门间协调组</w:t>
      </w:r>
      <w:r w:rsidR="00421830" w:rsidRPr="00240E24">
        <w:rPr>
          <w:rFonts w:asciiTheme="minorEastAsia" w:eastAsiaTheme="minorEastAsia" w:hAnsiTheme="minorEastAsia" w:hint="eastAsia"/>
          <w:lang w:eastAsia="zh-CN"/>
        </w:rPr>
        <w:t>和</w:t>
      </w:r>
      <w:r w:rsidR="00AB2F6A" w:rsidRPr="00240E24">
        <w:rPr>
          <w:rFonts w:asciiTheme="minorEastAsia" w:eastAsiaTheme="minorEastAsia" w:hAnsiTheme="minorEastAsia" w:hint="eastAsia"/>
          <w:lang w:eastAsia="zh-CN"/>
        </w:rPr>
        <w:t>部门间协调任务组在协调共同感兴趣的问题中的作用，避免重复</w:t>
      </w:r>
      <w:r w:rsidR="00027434" w:rsidRPr="00240E24">
        <w:rPr>
          <w:rFonts w:asciiTheme="minorEastAsia" w:eastAsiaTheme="minorEastAsia" w:hAnsiTheme="minorEastAsia" w:hint="eastAsia"/>
          <w:lang w:eastAsia="zh-CN"/>
        </w:rPr>
        <w:t>并</w:t>
      </w:r>
      <w:r w:rsidR="00AB2F6A" w:rsidRPr="00240E24">
        <w:rPr>
          <w:rFonts w:asciiTheme="minorEastAsia" w:eastAsiaTheme="minorEastAsia" w:hAnsiTheme="minorEastAsia" w:hint="eastAsia"/>
          <w:lang w:eastAsia="zh-CN"/>
        </w:rPr>
        <w:t>优化资源利用；</w:t>
      </w:r>
    </w:p>
    <w:p w:rsidR="00B17DEF" w:rsidRDefault="00240E24" w:rsidP="00240E24">
      <w:pPr>
        <w:tabs>
          <w:tab w:val="clear" w:pos="1134"/>
          <w:tab w:val="clear" w:pos="1701"/>
          <w:tab w:val="clear" w:pos="2268"/>
          <w:tab w:val="clear" w:pos="2835"/>
        </w:tabs>
        <w:spacing w:before="86"/>
        <w:ind w:left="567" w:hanging="567"/>
        <w:rPr>
          <w:lang w:eastAsia="zh-CN"/>
        </w:rPr>
      </w:pPr>
      <w:r>
        <w:rPr>
          <w:lang w:eastAsia="zh-CN"/>
        </w:rPr>
        <w:t>•</w:t>
      </w:r>
      <w:r>
        <w:rPr>
          <w:lang w:eastAsia="zh-CN"/>
        </w:rPr>
        <w:tab/>
      </w:r>
      <w:r w:rsidR="00AB2F6A">
        <w:rPr>
          <w:rFonts w:hint="eastAsia"/>
          <w:lang w:eastAsia="zh-CN"/>
        </w:rPr>
        <w:t>部门顾问组继续审议现有的和新的活动及在</w:t>
      </w:r>
      <w:r w:rsidR="006978A4" w:rsidRPr="006978A4">
        <w:rPr>
          <w:rFonts w:hint="eastAsia"/>
          <w:lang w:eastAsia="zh-CN"/>
        </w:rPr>
        <w:t>无线电通信顾问组、电信标准化顾问组和电信发展顾问组</w:t>
      </w:r>
      <w:r w:rsidR="00AB2F6A">
        <w:rPr>
          <w:rFonts w:hint="eastAsia"/>
          <w:lang w:eastAsia="zh-CN"/>
        </w:rPr>
        <w:t>之间的分配，并交由成员国批准；</w:t>
      </w:r>
    </w:p>
    <w:p w:rsidR="00B17DEF" w:rsidRDefault="00240E24" w:rsidP="00240E24">
      <w:pPr>
        <w:tabs>
          <w:tab w:val="clear" w:pos="1134"/>
          <w:tab w:val="clear" w:pos="1701"/>
          <w:tab w:val="clear" w:pos="2268"/>
          <w:tab w:val="clear" w:pos="2835"/>
        </w:tabs>
        <w:spacing w:before="86"/>
        <w:ind w:left="567" w:hanging="567"/>
        <w:rPr>
          <w:lang w:eastAsia="zh-CN"/>
        </w:rPr>
      </w:pPr>
      <w:r>
        <w:rPr>
          <w:lang w:eastAsia="zh-CN"/>
        </w:rPr>
        <w:t>•</w:t>
      </w:r>
      <w:r>
        <w:rPr>
          <w:lang w:eastAsia="zh-CN"/>
        </w:rPr>
        <w:tab/>
      </w:r>
      <w:r w:rsidR="00AB2F6A">
        <w:rPr>
          <w:rFonts w:hint="eastAsia"/>
          <w:lang w:eastAsia="zh-CN"/>
        </w:rPr>
        <w:t>责成秘书长查明国际电联各部门及总秘书处之间的各种形式的职能和活动重叠和具体事例并提出解决方案；</w:t>
      </w:r>
    </w:p>
    <w:p w:rsidR="00B17DEF" w:rsidRPr="00310A48" w:rsidRDefault="00240E24" w:rsidP="00240E24">
      <w:pPr>
        <w:tabs>
          <w:tab w:val="clear" w:pos="1134"/>
          <w:tab w:val="clear" w:pos="1701"/>
          <w:tab w:val="clear" w:pos="2268"/>
          <w:tab w:val="clear" w:pos="2835"/>
        </w:tabs>
        <w:spacing w:before="86"/>
        <w:ind w:left="567" w:hanging="567"/>
        <w:rPr>
          <w:lang w:val="en-US" w:eastAsia="zh-CN"/>
        </w:rPr>
      </w:pPr>
      <w:bookmarkStart w:id="1371" w:name="lt_pId234"/>
      <w:r>
        <w:rPr>
          <w:rFonts w:cs="Calibri"/>
          <w:szCs w:val="24"/>
          <w:lang w:eastAsia="zh-CN"/>
        </w:rPr>
        <w:t>•</w:t>
      </w:r>
      <w:r>
        <w:rPr>
          <w:rFonts w:cs="Calibri"/>
          <w:szCs w:val="24"/>
          <w:lang w:eastAsia="zh-CN"/>
        </w:rPr>
        <w:tab/>
      </w:r>
      <w:r w:rsidR="00AB2F6A">
        <w:rPr>
          <w:rFonts w:cs="Calibri" w:hint="eastAsia"/>
          <w:szCs w:val="24"/>
          <w:lang w:eastAsia="zh-CN"/>
        </w:rPr>
        <w:t>请成员国和部门成员在国际电联大会和</w:t>
      </w:r>
      <w:r w:rsidR="00AB2F6A" w:rsidRPr="00B26468">
        <w:rPr>
          <w:rFonts w:cs="Calibri" w:hint="eastAsia"/>
          <w:szCs w:val="24"/>
          <w:lang w:eastAsia="zh-CN"/>
        </w:rPr>
        <w:t>全会</w:t>
      </w:r>
      <w:r w:rsidR="00027434">
        <w:rPr>
          <w:rFonts w:cs="Calibri" w:hint="eastAsia"/>
          <w:szCs w:val="24"/>
          <w:lang w:eastAsia="zh-CN"/>
        </w:rPr>
        <w:t>上</w:t>
      </w:r>
      <w:r w:rsidR="00AB2F6A" w:rsidRPr="00B26468">
        <w:rPr>
          <w:rFonts w:cs="Calibri" w:hint="eastAsia"/>
          <w:szCs w:val="24"/>
          <w:lang w:eastAsia="zh-CN"/>
        </w:rPr>
        <w:t>通过决定时，须考虑到可预见的财务影响，并应避免通过可能导致支出超过全权代表大会规定的财务限额的决议和决定。</w:t>
      </w:r>
      <w:bookmarkEnd w:id="1371"/>
    </w:p>
    <w:p w:rsidR="006920BF" w:rsidRDefault="0069123E">
      <w:pPr>
        <w:pStyle w:val="Proposal"/>
        <w:rPr>
          <w:lang w:eastAsia="zh-CN"/>
        </w:rPr>
      </w:pPr>
      <w:r>
        <w:rPr>
          <w:lang w:eastAsia="zh-CN"/>
        </w:rPr>
        <w:t>MOD</w:t>
      </w:r>
      <w:r>
        <w:rPr>
          <w:lang w:eastAsia="zh-CN"/>
        </w:rPr>
        <w:tab/>
        <w:t>EUR/48A2/20</w:t>
      </w:r>
    </w:p>
    <w:p w:rsidR="0069123E" w:rsidRDefault="0069123E" w:rsidP="00240E24">
      <w:pPr>
        <w:pStyle w:val="ResNo"/>
        <w:rPr>
          <w:lang w:eastAsia="zh-CN"/>
        </w:rPr>
      </w:pPr>
      <w:bookmarkStart w:id="1372" w:name="_Toc407024857"/>
      <w:bookmarkStart w:id="1373" w:name="_Toc413838510"/>
      <w:r w:rsidRPr="00B22EC5">
        <w:rPr>
          <w:rStyle w:val="href"/>
          <w:rFonts w:hint="eastAsia"/>
        </w:rPr>
        <w:t>第</w:t>
      </w:r>
      <w:r>
        <w:rPr>
          <w:rStyle w:val="href"/>
          <w:rFonts w:hint="eastAsia"/>
        </w:rPr>
        <w:t xml:space="preserve"> </w:t>
      </w:r>
      <w:r w:rsidRPr="00B22EC5">
        <w:rPr>
          <w:rStyle w:val="href"/>
        </w:rPr>
        <w:t>191</w:t>
      </w:r>
      <w:r>
        <w:rPr>
          <w:rStyle w:val="href"/>
        </w:rPr>
        <w:t xml:space="preserve"> </w:t>
      </w:r>
      <w:r w:rsidRPr="00B22EC5">
        <w:rPr>
          <w:rStyle w:val="href"/>
          <w:rFonts w:hint="eastAsia"/>
        </w:rPr>
        <w:t>号</w:t>
      </w:r>
      <w:r w:rsidRPr="00B22EC5">
        <w:rPr>
          <w:rStyle w:val="href"/>
        </w:rPr>
        <w:t>决议</w:t>
      </w:r>
      <w:r>
        <w:rPr>
          <w:rFonts w:hint="eastAsia"/>
          <w:lang w:eastAsia="zh-CN"/>
        </w:rPr>
        <w:t>（</w:t>
      </w:r>
      <w:del w:id="1374" w:author="Shen, Guozhuang" w:date="2018-10-22T09:16:00Z">
        <w:r w:rsidDel="00FD5A3E">
          <w:rPr>
            <w:rFonts w:hint="eastAsia"/>
            <w:lang w:eastAsia="zh-CN"/>
          </w:rPr>
          <w:delText>201</w:delText>
        </w:r>
      </w:del>
      <w:del w:id="1375" w:author="Shen, Guozhuang" w:date="2018-10-18T11:44:00Z">
        <w:r w:rsidDel="00C83780">
          <w:rPr>
            <w:rFonts w:hint="eastAsia"/>
            <w:lang w:eastAsia="zh-CN"/>
          </w:rPr>
          <w:delText>4</w:delText>
        </w:r>
      </w:del>
      <w:del w:id="1376" w:author="Shen, Guozhuang" w:date="2018-10-22T09:16:00Z">
        <w:r w:rsidDel="00FD5A3E">
          <w:rPr>
            <w:rFonts w:hint="eastAsia"/>
            <w:lang w:eastAsia="zh-CN"/>
          </w:rPr>
          <w:delText>年，</w:delText>
        </w:r>
      </w:del>
      <w:del w:id="1377" w:author="Shen, Guozhuang" w:date="2018-10-18T11:44:00Z">
        <w:r w:rsidDel="00C83780">
          <w:rPr>
            <w:lang w:eastAsia="zh-CN"/>
          </w:rPr>
          <w:delText>釜山</w:delText>
        </w:r>
      </w:del>
      <w:ins w:id="1378" w:author="Shen, Guozhuang" w:date="2018-10-22T09:16:00Z">
        <w:r w:rsidR="00240E24">
          <w:rPr>
            <w:rFonts w:hint="eastAsia"/>
            <w:lang w:eastAsia="zh-CN"/>
          </w:rPr>
          <w:t>2018</w:t>
        </w:r>
        <w:r w:rsidR="00240E24">
          <w:rPr>
            <w:rFonts w:hint="eastAsia"/>
            <w:lang w:eastAsia="zh-CN"/>
          </w:rPr>
          <w:t>年，迪拜，</w:t>
        </w:r>
      </w:ins>
      <w:ins w:id="1379" w:author="Shen, Guozhuang" w:date="2018-10-22T16:29:00Z">
        <w:r w:rsidR="00240E24">
          <w:rPr>
            <w:rFonts w:hint="eastAsia"/>
            <w:lang w:eastAsia="zh-CN"/>
          </w:rPr>
          <w:t>修订版</w:t>
        </w:r>
      </w:ins>
      <w:r>
        <w:rPr>
          <w:lang w:eastAsia="zh-CN"/>
        </w:rPr>
        <w:t>）</w:t>
      </w:r>
      <w:bookmarkEnd w:id="1372"/>
      <w:bookmarkEnd w:id="1373"/>
    </w:p>
    <w:p w:rsidR="0069123E" w:rsidRPr="00F600F6" w:rsidRDefault="0069123E" w:rsidP="0069123E">
      <w:pPr>
        <w:pStyle w:val="Restitle"/>
        <w:rPr>
          <w:lang w:eastAsia="zh-CN"/>
        </w:rPr>
      </w:pPr>
      <w:bookmarkStart w:id="1380" w:name="_Toc407024858"/>
      <w:bookmarkStart w:id="1381" w:name="_Toc413838511"/>
      <w:r w:rsidRPr="00F600F6">
        <w:rPr>
          <w:rFonts w:hint="eastAsia"/>
          <w:lang w:eastAsia="zh-CN"/>
        </w:rPr>
        <w:t>协调国际电联三个部门</w:t>
      </w:r>
      <w:r w:rsidRPr="00147625">
        <w:rPr>
          <w:rFonts w:hint="eastAsia"/>
          <w:lang w:eastAsia="zh-CN"/>
        </w:rPr>
        <w:t>工作</w:t>
      </w:r>
      <w:r w:rsidRPr="00F600F6">
        <w:rPr>
          <w:rFonts w:hint="eastAsia"/>
          <w:lang w:eastAsia="zh-CN"/>
        </w:rPr>
        <w:t>的战略</w:t>
      </w:r>
      <w:bookmarkEnd w:id="1380"/>
      <w:bookmarkEnd w:id="1381"/>
    </w:p>
    <w:p w:rsidR="0069123E" w:rsidRPr="00FB3264" w:rsidRDefault="0069123E" w:rsidP="00240E24">
      <w:pPr>
        <w:pStyle w:val="Normalaftertitle"/>
        <w:rPr>
          <w:lang w:eastAsia="zh-CN"/>
        </w:rPr>
      </w:pPr>
      <w:r>
        <w:rPr>
          <w:rFonts w:hint="eastAsia"/>
          <w:lang w:eastAsia="zh-CN"/>
        </w:rPr>
        <w:t>国</w:t>
      </w:r>
      <w:r>
        <w:rPr>
          <w:lang w:eastAsia="zh-CN"/>
        </w:rPr>
        <w:t>际电信联盟全权代表大会</w:t>
      </w:r>
      <w:r>
        <w:rPr>
          <w:rFonts w:hint="eastAsia"/>
          <w:lang w:eastAsia="zh-CN"/>
        </w:rPr>
        <w:t>（</w:t>
      </w:r>
      <w:del w:id="1382" w:author="Shen, Guozhuang" w:date="2018-10-22T09:17:00Z">
        <w:r w:rsidDel="00FD5A3E">
          <w:rPr>
            <w:rFonts w:hint="eastAsia"/>
            <w:lang w:eastAsia="zh-CN"/>
          </w:rPr>
          <w:delText>201</w:delText>
        </w:r>
      </w:del>
      <w:del w:id="1383" w:author="Shen, Guozhuang" w:date="2018-10-18T11:44:00Z">
        <w:r w:rsidDel="00C83780">
          <w:rPr>
            <w:rFonts w:hint="eastAsia"/>
            <w:lang w:eastAsia="zh-CN"/>
          </w:rPr>
          <w:delText>4</w:delText>
        </w:r>
      </w:del>
      <w:del w:id="1384" w:author="Shen, Guozhuang" w:date="2018-10-22T09:17:00Z">
        <w:r w:rsidDel="00FD5A3E">
          <w:rPr>
            <w:rFonts w:hint="eastAsia"/>
            <w:lang w:eastAsia="zh-CN"/>
          </w:rPr>
          <w:delText>年</w:delText>
        </w:r>
        <w:r w:rsidDel="00FD5A3E">
          <w:rPr>
            <w:lang w:eastAsia="zh-CN"/>
          </w:rPr>
          <w:delText>，</w:delText>
        </w:r>
      </w:del>
      <w:del w:id="1385" w:author="Shen, Guozhuang" w:date="2018-10-18T11:44:00Z">
        <w:r w:rsidDel="00C83780">
          <w:rPr>
            <w:lang w:eastAsia="zh-CN"/>
          </w:rPr>
          <w:delText>釜山</w:delText>
        </w:r>
      </w:del>
      <w:ins w:id="1386" w:author="Shen, Guozhuang" w:date="2018-10-22T09:17:00Z">
        <w:r w:rsidR="00240E24">
          <w:rPr>
            <w:rFonts w:hint="eastAsia"/>
            <w:lang w:eastAsia="zh-CN"/>
          </w:rPr>
          <w:t>2018</w:t>
        </w:r>
        <w:r w:rsidR="00240E24">
          <w:rPr>
            <w:rFonts w:hint="eastAsia"/>
            <w:lang w:eastAsia="zh-CN"/>
          </w:rPr>
          <w:t>年，</w:t>
        </w:r>
      </w:ins>
      <w:ins w:id="1387" w:author="Shen, Guozhuang" w:date="2018-10-18T11:44:00Z">
        <w:r w:rsidR="00240E24">
          <w:rPr>
            <w:rFonts w:hint="eastAsia"/>
            <w:lang w:eastAsia="zh-CN"/>
          </w:rPr>
          <w:t>迪拜</w:t>
        </w:r>
      </w:ins>
      <w:r>
        <w:rPr>
          <w:lang w:eastAsia="zh-CN"/>
        </w:rPr>
        <w:t>），</w:t>
      </w:r>
    </w:p>
    <w:p w:rsidR="0069123E" w:rsidRPr="003C4DF7" w:rsidRDefault="0069123E" w:rsidP="0069123E">
      <w:pPr>
        <w:pStyle w:val="Call"/>
        <w:rPr>
          <w:lang w:eastAsia="zh-CN"/>
        </w:rPr>
      </w:pPr>
      <w:r>
        <w:rPr>
          <w:rFonts w:hint="eastAsia"/>
          <w:lang w:eastAsia="zh-CN"/>
        </w:rPr>
        <w:t>注</w:t>
      </w:r>
      <w:r>
        <w:rPr>
          <w:lang w:eastAsia="zh-CN"/>
        </w:rPr>
        <w:t>意到</w:t>
      </w:r>
    </w:p>
    <w:p w:rsidR="0069123E" w:rsidRPr="00FB3264" w:rsidRDefault="0069123E">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r w:rsidRPr="00FB3264">
        <w:rPr>
          <w:i/>
          <w:iCs/>
          <w:szCs w:val="24"/>
          <w:lang w:eastAsia="zh-CN"/>
        </w:rPr>
        <w:t>a)</w:t>
      </w:r>
      <w:r w:rsidRPr="00FB3264">
        <w:rPr>
          <w:i/>
          <w:iCs/>
          <w:szCs w:val="24"/>
          <w:lang w:eastAsia="zh-CN"/>
        </w:rPr>
        <w:tab/>
      </w:r>
      <w:ins w:id="1388" w:author="Shen, Guozhuang" w:date="2018-10-18T11:47:00Z">
        <w:r w:rsidR="00C83780" w:rsidRPr="00C83780">
          <w:rPr>
            <w:szCs w:val="24"/>
            <w:lang w:eastAsia="zh-CN"/>
            <w:rPrChange w:id="1389" w:author="Shen, Guozhuang" w:date="2018-10-18T11:47:00Z">
              <w:rPr>
                <w:i/>
                <w:iCs/>
                <w:szCs w:val="24"/>
                <w:lang w:eastAsia="zh-CN"/>
              </w:rPr>
            </w:rPrChange>
          </w:rPr>
          <w:t>2015</w:t>
        </w:r>
        <w:r w:rsidR="00C83780" w:rsidRPr="00C83780">
          <w:rPr>
            <w:rFonts w:hint="eastAsia"/>
            <w:szCs w:val="24"/>
            <w:lang w:eastAsia="zh-CN"/>
            <w:rPrChange w:id="1390" w:author="Shen, Guozhuang" w:date="2018-10-18T11:47:00Z">
              <w:rPr>
                <w:rFonts w:hint="eastAsia"/>
                <w:i/>
                <w:iCs/>
                <w:szCs w:val="24"/>
                <w:lang w:eastAsia="zh-CN"/>
              </w:rPr>
            </w:rPrChange>
          </w:rPr>
          <w:t>年</w:t>
        </w:r>
      </w:ins>
      <w:r>
        <w:rPr>
          <w:rFonts w:hint="eastAsia"/>
          <w:szCs w:val="24"/>
          <w:lang w:eastAsia="zh-CN"/>
        </w:rPr>
        <w:t>无</w:t>
      </w:r>
      <w:r>
        <w:rPr>
          <w:szCs w:val="24"/>
          <w:lang w:eastAsia="zh-CN"/>
        </w:rPr>
        <w:t>线电通信全会</w:t>
      </w:r>
      <w:r>
        <w:rPr>
          <w:rFonts w:hint="eastAsia"/>
          <w:szCs w:val="24"/>
          <w:lang w:eastAsia="zh-CN"/>
        </w:rPr>
        <w:t>（</w:t>
      </w:r>
      <w:r>
        <w:rPr>
          <w:szCs w:val="24"/>
          <w:lang w:eastAsia="zh-CN"/>
        </w:rPr>
        <w:t>RA</w:t>
      </w:r>
      <w:ins w:id="1391" w:author="Shen, Guozhuang" w:date="2018-10-18T11:46:00Z">
        <w:r w:rsidR="00C83780">
          <w:rPr>
            <w:rFonts w:hint="eastAsia"/>
            <w:szCs w:val="24"/>
            <w:lang w:eastAsia="zh-CN"/>
          </w:rPr>
          <w:t>-15</w:t>
        </w:r>
      </w:ins>
      <w:r>
        <w:rPr>
          <w:szCs w:val="24"/>
          <w:lang w:eastAsia="zh-CN"/>
        </w:rPr>
        <w:t>）</w:t>
      </w:r>
      <w:r>
        <w:rPr>
          <w:rFonts w:hint="eastAsia"/>
          <w:szCs w:val="24"/>
          <w:lang w:eastAsia="zh-CN"/>
        </w:rPr>
        <w:t>做</w:t>
      </w:r>
      <w:r>
        <w:rPr>
          <w:szCs w:val="24"/>
          <w:lang w:eastAsia="zh-CN"/>
        </w:rPr>
        <w:t>出的</w:t>
      </w:r>
      <w:bookmarkStart w:id="1392" w:name="_Toc321148514"/>
      <w:r>
        <w:rPr>
          <w:rFonts w:hint="eastAsia"/>
          <w:szCs w:val="24"/>
          <w:lang w:eastAsia="zh-CN"/>
        </w:rPr>
        <w:t>有关</w:t>
      </w:r>
      <w:r>
        <w:rPr>
          <w:rFonts w:hint="eastAsia"/>
          <w:lang w:eastAsia="zh-CN"/>
        </w:rPr>
        <w:t>与</w:t>
      </w:r>
      <w:r>
        <w:rPr>
          <w:lang w:eastAsia="zh-CN"/>
        </w:rPr>
        <w:t>国际电联</w:t>
      </w:r>
      <w:r>
        <w:rPr>
          <w:rFonts w:hint="eastAsia"/>
          <w:lang w:eastAsia="zh-CN"/>
        </w:rPr>
        <w:t>电信标准化部门</w:t>
      </w:r>
      <w:r>
        <w:rPr>
          <w:szCs w:val="24"/>
          <w:lang w:eastAsia="zh-CN"/>
        </w:rPr>
        <w:t>（</w:t>
      </w:r>
      <w:r w:rsidRPr="00FB3264">
        <w:rPr>
          <w:szCs w:val="24"/>
          <w:lang w:eastAsia="zh-CN"/>
        </w:rPr>
        <w:t>ITU-T</w:t>
      </w:r>
      <w:r>
        <w:rPr>
          <w:szCs w:val="24"/>
          <w:lang w:eastAsia="zh-CN"/>
        </w:rPr>
        <w:t>）</w:t>
      </w:r>
      <w:r>
        <w:rPr>
          <w:rFonts w:hint="eastAsia"/>
          <w:lang w:eastAsia="zh-CN"/>
        </w:rPr>
        <w:t>的联络和</w:t>
      </w:r>
      <w:bookmarkEnd w:id="1392"/>
      <w:r>
        <w:rPr>
          <w:rFonts w:hint="eastAsia"/>
          <w:lang w:eastAsia="zh-CN"/>
        </w:rPr>
        <w:t>协作</w:t>
      </w:r>
      <w:r>
        <w:rPr>
          <w:rFonts w:hint="eastAsia"/>
          <w:szCs w:val="24"/>
          <w:lang w:eastAsia="zh-CN"/>
        </w:rPr>
        <w:t>的</w:t>
      </w:r>
      <w:del w:id="1393" w:author="Tang, Ting" w:date="2018-10-26T18:01:00Z">
        <w:r w:rsidR="004C0FBD" w:rsidRPr="00FB3264" w:rsidDel="004C0FBD">
          <w:rPr>
            <w:szCs w:val="24"/>
            <w:lang w:eastAsia="zh-CN"/>
          </w:rPr>
          <w:delText>ITU-R</w:delText>
        </w:r>
      </w:del>
      <w:ins w:id="1394" w:author="Tang, Ting" w:date="2018-10-26T18:01:00Z">
        <w:r w:rsidR="004C0FBD">
          <w:rPr>
            <w:rFonts w:hint="eastAsia"/>
            <w:szCs w:val="24"/>
            <w:lang w:eastAsia="zh-CN"/>
          </w:rPr>
          <w:t>无线电通信部门</w:t>
        </w:r>
      </w:ins>
      <w:r>
        <w:rPr>
          <w:rFonts w:hint="eastAsia"/>
          <w:szCs w:val="24"/>
          <w:lang w:eastAsia="zh-CN"/>
        </w:rPr>
        <w:t>第</w:t>
      </w:r>
      <w:r w:rsidRPr="00FB3264">
        <w:rPr>
          <w:szCs w:val="24"/>
          <w:lang w:eastAsia="zh-CN"/>
        </w:rPr>
        <w:t>6-</w:t>
      </w:r>
      <w:del w:id="1395" w:author="Shen, Guozhuang" w:date="2018-10-18T11:44:00Z">
        <w:r w:rsidRPr="00FB3264" w:rsidDel="00C83780">
          <w:rPr>
            <w:rFonts w:hint="eastAsia"/>
            <w:szCs w:val="24"/>
            <w:lang w:eastAsia="zh-CN"/>
          </w:rPr>
          <w:delText>1</w:delText>
        </w:r>
      </w:del>
      <w:ins w:id="1396" w:author="Shen, Guozhuang" w:date="2018-10-18T11:44:00Z">
        <w:r w:rsidR="00C83780">
          <w:rPr>
            <w:rFonts w:hint="eastAsia"/>
            <w:szCs w:val="24"/>
            <w:lang w:eastAsia="zh-CN"/>
          </w:rPr>
          <w:t>2</w:t>
        </w:r>
      </w:ins>
      <w:r>
        <w:rPr>
          <w:rFonts w:hint="eastAsia"/>
          <w:szCs w:val="24"/>
          <w:lang w:eastAsia="zh-CN"/>
        </w:rPr>
        <w:t>号决议</w:t>
      </w:r>
      <w:del w:id="1397" w:author="Shen, Guozhuang" w:date="2018-10-18T11:46:00Z">
        <w:r w:rsidDel="00C83780">
          <w:rPr>
            <w:szCs w:val="24"/>
            <w:lang w:eastAsia="zh-CN"/>
          </w:rPr>
          <w:delText>（</w:delText>
        </w:r>
        <w:r w:rsidRPr="00FB3264" w:rsidDel="00C83780">
          <w:rPr>
            <w:szCs w:val="24"/>
            <w:lang w:eastAsia="zh-CN"/>
          </w:rPr>
          <w:delText>2007</w:delText>
        </w:r>
        <w:r w:rsidDel="00C83780">
          <w:rPr>
            <w:rFonts w:hint="eastAsia"/>
            <w:szCs w:val="24"/>
            <w:lang w:eastAsia="zh-CN"/>
          </w:rPr>
          <w:delText>年，日内瓦，修订版</w:delText>
        </w:r>
        <w:r w:rsidDel="00C83780">
          <w:rPr>
            <w:szCs w:val="24"/>
            <w:lang w:eastAsia="zh-CN"/>
          </w:rPr>
          <w:delText>）</w:delText>
        </w:r>
      </w:del>
      <w:r>
        <w:rPr>
          <w:rFonts w:hint="eastAsia"/>
          <w:szCs w:val="24"/>
          <w:lang w:eastAsia="zh-CN"/>
        </w:rPr>
        <w:t>以</w:t>
      </w:r>
      <w:r>
        <w:rPr>
          <w:szCs w:val="24"/>
          <w:lang w:eastAsia="zh-CN"/>
        </w:rPr>
        <w:t>及</w:t>
      </w:r>
      <w:bookmarkStart w:id="1398" w:name="_Toc321148515"/>
      <w:r>
        <w:rPr>
          <w:rFonts w:hint="eastAsia"/>
          <w:lang w:eastAsia="zh-CN"/>
        </w:rPr>
        <w:t>有关</w:t>
      </w:r>
      <w:r w:rsidRPr="00611861">
        <w:rPr>
          <w:rFonts w:hint="eastAsia"/>
          <w:lang w:eastAsia="zh-CN"/>
        </w:rPr>
        <w:t>包括与国际电联发展部门</w:t>
      </w:r>
      <w:r>
        <w:rPr>
          <w:szCs w:val="24"/>
          <w:lang w:eastAsia="zh-CN"/>
        </w:rPr>
        <w:t>（</w:t>
      </w:r>
      <w:r w:rsidRPr="00FB3264">
        <w:rPr>
          <w:szCs w:val="24"/>
          <w:lang w:eastAsia="zh-CN"/>
        </w:rPr>
        <w:t>ITU-D</w:t>
      </w:r>
      <w:r>
        <w:rPr>
          <w:szCs w:val="24"/>
          <w:lang w:eastAsia="zh-CN"/>
        </w:rPr>
        <w:t>）</w:t>
      </w:r>
      <w:r>
        <w:rPr>
          <w:rFonts w:hint="eastAsia"/>
          <w:lang w:eastAsia="zh-CN"/>
        </w:rPr>
        <w:t>的联络和</w:t>
      </w:r>
      <w:r w:rsidRPr="00611861">
        <w:rPr>
          <w:rFonts w:hint="eastAsia"/>
          <w:lang w:eastAsia="zh-CN"/>
        </w:rPr>
        <w:t>协作在内的电信发展</w:t>
      </w:r>
      <w:bookmarkEnd w:id="1398"/>
      <w:r>
        <w:rPr>
          <w:rFonts w:hint="eastAsia"/>
          <w:lang w:eastAsia="zh-CN"/>
        </w:rPr>
        <w:t>的</w:t>
      </w:r>
      <w:r>
        <w:rPr>
          <w:szCs w:val="24"/>
          <w:lang w:eastAsia="zh-CN"/>
        </w:rPr>
        <w:t>ITU-</w:t>
      </w:r>
      <w:r w:rsidRPr="00FB3264">
        <w:rPr>
          <w:szCs w:val="24"/>
          <w:lang w:eastAsia="zh-CN"/>
        </w:rPr>
        <w:t>R</w:t>
      </w:r>
      <w:r>
        <w:rPr>
          <w:rFonts w:hint="eastAsia"/>
          <w:szCs w:val="24"/>
          <w:lang w:eastAsia="zh-CN"/>
        </w:rPr>
        <w:t>第</w:t>
      </w:r>
      <w:r w:rsidRPr="00FB3264">
        <w:rPr>
          <w:szCs w:val="24"/>
          <w:lang w:eastAsia="zh-CN"/>
        </w:rPr>
        <w:t>7-</w:t>
      </w:r>
      <w:del w:id="1399" w:author="Shen, Guozhuang" w:date="2018-10-18T11:45:00Z">
        <w:r w:rsidRPr="00FB3264" w:rsidDel="00C83780">
          <w:rPr>
            <w:rFonts w:hint="eastAsia"/>
            <w:szCs w:val="24"/>
            <w:lang w:eastAsia="zh-CN"/>
          </w:rPr>
          <w:delText>2</w:delText>
        </w:r>
      </w:del>
      <w:ins w:id="1400" w:author="Shen, Guozhuang" w:date="2018-10-18T11:45:00Z">
        <w:r w:rsidR="00C83780">
          <w:rPr>
            <w:rFonts w:hint="eastAsia"/>
            <w:szCs w:val="24"/>
            <w:lang w:eastAsia="zh-CN"/>
          </w:rPr>
          <w:t>3</w:t>
        </w:r>
      </w:ins>
      <w:r>
        <w:rPr>
          <w:rFonts w:hint="eastAsia"/>
          <w:szCs w:val="24"/>
          <w:lang w:eastAsia="zh-CN"/>
        </w:rPr>
        <w:t>号决议</w:t>
      </w:r>
      <w:del w:id="1401" w:author="Shen, Guozhuang" w:date="2018-10-22T08:56:00Z">
        <w:r w:rsidDel="00A030F1">
          <w:rPr>
            <w:szCs w:val="24"/>
            <w:lang w:eastAsia="zh-CN"/>
          </w:rPr>
          <w:delText>（</w:delText>
        </w:r>
        <w:r w:rsidRPr="00FB3264" w:rsidDel="00A030F1">
          <w:rPr>
            <w:szCs w:val="24"/>
            <w:lang w:eastAsia="zh-CN"/>
          </w:rPr>
          <w:delText>2012</w:delText>
        </w:r>
        <w:r w:rsidDel="00A030F1">
          <w:rPr>
            <w:rFonts w:hint="eastAsia"/>
            <w:szCs w:val="24"/>
            <w:lang w:eastAsia="zh-CN"/>
          </w:rPr>
          <w:delText>年，日内瓦，修订版</w:delText>
        </w:r>
        <w:r w:rsidDel="00A030F1">
          <w:rPr>
            <w:szCs w:val="24"/>
            <w:lang w:eastAsia="zh-CN"/>
          </w:rPr>
          <w:delText>）</w:delText>
        </w:r>
      </w:del>
      <w:r>
        <w:rPr>
          <w:rFonts w:hint="eastAsia"/>
          <w:lang w:eastAsia="zh-CN"/>
        </w:rPr>
        <w:t>；</w:t>
      </w:r>
    </w:p>
    <w:p w:rsidR="0069123E" w:rsidRPr="00FB3264" w:rsidRDefault="0069123E">
      <w:pPr>
        <w:tabs>
          <w:tab w:val="clear" w:pos="567"/>
          <w:tab w:val="clear" w:pos="1134"/>
          <w:tab w:val="clear" w:pos="1701"/>
          <w:tab w:val="clear" w:pos="2268"/>
          <w:tab w:val="clear" w:pos="2835"/>
        </w:tabs>
        <w:overflowPunct/>
        <w:autoSpaceDE/>
        <w:autoSpaceDN/>
        <w:adjustRightInd/>
        <w:spacing w:before="160"/>
        <w:textAlignment w:val="auto"/>
        <w:rPr>
          <w:bCs/>
          <w:szCs w:val="24"/>
          <w:lang w:eastAsia="zh-CN"/>
        </w:rPr>
      </w:pPr>
      <w:r w:rsidRPr="00FB3264">
        <w:rPr>
          <w:i/>
          <w:iCs/>
          <w:szCs w:val="24"/>
          <w:lang w:eastAsia="zh-CN"/>
        </w:rPr>
        <w:t>b)</w:t>
      </w:r>
      <w:r w:rsidRPr="00FB3264">
        <w:rPr>
          <w:i/>
          <w:iCs/>
          <w:szCs w:val="24"/>
          <w:lang w:eastAsia="zh-CN"/>
        </w:rPr>
        <w:tab/>
      </w:r>
      <w:ins w:id="1402" w:author="Shen, Guozhuang" w:date="2018-10-18T11:49:00Z">
        <w:r w:rsidR="00C83780" w:rsidRPr="004F0D73">
          <w:rPr>
            <w:rFonts w:cstheme="minorHAnsi"/>
            <w:lang w:eastAsia="zh-CN"/>
          </w:rPr>
          <w:t>世界电信标准化全会（</w:t>
        </w:r>
        <w:r w:rsidR="00C83780" w:rsidRPr="004F0D73">
          <w:rPr>
            <w:rFonts w:cstheme="minorHAnsi"/>
            <w:lang w:eastAsia="zh-CN"/>
          </w:rPr>
          <w:t>WTSA</w:t>
        </w:r>
        <w:r w:rsidR="00C83780" w:rsidRPr="004F0D73">
          <w:rPr>
            <w:rFonts w:cstheme="minorHAnsi"/>
            <w:lang w:eastAsia="zh-CN"/>
          </w:rPr>
          <w:t>）</w:t>
        </w:r>
      </w:ins>
      <w:del w:id="1403" w:author="Shen, Guozhuang" w:date="2018-10-18T11:49:00Z">
        <w:r w:rsidRPr="004F0D73" w:rsidDel="00C83780">
          <w:rPr>
            <w:rFonts w:cstheme="minorHAnsi"/>
            <w:lang w:eastAsia="zh-CN"/>
          </w:rPr>
          <w:delText>有</w:delText>
        </w:r>
      </w:del>
      <w:r w:rsidRPr="004F0D73">
        <w:rPr>
          <w:rFonts w:cstheme="minorHAnsi"/>
          <w:lang w:eastAsia="zh-CN"/>
        </w:rPr>
        <w:t>关</w:t>
      </w:r>
      <w:ins w:id="1404" w:author="Shen, Guozhuang" w:date="2018-10-18T11:49:00Z">
        <w:r w:rsidR="00C83780">
          <w:rPr>
            <w:rFonts w:cstheme="minorHAnsi" w:hint="eastAsia"/>
            <w:lang w:eastAsia="zh-CN"/>
          </w:rPr>
          <w:t>于</w:t>
        </w:r>
      </w:ins>
      <w:del w:id="1405" w:author="Shen, Guozhuang" w:date="2018-10-18T11:51:00Z">
        <w:r w:rsidRPr="004F0D73" w:rsidDel="00C83780">
          <w:rPr>
            <w:rFonts w:cstheme="minorHAnsi"/>
            <w:lang w:eastAsia="zh-CN"/>
          </w:rPr>
          <w:delText>ITU-T</w:delText>
        </w:r>
        <w:r w:rsidRPr="004F0D73" w:rsidDel="00C83780">
          <w:rPr>
            <w:rFonts w:cstheme="minorHAnsi"/>
            <w:lang w:eastAsia="zh-CN"/>
          </w:rPr>
          <w:delText>和</w:delText>
        </w:r>
        <w:r w:rsidRPr="004F0D73" w:rsidDel="00C83780">
          <w:rPr>
            <w:rFonts w:cstheme="minorHAnsi"/>
            <w:lang w:eastAsia="zh-CN"/>
          </w:rPr>
          <w:delText>ITU-D</w:delText>
        </w:r>
        <w:r w:rsidRPr="004F0D73" w:rsidDel="00C83780">
          <w:rPr>
            <w:rFonts w:cstheme="minorHAnsi"/>
            <w:lang w:eastAsia="zh-CN"/>
          </w:rPr>
          <w:delText>的活动相互合作并整合的</w:delText>
        </w:r>
      </w:del>
      <w:del w:id="1406" w:author="Shen, Guozhuang" w:date="2018-10-18T11:49:00Z">
        <w:r w:rsidRPr="004F0D73" w:rsidDel="00C83780">
          <w:rPr>
            <w:rFonts w:cstheme="minorHAnsi"/>
            <w:lang w:eastAsia="zh-CN"/>
          </w:rPr>
          <w:delText>世界电信标准化全会（</w:delText>
        </w:r>
        <w:r w:rsidRPr="004F0D73" w:rsidDel="00C83780">
          <w:rPr>
            <w:rFonts w:cstheme="minorHAnsi"/>
            <w:lang w:eastAsia="zh-CN"/>
          </w:rPr>
          <w:delText>WTSA</w:delText>
        </w:r>
        <w:r w:rsidRPr="004F0D73" w:rsidDel="00C83780">
          <w:rPr>
            <w:rFonts w:cstheme="minorHAnsi"/>
            <w:lang w:eastAsia="zh-CN"/>
          </w:rPr>
          <w:delText>）</w:delText>
        </w:r>
      </w:del>
      <w:del w:id="1407" w:author="Shen, Guozhuang" w:date="2018-10-18T11:51:00Z">
        <w:r w:rsidRPr="004F0D73" w:rsidDel="00C83780">
          <w:rPr>
            <w:rFonts w:cstheme="minorHAnsi"/>
            <w:lang w:eastAsia="zh-CN"/>
          </w:rPr>
          <w:delText>第</w:delText>
        </w:r>
        <w:r w:rsidRPr="004F0D73" w:rsidDel="00C83780">
          <w:rPr>
            <w:rFonts w:cstheme="minorHAnsi"/>
            <w:lang w:eastAsia="zh-CN"/>
          </w:rPr>
          <w:delText>44</w:delText>
        </w:r>
        <w:r w:rsidRPr="004F0D73" w:rsidDel="00C83780">
          <w:rPr>
            <w:rFonts w:cstheme="minorHAnsi"/>
            <w:lang w:eastAsia="zh-CN"/>
          </w:rPr>
          <w:delText>和</w:delText>
        </w:r>
      </w:del>
      <w:bookmarkStart w:id="1408" w:name="_Toc219521723"/>
      <w:bookmarkStart w:id="1409" w:name="_Toc348252458"/>
      <w:bookmarkStart w:id="1410" w:name="_Toc478043553"/>
      <w:bookmarkStart w:id="1411" w:name="_Toc478044980"/>
      <w:ins w:id="1412" w:author="Tang, Ting" w:date="2018-10-12T16:05:00Z">
        <w:r w:rsidR="004C0FBD" w:rsidRPr="00E04A5F">
          <w:rPr>
            <w:rFonts w:hint="eastAsia"/>
            <w:lang w:eastAsia="zh-CN"/>
          </w:rPr>
          <w:t>有效协调</w:t>
        </w:r>
        <w:r w:rsidR="004C0FBD">
          <w:rPr>
            <w:rFonts w:hint="eastAsia"/>
            <w:lang w:eastAsia="zh-CN"/>
          </w:rPr>
          <w:t>国际电联电信标准化部门所有</w:t>
        </w:r>
        <w:r w:rsidR="004C0FBD" w:rsidRPr="00E04A5F">
          <w:rPr>
            <w:rFonts w:hint="eastAsia"/>
            <w:lang w:eastAsia="zh-CN"/>
          </w:rPr>
          <w:t>研究组的标准化工作</w:t>
        </w:r>
      </w:ins>
      <w:ins w:id="1413" w:author="Shen, Guozhuang" w:date="2018-10-18T11:51:00Z">
        <w:r w:rsidR="004C0FBD">
          <w:rPr>
            <w:rFonts w:hint="eastAsia"/>
            <w:lang w:eastAsia="zh-CN"/>
          </w:rPr>
          <w:t>和</w:t>
        </w:r>
      </w:ins>
      <w:ins w:id="1414" w:author="Tang, Ting" w:date="2018-10-12T16:05:00Z">
        <w:r w:rsidR="004C0FBD">
          <w:rPr>
            <w:rFonts w:hint="eastAsia"/>
            <w:lang w:eastAsia="zh-CN"/>
          </w:rPr>
          <w:t>国际</w:t>
        </w:r>
        <w:r w:rsidR="004C0FBD">
          <w:rPr>
            <w:lang w:eastAsia="zh-CN"/>
          </w:rPr>
          <w:t>电联</w:t>
        </w:r>
        <w:r w:rsidR="004C0FBD">
          <w:rPr>
            <w:rFonts w:hint="eastAsia"/>
            <w:lang w:eastAsia="zh-CN"/>
          </w:rPr>
          <w:t>电信标准化顾问组</w:t>
        </w:r>
        <w:r w:rsidR="004C0FBD" w:rsidRPr="00E04A5F">
          <w:rPr>
            <w:rFonts w:hint="eastAsia"/>
            <w:lang w:eastAsia="zh-CN"/>
          </w:rPr>
          <w:t>的作用</w:t>
        </w:r>
      </w:ins>
      <w:bookmarkEnd w:id="1408"/>
      <w:bookmarkEnd w:id="1409"/>
      <w:bookmarkEnd w:id="1410"/>
      <w:bookmarkEnd w:id="1411"/>
      <w:ins w:id="1415" w:author="Shen, Guozhuang" w:date="2018-10-18T11:51:00Z">
        <w:r w:rsidR="004C0FBD" w:rsidRPr="004F0D73">
          <w:rPr>
            <w:rFonts w:cstheme="minorHAnsi"/>
            <w:lang w:eastAsia="zh-CN"/>
          </w:rPr>
          <w:t>的</w:t>
        </w:r>
      </w:ins>
      <w:ins w:id="1416" w:author="Tang, Ting" w:date="2018-10-26T18:03:00Z">
        <w:r w:rsidR="004C0FBD">
          <w:rPr>
            <w:rFonts w:cstheme="minorHAnsi" w:hint="eastAsia"/>
            <w:lang w:eastAsia="zh-CN"/>
          </w:rPr>
          <w:t>第</w:t>
        </w:r>
      </w:ins>
      <w:r w:rsidRPr="004F0D73">
        <w:rPr>
          <w:rFonts w:cstheme="minorHAnsi"/>
          <w:lang w:eastAsia="zh-CN"/>
        </w:rPr>
        <w:t>45</w:t>
      </w:r>
      <w:r w:rsidRPr="004F0D73">
        <w:rPr>
          <w:rFonts w:cstheme="minorHAnsi"/>
          <w:lang w:eastAsia="zh-CN"/>
        </w:rPr>
        <w:t>号决议（</w:t>
      </w:r>
      <w:del w:id="1417" w:author="Tang, Ting" w:date="2018-10-26T18:03:00Z">
        <w:r w:rsidRPr="004F0D73" w:rsidDel="004C0FBD">
          <w:rPr>
            <w:rFonts w:cstheme="minorHAnsi"/>
            <w:lang w:eastAsia="zh-CN"/>
          </w:rPr>
          <w:delText>2012</w:delText>
        </w:r>
        <w:r w:rsidRPr="004F0D73" w:rsidDel="004C0FBD">
          <w:rPr>
            <w:rFonts w:cstheme="minorHAnsi"/>
            <w:lang w:eastAsia="zh-CN"/>
          </w:rPr>
          <w:delText>年，迪拜</w:delText>
        </w:r>
      </w:del>
      <w:ins w:id="1418" w:author="Tang, Ting" w:date="2018-10-26T18:03:00Z">
        <w:r w:rsidR="004C0FBD">
          <w:rPr>
            <w:rFonts w:cstheme="minorHAnsi" w:hint="eastAsia"/>
            <w:lang w:eastAsia="zh-CN"/>
          </w:rPr>
          <w:t>2016</w:t>
        </w:r>
        <w:r w:rsidR="004C0FBD">
          <w:rPr>
            <w:rFonts w:cstheme="minorHAnsi" w:hint="eastAsia"/>
            <w:lang w:eastAsia="zh-CN"/>
          </w:rPr>
          <w:t>年，哈马马特</w:t>
        </w:r>
      </w:ins>
      <w:r w:rsidRPr="004F0D73">
        <w:rPr>
          <w:rFonts w:cstheme="minorHAnsi"/>
          <w:lang w:eastAsia="zh-CN"/>
        </w:rPr>
        <w:t>，修订版）</w:t>
      </w:r>
      <w:r w:rsidR="00A030F1">
        <w:rPr>
          <w:rFonts w:cstheme="minorHAnsi" w:hint="eastAsia"/>
          <w:lang w:eastAsia="zh-CN"/>
        </w:rPr>
        <w:t>；</w:t>
      </w:r>
    </w:p>
    <w:p w:rsidR="0069123E" w:rsidRPr="00FB3264" w:rsidRDefault="0069123E" w:rsidP="002E776B">
      <w:pPr>
        <w:tabs>
          <w:tab w:val="clear" w:pos="567"/>
          <w:tab w:val="clear" w:pos="1134"/>
          <w:tab w:val="clear" w:pos="1701"/>
          <w:tab w:val="clear" w:pos="2268"/>
          <w:tab w:val="clear" w:pos="2835"/>
        </w:tabs>
        <w:overflowPunct/>
        <w:autoSpaceDE/>
        <w:autoSpaceDN/>
        <w:adjustRightInd/>
        <w:spacing w:before="160"/>
        <w:textAlignment w:val="auto"/>
        <w:rPr>
          <w:bCs/>
          <w:szCs w:val="24"/>
          <w:lang w:eastAsia="zh-CN"/>
        </w:rPr>
      </w:pPr>
      <w:r w:rsidRPr="00FB3264">
        <w:rPr>
          <w:i/>
          <w:iCs/>
          <w:szCs w:val="24"/>
          <w:lang w:eastAsia="zh-CN"/>
        </w:rPr>
        <w:t>c)</w:t>
      </w:r>
      <w:r w:rsidRPr="00FB3264">
        <w:rPr>
          <w:i/>
          <w:iCs/>
          <w:szCs w:val="24"/>
          <w:lang w:eastAsia="zh-CN"/>
        </w:rPr>
        <w:tab/>
      </w:r>
      <w:del w:id="1419" w:author="Shen, Guozhuang" w:date="2018-10-18T13:55:00Z">
        <w:r w:rsidDel="00D8034B">
          <w:rPr>
            <w:rFonts w:hint="eastAsia"/>
            <w:bCs/>
            <w:szCs w:val="24"/>
            <w:lang w:eastAsia="zh-CN"/>
          </w:rPr>
          <w:delText>有</w:delText>
        </w:r>
      </w:del>
      <w:r>
        <w:rPr>
          <w:rFonts w:hint="eastAsia"/>
          <w:bCs/>
          <w:szCs w:val="24"/>
          <w:lang w:eastAsia="zh-CN"/>
        </w:rPr>
        <w:t>关</w:t>
      </w:r>
      <w:ins w:id="1420" w:author="Shen, Guozhuang" w:date="2018-10-18T13:55:00Z">
        <w:r w:rsidR="00D8034B">
          <w:rPr>
            <w:rFonts w:hint="eastAsia"/>
            <w:bCs/>
            <w:szCs w:val="24"/>
            <w:lang w:eastAsia="zh-CN"/>
          </w:rPr>
          <w:t>于</w:t>
        </w:r>
      </w:ins>
      <w:ins w:id="1421" w:author="Shen, Guozhuang" w:date="2018-10-18T14:00:00Z">
        <w:r w:rsidR="00D8034B">
          <w:rPr>
            <w:rFonts w:hint="eastAsia"/>
            <w:bCs/>
            <w:szCs w:val="24"/>
            <w:lang w:eastAsia="zh-CN"/>
          </w:rPr>
          <w:t>工作分配的原则和程序以及</w:t>
        </w:r>
      </w:ins>
      <w:r w:rsidRPr="00E04A5F">
        <w:rPr>
          <w:rFonts w:hint="eastAsia"/>
          <w:lang w:eastAsia="zh-CN"/>
        </w:rPr>
        <w:t>加强</w:t>
      </w:r>
      <w:r>
        <w:rPr>
          <w:rFonts w:hint="eastAsia"/>
          <w:lang w:eastAsia="zh-CN"/>
        </w:rPr>
        <w:t>国际电联无线电</w:t>
      </w:r>
      <w:r>
        <w:rPr>
          <w:lang w:eastAsia="zh-CN"/>
        </w:rPr>
        <w:t>通信部门</w:t>
      </w:r>
      <w:del w:id="1422" w:author="Shen, Guozhuang" w:date="2018-10-18T13:58:00Z">
        <w:r w:rsidDel="00D8034B">
          <w:rPr>
            <w:lang w:eastAsia="zh-CN"/>
          </w:rPr>
          <w:delText>（</w:delText>
        </w:r>
        <w:r w:rsidDel="00D8034B">
          <w:rPr>
            <w:lang w:eastAsia="zh-CN"/>
          </w:rPr>
          <w:delText>ITU-R</w:delText>
        </w:r>
        <w:r w:rsidDel="00D8034B">
          <w:rPr>
            <w:lang w:eastAsia="zh-CN"/>
          </w:rPr>
          <w:delText>）</w:delText>
        </w:r>
      </w:del>
      <w:r>
        <w:rPr>
          <w:lang w:eastAsia="zh-CN"/>
        </w:rPr>
        <w:t>、</w:t>
      </w:r>
      <w:ins w:id="1423" w:author="Shen, Guozhuang" w:date="2018-10-18T13:58:00Z">
        <w:r w:rsidR="00D8034B">
          <w:rPr>
            <w:rFonts w:hint="eastAsia"/>
            <w:lang w:eastAsia="zh-CN"/>
          </w:rPr>
          <w:t>电信标准化和</w:t>
        </w:r>
      </w:ins>
      <w:ins w:id="1424" w:author="Shen, Guozhuang" w:date="2018-10-18T13:59:00Z">
        <w:r w:rsidR="00D8034B">
          <w:rPr>
            <w:rFonts w:hint="eastAsia"/>
            <w:lang w:eastAsia="zh-CN"/>
          </w:rPr>
          <w:t>电信发展部门</w:t>
        </w:r>
      </w:ins>
      <w:del w:id="1425" w:author="Shen, Guozhuang" w:date="2018-10-18T13:59:00Z">
        <w:r w:rsidDel="00D8034B">
          <w:rPr>
            <w:lang w:eastAsia="zh-CN"/>
          </w:rPr>
          <w:delText>ITU-T</w:delText>
        </w:r>
        <w:r w:rsidDel="00D8034B">
          <w:rPr>
            <w:rFonts w:hint="eastAsia"/>
            <w:lang w:eastAsia="zh-CN"/>
          </w:rPr>
          <w:delText>和</w:delText>
        </w:r>
        <w:r w:rsidDel="00D8034B">
          <w:rPr>
            <w:lang w:eastAsia="zh-CN"/>
          </w:rPr>
          <w:delText>ITU-D</w:delText>
        </w:r>
        <w:r w:rsidDel="00D8034B">
          <w:rPr>
            <w:rFonts w:hint="eastAsia"/>
            <w:lang w:eastAsia="zh-CN"/>
          </w:rPr>
          <w:delText>三个部门</w:delText>
        </w:r>
        <w:r w:rsidRPr="00E04A5F" w:rsidDel="00D8034B">
          <w:rPr>
            <w:rFonts w:hint="eastAsia"/>
            <w:lang w:eastAsia="zh-CN"/>
          </w:rPr>
          <w:delText>之间就共同感兴趣的问题</w:delText>
        </w:r>
        <w:r w:rsidDel="00D8034B">
          <w:rPr>
            <w:rFonts w:hint="eastAsia"/>
            <w:lang w:eastAsia="zh-CN"/>
          </w:rPr>
          <w:delText>进行</w:delText>
        </w:r>
      </w:del>
      <w:r w:rsidRPr="00E04A5F">
        <w:rPr>
          <w:rFonts w:hint="eastAsia"/>
          <w:lang w:eastAsia="zh-CN"/>
        </w:rPr>
        <w:t>协调</w:t>
      </w:r>
      <w:r>
        <w:rPr>
          <w:rFonts w:hint="eastAsia"/>
          <w:lang w:eastAsia="zh-CN"/>
        </w:rPr>
        <w:t>与</w:t>
      </w:r>
      <w:r w:rsidRPr="00E04A5F">
        <w:rPr>
          <w:rFonts w:hint="eastAsia"/>
          <w:lang w:eastAsia="zh-CN"/>
        </w:rPr>
        <w:t>合作</w:t>
      </w:r>
      <w:r>
        <w:rPr>
          <w:rFonts w:hint="eastAsia"/>
          <w:lang w:eastAsia="zh-CN"/>
        </w:rPr>
        <w:t>的</w:t>
      </w:r>
      <w:r>
        <w:rPr>
          <w:rFonts w:cstheme="minorHAnsi" w:hint="eastAsia"/>
          <w:lang w:eastAsia="zh-CN"/>
        </w:rPr>
        <w:t>WTSA</w:t>
      </w:r>
      <w:r>
        <w:rPr>
          <w:rFonts w:hint="eastAsia"/>
          <w:bCs/>
          <w:szCs w:val="24"/>
          <w:lang w:eastAsia="zh-CN"/>
        </w:rPr>
        <w:t>第</w:t>
      </w:r>
      <w:del w:id="1426" w:author="Shen, Guozhuang" w:date="2018-10-18T13:56:00Z">
        <w:r w:rsidRPr="00FB3264" w:rsidDel="00D8034B">
          <w:rPr>
            <w:rFonts w:hint="eastAsia"/>
            <w:bCs/>
            <w:szCs w:val="24"/>
            <w:lang w:eastAsia="zh-CN"/>
          </w:rPr>
          <w:delText>5</w:delText>
        </w:r>
        <w:r w:rsidR="00D8034B" w:rsidRPr="00FB3264" w:rsidDel="00D8034B">
          <w:rPr>
            <w:rFonts w:hint="eastAsia"/>
            <w:bCs/>
            <w:szCs w:val="24"/>
            <w:lang w:eastAsia="zh-CN"/>
          </w:rPr>
          <w:delText>7</w:delText>
        </w:r>
      </w:del>
      <w:ins w:id="1427" w:author="Shen, Guozhuang" w:date="2018-10-18T13:59:00Z">
        <w:r w:rsidR="002E776B">
          <w:rPr>
            <w:rFonts w:hint="eastAsia"/>
            <w:bCs/>
            <w:szCs w:val="24"/>
            <w:lang w:eastAsia="zh-CN"/>
          </w:rPr>
          <w:t>18</w:t>
        </w:r>
      </w:ins>
      <w:r>
        <w:rPr>
          <w:rFonts w:hint="eastAsia"/>
          <w:bCs/>
          <w:szCs w:val="24"/>
          <w:lang w:eastAsia="zh-CN"/>
        </w:rPr>
        <w:t>号决议</w:t>
      </w:r>
      <w:r>
        <w:rPr>
          <w:bCs/>
          <w:szCs w:val="24"/>
          <w:lang w:eastAsia="zh-CN"/>
        </w:rPr>
        <w:t>（</w:t>
      </w:r>
      <w:r w:rsidRPr="00FB3264">
        <w:rPr>
          <w:bCs/>
          <w:szCs w:val="24"/>
          <w:lang w:eastAsia="zh-CN"/>
        </w:rPr>
        <w:t>201</w:t>
      </w:r>
      <w:del w:id="1428" w:author="Shen, Guozhuang" w:date="2018-10-18T13:56:00Z">
        <w:r w:rsidRPr="00FB3264" w:rsidDel="00D8034B">
          <w:rPr>
            <w:rFonts w:hint="eastAsia"/>
            <w:bCs/>
            <w:szCs w:val="24"/>
            <w:lang w:eastAsia="zh-CN"/>
          </w:rPr>
          <w:delText>2</w:delText>
        </w:r>
      </w:del>
      <w:ins w:id="1429" w:author="Shen, Guozhuang" w:date="2018-10-18T13:56:00Z">
        <w:r w:rsidR="00D8034B">
          <w:rPr>
            <w:rFonts w:hint="eastAsia"/>
            <w:bCs/>
            <w:szCs w:val="24"/>
            <w:lang w:eastAsia="zh-CN"/>
          </w:rPr>
          <w:t>6</w:t>
        </w:r>
      </w:ins>
      <w:r>
        <w:rPr>
          <w:rFonts w:hint="eastAsia"/>
          <w:bCs/>
          <w:szCs w:val="24"/>
          <w:lang w:eastAsia="zh-CN"/>
        </w:rPr>
        <w:t>年，</w:t>
      </w:r>
      <w:del w:id="1430" w:author="Shen, Guozhuang" w:date="2018-10-18T13:56:00Z">
        <w:r w:rsidDel="00D8034B">
          <w:rPr>
            <w:rFonts w:hint="eastAsia"/>
            <w:bCs/>
            <w:szCs w:val="24"/>
            <w:lang w:eastAsia="zh-CN"/>
          </w:rPr>
          <w:delText>迪拜</w:delText>
        </w:r>
      </w:del>
      <w:ins w:id="1431" w:author="Shen, Guozhuang" w:date="2018-10-18T13:56:00Z">
        <w:r w:rsidR="002E776B">
          <w:rPr>
            <w:rFonts w:hint="eastAsia"/>
            <w:bCs/>
            <w:szCs w:val="24"/>
            <w:lang w:eastAsia="zh-CN"/>
          </w:rPr>
          <w:t>哈马马特</w:t>
        </w:r>
      </w:ins>
      <w:r>
        <w:rPr>
          <w:rFonts w:hint="eastAsia"/>
          <w:bCs/>
          <w:szCs w:val="24"/>
          <w:lang w:eastAsia="zh-CN"/>
        </w:rPr>
        <w:t>，修订版</w:t>
      </w:r>
      <w:r>
        <w:rPr>
          <w:bCs/>
          <w:szCs w:val="24"/>
          <w:lang w:eastAsia="zh-CN"/>
        </w:rPr>
        <w:t>）</w:t>
      </w:r>
      <w:r>
        <w:rPr>
          <w:rFonts w:hint="eastAsia"/>
          <w:bCs/>
          <w:szCs w:val="24"/>
          <w:lang w:eastAsia="zh-CN"/>
        </w:rPr>
        <w:t>；</w:t>
      </w:r>
    </w:p>
    <w:p w:rsidR="00B17DEF" w:rsidRPr="00B26468" w:rsidRDefault="00B17DEF" w:rsidP="000A04AB">
      <w:pPr>
        <w:rPr>
          <w:ins w:id="1432" w:author="Author"/>
          <w:lang w:eastAsia="zh-CN"/>
          <w:rPrChange w:id="1433" w:author="Tang, Ting" w:date="2018-10-12T16:06:00Z">
            <w:rPr>
              <w:ins w:id="1434" w:author="Author"/>
              <w:b/>
              <w:color w:val="800000"/>
              <w:sz w:val="22"/>
            </w:rPr>
          </w:rPrChange>
        </w:rPr>
      </w:pPr>
      <w:ins w:id="1435" w:author="Janin" w:date="2018-10-10T09:03:00Z">
        <w:r w:rsidRPr="0078623C">
          <w:rPr>
            <w:i/>
            <w:iCs/>
            <w:lang w:eastAsia="zh-CN"/>
            <w:rPrChange w:id="1436" w:author="Janin" w:date="2018-10-10T09:03:00Z">
              <w:rPr/>
            </w:rPrChange>
          </w:rPr>
          <w:t>d)</w:t>
        </w:r>
        <w:r>
          <w:rPr>
            <w:lang w:eastAsia="zh-CN"/>
          </w:rPr>
          <w:tab/>
        </w:r>
      </w:ins>
      <w:ins w:id="1437" w:author="Tang, Ting" w:date="2018-10-12T16:06:00Z">
        <w:r w:rsidR="00B26468">
          <w:rPr>
            <w:rFonts w:hint="eastAsia"/>
            <w:lang w:eastAsia="zh-CN"/>
          </w:rPr>
          <w:t>世界电信发展大会</w:t>
        </w:r>
      </w:ins>
      <w:ins w:id="1438" w:author="Shen, Guozhuang" w:date="2018-10-18T13:54:00Z">
        <w:r w:rsidR="00D8034B">
          <w:rPr>
            <w:rFonts w:hint="eastAsia"/>
            <w:lang w:eastAsia="zh-CN"/>
          </w:rPr>
          <w:t>关于加强国际电联三个部门之间在共同关心问题上的协调与合作的</w:t>
        </w:r>
      </w:ins>
      <w:ins w:id="1439" w:author="Tang, Ting" w:date="2018-10-12T16:06:00Z">
        <w:r w:rsidR="00B26468">
          <w:rPr>
            <w:rFonts w:hint="eastAsia"/>
            <w:lang w:eastAsia="zh-CN"/>
          </w:rPr>
          <w:t>第</w:t>
        </w:r>
        <w:r w:rsidR="00B26468">
          <w:rPr>
            <w:rFonts w:hint="eastAsia"/>
            <w:lang w:eastAsia="zh-CN"/>
          </w:rPr>
          <w:t>59</w:t>
        </w:r>
        <w:r w:rsidR="00B26468">
          <w:rPr>
            <w:rFonts w:hint="eastAsia"/>
            <w:lang w:eastAsia="zh-CN"/>
          </w:rPr>
          <w:t>号决议（</w:t>
        </w:r>
        <w:r w:rsidR="00B26468">
          <w:rPr>
            <w:rFonts w:hint="eastAsia"/>
            <w:lang w:eastAsia="zh-CN"/>
          </w:rPr>
          <w:t>2017</w:t>
        </w:r>
        <w:r w:rsidR="00B26468">
          <w:rPr>
            <w:rFonts w:hint="eastAsia"/>
            <w:lang w:eastAsia="zh-CN"/>
          </w:rPr>
          <w:t>年，布宜诺斯艾利斯，修订版）</w:t>
        </w:r>
      </w:ins>
      <w:ins w:id="1440" w:author="Shen, Guozhuang" w:date="2018-10-18T13:54:00Z">
        <w:r w:rsidR="00D8034B">
          <w:rPr>
            <w:rFonts w:hint="eastAsia"/>
            <w:lang w:eastAsia="zh-CN"/>
          </w:rPr>
          <w:t>；</w:t>
        </w:r>
      </w:ins>
    </w:p>
    <w:p w:rsidR="0069123E" w:rsidRPr="00FB3264" w:rsidRDefault="00B17DEF" w:rsidP="00C34CD1">
      <w:pPr>
        <w:tabs>
          <w:tab w:val="clear" w:pos="567"/>
          <w:tab w:val="clear" w:pos="1134"/>
          <w:tab w:val="clear" w:pos="1701"/>
          <w:tab w:val="clear" w:pos="2268"/>
          <w:tab w:val="clear" w:pos="2835"/>
        </w:tabs>
        <w:overflowPunct/>
        <w:autoSpaceDE/>
        <w:autoSpaceDN/>
        <w:adjustRightInd/>
        <w:spacing w:before="160"/>
        <w:textAlignment w:val="auto"/>
        <w:rPr>
          <w:bCs/>
          <w:szCs w:val="24"/>
          <w:lang w:eastAsia="zh-CN"/>
        </w:rPr>
      </w:pPr>
      <w:del w:id="1441" w:author="Janin" w:date="2018-10-10T09:03:00Z">
        <w:r w:rsidDel="0078623C">
          <w:rPr>
            <w:i/>
            <w:iCs/>
            <w:lang w:eastAsia="zh-CN"/>
          </w:rPr>
          <w:delText>d</w:delText>
        </w:r>
      </w:del>
      <w:ins w:id="1442" w:author="Janin" w:date="2018-10-10T09:03:00Z">
        <w:r>
          <w:rPr>
            <w:i/>
            <w:iCs/>
            <w:lang w:eastAsia="zh-CN"/>
          </w:rPr>
          <w:t>e</w:t>
        </w:r>
      </w:ins>
      <w:r w:rsidR="0069123E" w:rsidRPr="00FB3264">
        <w:rPr>
          <w:i/>
          <w:iCs/>
          <w:szCs w:val="24"/>
          <w:lang w:eastAsia="zh-CN"/>
        </w:rPr>
        <w:t>)</w:t>
      </w:r>
      <w:r w:rsidR="0069123E" w:rsidRPr="00FB3264">
        <w:rPr>
          <w:szCs w:val="24"/>
          <w:lang w:eastAsia="zh-CN"/>
        </w:rPr>
        <w:tab/>
      </w:r>
      <w:ins w:id="1443" w:author="Tang, Ting" w:date="2018-10-26T18:06:00Z">
        <w:r w:rsidR="00C34CD1">
          <w:rPr>
            <w:rFonts w:hint="eastAsia"/>
            <w:szCs w:val="24"/>
            <w:lang w:eastAsia="zh-CN"/>
          </w:rPr>
          <w:t>世界电信发展大会关于</w:t>
        </w:r>
      </w:ins>
      <w:del w:id="1444" w:author="Shen, Guozhuang" w:date="2018-10-18T14:01:00Z">
        <w:r w:rsidR="0069123E" w:rsidDel="00D8034B">
          <w:rPr>
            <w:rFonts w:hint="eastAsia"/>
            <w:szCs w:val="24"/>
            <w:lang w:eastAsia="zh-CN"/>
          </w:rPr>
          <w:delText>有关</w:delText>
        </w:r>
      </w:del>
      <w:r w:rsidR="0069123E" w:rsidRPr="004F0D73">
        <w:rPr>
          <w:rFonts w:cstheme="minorHAnsi"/>
          <w:lang w:eastAsia="zh-CN"/>
        </w:rPr>
        <w:t>加强发展中国家</w:t>
      </w:r>
      <w:r w:rsidR="0069123E">
        <w:rPr>
          <w:rStyle w:val="FootnoteReference"/>
          <w:rFonts w:cstheme="minorHAnsi"/>
          <w:lang w:eastAsia="zh-CN"/>
        </w:rPr>
        <w:footnoteReference w:customMarkFollows="1" w:id="10"/>
        <w:t>1</w:t>
      </w:r>
      <w:r w:rsidR="0069123E">
        <w:rPr>
          <w:rFonts w:cstheme="minorHAnsi"/>
          <w:lang w:eastAsia="zh-CN"/>
        </w:rPr>
        <w:t>对国际电联活动</w:t>
      </w:r>
      <w:r w:rsidR="0069123E" w:rsidRPr="004F0D73">
        <w:rPr>
          <w:rFonts w:cstheme="minorHAnsi"/>
          <w:lang w:eastAsia="zh-CN"/>
        </w:rPr>
        <w:t>参与</w:t>
      </w:r>
      <w:r w:rsidR="0069123E">
        <w:rPr>
          <w:rFonts w:cstheme="minorHAnsi" w:hint="eastAsia"/>
          <w:lang w:eastAsia="zh-CN"/>
        </w:rPr>
        <w:t>的</w:t>
      </w:r>
      <w:del w:id="1445" w:author="Shen, Guozhuang" w:date="2018-10-18T14:01:00Z">
        <w:r w:rsidR="0069123E" w:rsidDel="00D8034B">
          <w:rPr>
            <w:rFonts w:hint="eastAsia"/>
            <w:szCs w:val="24"/>
            <w:lang w:eastAsia="zh-CN"/>
          </w:rPr>
          <w:delText>世界</w:delText>
        </w:r>
        <w:r w:rsidR="0069123E" w:rsidDel="00D8034B">
          <w:rPr>
            <w:szCs w:val="24"/>
            <w:lang w:eastAsia="zh-CN"/>
          </w:rPr>
          <w:delText>电信发展大会</w:delText>
        </w:r>
        <w:r w:rsidR="0069123E" w:rsidDel="00D8034B">
          <w:rPr>
            <w:rFonts w:hint="eastAsia"/>
            <w:szCs w:val="24"/>
            <w:lang w:eastAsia="zh-CN"/>
          </w:rPr>
          <w:delText>（</w:delText>
        </w:r>
        <w:r w:rsidR="0069123E" w:rsidDel="00D8034B">
          <w:rPr>
            <w:szCs w:val="24"/>
            <w:lang w:eastAsia="zh-CN"/>
          </w:rPr>
          <w:delText>WTDC</w:delText>
        </w:r>
        <w:r w:rsidR="0069123E" w:rsidDel="00D8034B">
          <w:rPr>
            <w:szCs w:val="24"/>
            <w:lang w:eastAsia="zh-CN"/>
          </w:rPr>
          <w:delText>）</w:delText>
        </w:r>
      </w:del>
      <w:r w:rsidR="0069123E">
        <w:rPr>
          <w:rFonts w:hint="eastAsia"/>
          <w:szCs w:val="24"/>
          <w:lang w:eastAsia="zh-CN"/>
        </w:rPr>
        <w:t>第</w:t>
      </w:r>
      <w:r w:rsidR="0069123E" w:rsidRPr="00FB3264">
        <w:rPr>
          <w:szCs w:val="24"/>
          <w:lang w:eastAsia="zh-CN"/>
        </w:rPr>
        <w:t>5</w:t>
      </w:r>
      <w:r w:rsidR="0069123E">
        <w:rPr>
          <w:rFonts w:hint="eastAsia"/>
          <w:szCs w:val="24"/>
          <w:lang w:eastAsia="zh-CN"/>
        </w:rPr>
        <w:t>号决议</w:t>
      </w:r>
      <w:r w:rsidR="0069123E">
        <w:rPr>
          <w:szCs w:val="24"/>
          <w:lang w:eastAsia="zh-CN"/>
        </w:rPr>
        <w:t>（</w:t>
      </w:r>
      <w:del w:id="1446" w:author="Shen, Guozhuang" w:date="2018-10-22T09:19:00Z">
        <w:r w:rsidR="0069123E" w:rsidRPr="00FB3264" w:rsidDel="00FD5A3E">
          <w:rPr>
            <w:rFonts w:hint="eastAsia"/>
            <w:szCs w:val="24"/>
            <w:lang w:eastAsia="zh-CN"/>
          </w:rPr>
          <w:delText>201</w:delText>
        </w:r>
      </w:del>
      <w:del w:id="1447" w:author="Shen, Guozhuang" w:date="2018-10-18T14:01:00Z">
        <w:r w:rsidR="0069123E" w:rsidRPr="00FB3264" w:rsidDel="00D8034B">
          <w:rPr>
            <w:rFonts w:hint="eastAsia"/>
            <w:szCs w:val="24"/>
            <w:lang w:eastAsia="zh-CN"/>
          </w:rPr>
          <w:delText>4</w:delText>
        </w:r>
      </w:del>
      <w:ins w:id="1448" w:author="Shen, Guozhuang" w:date="2018-10-22T09:19:00Z">
        <w:r w:rsidR="004D53F2">
          <w:rPr>
            <w:rFonts w:hint="eastAsia"/>
            <w:szCs w:val="24"/>
            <w:lang w:eastAsia="zh-CN"/>
          </w:rPr>
          <w:t>2017</w:t>
        </w:r>
      </w:ins>
      <w:r w:rsidR="0069123E">
        <w:rPr>
          <w:rFonts w:hint="eastAsia"/>
          <w:szCs w:val="24"/>
          <w:lang w:eastAsia="zh-CN"/>
        </w:rPr>
        <w:t>年，</w:t>
      </w:r>
      <w:del w:id="1449" w:author="Shen, Guozhuang" w:date="2018-10-18T14:01:00Z">
        <w:r w:rsidR="0069123E" w:rsidDel="00D8034B">
          <w:rPr>
            <w:rFonts w:hint="eastAsia"/>
            <w:szCs w:val="24"/>
            <w:lang w:eastAsia="zh-CN"/>
          </w:rPr>
          <w:delText>迪拜</w:delText>
        </w:r>
      </w:del>
      <w:ins w:id="1450" w:author="Shen, Guozhuang" w:date="2018-10-18T14:01:00Z">
        <w:r w:rsidR="004D53F2">
          <w:rPr>
            <w:rFonts w:hint="eastAsia"/>
            <w:szCs w:val="24"/>
            <w:lang w:eastAsia="zh-CN"/>
          </w:rPr>
          <w:t>布宜诺斯艾利斯</w:t>
        </w:r>
      </w:ins>
      <w:r w:rsidR="0069123E">
        <w:rPr>
          <w:rFonts w:hint="eastAsia"/>
          <w:szCs w:val="24"/>
          <w:lang w:eastAsia="zh-CN"/>
        </w:rPr>
        <w:t>，修订版</w:t>
      </w:r>
      <w:r w:rsidR="0069123E">
        <w:rPr>
          <w:szCs w:val="24"/>
          <w:lang w:eastAsia="zh-CN"/>
        </w:rPr>
        <w:t>）</w:t>
      </w:r>
      <w:r w:rsidR="0069123E">
        <w:rPr>
          <w:rFonts w:hint="eastAsia"/>
          <w:szCs w:val="24"/>
          <w:lang w:eastAsia="zh-CN"/>
        </w:rPr>
        <w:t>；</w:t>
      </w:r>
    </w:p>
    <w:p w:rsidR="0069123E" w:rsidRPr="00871765" w:rsidDel="00B17DEF" w:rsidRDefault="0069123E" w:rsidP="0069123E">
      <w:pPr>
        <w:tabs>
          <w:tab w:val="clear" w:pos="567"/>
          <w:tab w:val="clear" w:pos="1134"/>
          <w:tab w:val="clear" w:pos="1701"/>
          <w:tab w:val="clear" w:pos="2268"/>
          <w:tab w:val="clear" w:pos="2835"/>
        </w:tabs>
        <w:overflowPunct/>
        <w:autoSpaceDE/>
        <w:autoSpaceDN/>
        <w:adjustRightInd/>
        <w:spacing w:before="160"/>
        <w:textAlignment w:val="auto"/>
        <w:rPr>
          <w:del w:id="1451" w:author="Tang, Ting" w:date="2018-10-12T14:24:00Z"/>
          <w:szCs w:val="24"/>
          <w:lang w:eastAsia="zh-CN"/>
        </w:rPr>
      </w:pPr>
      <w:del w:id="1452" w:author="Tang, Ting" w:date="2018-10-12T14:24:00Z">
        <w:r w:rsidRPr="00FB3264" w:rsidDel="00B17DEF">
          <w:rPr>
            <w:i/>
            <w:iCs/>
            <w:szCs w:val="24"/>
            <w:lang w:eastAsia="zh-CN"/>
          </w:rPr>
          <w:delText>e)</w:delText>
        </w:r>
        <w:r w:rsidRPr="00FB3264" w:rsidDel="00B17DEF">
          <w:rPr>
            <w:i/>
            <w:iCs/>
            <w:szCs w:val="24"/>
            <w:lang w:eastAsia="zh-CN"/>
          </w:rPr>
          <w:tab/>
        </w:r>
        <w:r w:rsidDel="00B17DEF">
          <w:rPr>
            <w:rFonts w:asciiTheme="majorEastAsia" w:eastAsiaTheme="majorEastAsia" w:hAnsiTheme="majorEastAsia" w:cstheme="minorHAnsi" w:hint="eastAsia"/>
            <w:lang w:eastAsia="zh-CN"/>
          </w:rPr>
          <w:delText>有关</w:delText>
        </w:r>
        <w:r w:rsidRPr="004F0D73" w:rsidDel="00B17DEF">
          <w:rPr>
            <w:rFonts w:cstheme="minorHAnsi"/>
            <w:lang w:eastAsia="zh-CN"/>
          </w:rPr>
          <w:delText>加强</w:delText>
        </w:r>
        <w:r w:rsidDel="00B17DEF">
          <w:rPr>
            <w:rFonts w:hint="eastAsia"/>
            <w:szCs w:val="24"/>
            <w:lang w:eastAsia="zh-CN"/>
          </w:rPr>
          <w:delText>I</w:delText>
        </w:r>
        <w:r w:rsidDel="00B17DEF">
          <w:rPr>
            <w:szCs w:val="24"/>
            <w:lang w:eastAsia="zh-CN"/>
          </w:rPr>
          <w:delText>TU-R</w:delText>
        </w:r>
        <w:r w:rsidDel="00B17DEF">
          <w:rPr>
            <w:rFonts w:hint="eastAsia"/>
            <w:szCs w:val="24"/>
            <w:lang w:eastAsia="zh-CN"/>
          </w:rPr>
          <w:delText>、</w:delText>
        </w:r>
        <w:r w:rsidDel="00B17DEF">
          <w:rPr>
            <w:szCs w:val="24"/>
            <w:lang w:val="en-US" w:eastAsia="zh-CN"/>
          </w:rPr>
          <w:delText>ITU</w:delText>
        </w:r>
        <w:r w:rsidDel="00B17DEF">
          <w:rPr>
            <w:rFonts w:hint="eastAsia"/>
            <w:szCs w:val="24"/>
            <w:lang w:val="en-US" w:eastAsia="zh-CN"/>
          </w:rPr>
          <w:delText>-</w:delText>
        </w:r>
        <w:r w:rsidDel="00B17DEF">
          <w:rPr>
            <w:szCs w:val="24"/>
            <w:lang w:val="en-US" w:eastAsia="zh-CN"/>
          </w:rPr>
          <w:delText>T</w:delText>
        </w:r>
        <w:r w:rsidDel="00B17DEF">
          <w:rPr>
            <w:rFonts w:hint="eastAsia"/>
            <w:szCs w:val="24"/>
            <w:lang w:val="en-US" w:eastAsia="zh-CN"/>
          </w:rPr>
          <w:delText>和</w:delText>
        </w:r>
        <w:r w:rsidDel="00B17DEF">
          <w:rPr>
            <w:rFonts w:hint="eastAsia"/>
            <w:szCs w:val="24"/>
            <w:lang w:val="en-US" w:eastAsia="zh-CN"/>
          </w:rPr>
          <w:delText>I</w:delText>
        </w:r>
        <w:r w:rsidDel="00B17DEF">
          <w:rPr>
            <w:szCs w:val="24"/>
            <w:lang w:val="en-US" w:eastAsia="zh-CN"/>
          </w:rPr>
          <w:delText>TU-D</w:delText>
        </w:r>
        <w:r w:rsidDel="00B17DEF">
          <w:rPr>
            <w:rFonts w:cstheme="minorHAnsi"/>
            <w:lang w:eastAsia="zh-CN"/>
          </w:rPr>
          <w:delText>三个部门之间在共同关心问题上</w:delText>
        </w:r>
        <w:r w:rsidRPr="004F0D73" w:rsidDel="00B17DEF">
          <w:rPr>
            <w:rFonts w:cstheme="minorHAnsi"/>
            <w:lang w:eastAsia="zh-CN"/>
          </w:rPr>
          <w:delText>协调与合作</w:delText>
        </w:r>
        <w:r w:rsidDel="00B17DEF">
          <w:rPr>
            <w:rFonts w:asciiTheme="majorEastAsia" w:eastAsiaTheme="majorEastAsia" w:hAnsiTheme="majorEastAsia" w:cstheme="minorHAnsi" w:hint="eastAsia"/>
            <w:lang w:eastAsia="zh-CN"/>
          </w:rPr>
          <w:delText>的</w:delText>
        </w:r>
        <w:r w:rsidDel="00B17DEF">
          <w:rPr>
            <w:szCs w:val="24"/>
            <w:lang w:eastAsia="zh-CN"/>
          </w:rPr>
          <w:delText>WTDC</w:delText>
        </w:r>
        <w:r w:rsidDel="00B17DEF">
          <w:rPr>
            <w:rFonts w:hint="eastAsia"/>
            <w:szCs w:val="24"/>
            <w:lang w:eastAsia="zh-CN"/>
          </w:rPr>
          <w:delText>第</w:delText>
        </w:r>
        <w:r w:rsidRPr="00FB3264" w:rsidDel="00B17DEF">
          <w:rPr>
            <w:szCs w:val="24"/>
            <w:lang w:eastAsia="zh-CN"/>
          </w:rPr>
          <w:delText>59</w:delText>
        </w:r>
        <w:r w:rsidDel="00B17DEF">
          <w:rPr>
            <w:rFonts w:hint="eastAsia"/>
            <w:szCs w:val="24"/>
            <w:lang w:eastAsia="zh-CN"/>
          </w:rPr>
          <w:delText>号决议</w:delText>
        </w:r>
        <w:r w:rsidDel="00B17DEF">
          <w:rPr>
            <w:szCs w:val="24"/>
            <w:lang w:eastAsia="zh-CN"/>
          </w:rPr>
          <w:delText>（</w:delText>
        </w:r>
        <w:r w:rsidRPr="00FB3264" w:rsidDel="00B17DEF">
          <w:rPr>
            <w:szCs w:val="24"/>
            <w:lang w:eastAsia="zh-CN"/>
          </w:rPr>
          <w:delText>2014</w:delText>
        </w:r>
        <w:r w:rsidDel="00B17DEF">
          <w:rPr>
            <w:rFonts w:hint="eastAsia"/>
            <w:szCs w:val="24"/>
            <w:lang w:eastAsia="zh-CN"/>
          </w:rPr>
          <w:delText>年，迪拜，修订版</w:delText>
        </w:r>
        <w:r w:rsidDel="00B17DEF">
          <w:rPr>
            <w:szCs w:val="24"/>
            <w:lang w:eastAsia="zh-CN"/>
          </w:rPr>
          <w:delText>）</w:delText>
        </w:r>
        <w:r w:rsidDel="00B17DEF">
          <w:rPr>
            <w:rFonts w:hint="eastAsia"/>
            <w:szCs w:val="24"/>
            <w:lang w:eastAsia="zh-CN"/>
          </w:rPr>
          <w:delText>；</w:delText>
        </w:r>
      </w:del>
    </w:p>
    <w:p w:rsidR="0069123E" w:rsidRPr="00FB3264" w:rsidRDefault="0069123E" w:rsidP="008439BC">
      <w:pPr>
        <w:tabs>
          <w:tab w:val="clear" w:pos="567"/>
          <w:tab w:val="clear" w:pos="1134"/>
          <w:tab w:val="clear" w:pos="1701"/>
          <w:tab w:val="clear" w:pos="2268"/>
          <w:tab w:val="clear" w:pos="2835"/>
        </w:tabs>
        <w:overflowPunct/>
        <w:autoSpaceDE/>
        <w:autoSpaceDN/>
        <w:adjustRightInd/>
        <w:spacing w:before="160"/>
        <w:textAlignment w:val="auto"/>
        <w:rPr>
          <w:bCs/>
          <w:szCs w:val="24"/>
          <w:lang w:eastAsia="zh-CN"/>
        </w:rPr>
      </w:pPr>
      <w:r w:rsidRPr="00FB3264">
        <w:rPr>
          <w:i/>
          <w:iCs/>
          <w:szCs w:val="24"/>
          <w:lang w:eastAsia="zh-CN"/>
        </w:rPr>
        <w:t>f)</w:t>
      </w:r>
      <w:r w:rsidRPr="00FB3264">
        <w:rPr>
          <w:szCs w:val="24"/>
          <w:lang w:eastAsia="zh-CN"/>
        </w:rPr>
        <w:tab/>
      </w:r>
      <w:ins w:id="1453" w:author="Shen, Guozhuang" w:date="2018-10-18T14:05:00Z">
        <w:r w:rsidR="005243FC">
          <w:rPr>
            <w:rFonts w:hint="eastAsia"/>
            <w:szCs w:val="24"/>
            <w:lang w:eastAsia="zh-CN"/>
          </w:rPr>
          <w:t>根据副秘书长</w:t>
        </w:r>
      </w:ins>
      <w:ins w:id="1454" w:author="Shen, Guozhuang" w:date="2018-10-18T14:06:00Z">
        <w:r w:rsidR="005243FC">
          <w:rPr>
            <w:rFonts w:hint="eastAsia"/>
            <w:szCs w:val="24"/>
            <w:lang w:eastAsia="zh-CN"/>
          </w:rPr>
          <w:t>领导的秘书处部门间协调任务组（</w:t>
        </w:r>
        <w:r w:rsidR="005243FC">
          <w:rPr>
            <w:rFonts w:hint="eastAsia"/>
            <w:szCs w:val="24"/>
            <w:lang w:eastAsia="zh-CN"/>
          </w:rPr>
          <w:t>ISC-TF</w:t>
        </w:r>
        <w:r w:rsidR="005243FC">
          <w:rPr>
            <w:rFonts w:hint="eastAsia"/>
            <w:szCs w:val="24"/>
            <w:lang w:eastAsia="zh-CN"/>
          </w:rPr>
          <w:t>）和</w:t>
        </w:r>
      </w:ins>
      <w:ins w:id="1455" w:author="Shen, Guozhuang" w:date="2018-10-18T14:07:00Z">
        <w:r w:rsidR="005243FC">
          <w:rPr>
            <w:rFonts w:hint="eastAsia"/>
            <w:szCs w:val="24"/>
            <w:lang w:eastAsia="zh-CN"/>
          </w:rPr>
          <w:t>各</w:t>
        </w:r>
      </w:ins>
      <w:ins w:id="1456" w:author="Shen, Guozhuang" w:date="2018-10-18T14:06:00Z">
        <w:r w:rsidR="005243FC">
          <w:rPr>
            <w:rFonts w:hint="eastAsia"/>
            <w:szCs w:val="24"/>
            <w:lang w:eastAsia="zh-CN"/>
          </w:rPr>
          <w:t>部门</w:t>
        </w:r>
      </w:ins>
      <w:ins w:id="1457" w:author="Shen, Guozhuang" w:date="2018-10-18T14:07:00Z">
        <w:r w:rsidR="005243FC">
          <w:rPr>
            <w:rFonts w:hint="eastAsia"/>
            <w:szCs w:val="24"/>
            <w:lang w:eastAsia="zh-CN"/>
          </w:rPr>
          <w:t>顾问组的决定</w:t>
        </w:r>
      </w:ins>
      <w:ins w:id="1458" w:author="Tang, Ting" w:date="2018-10-26T18:09:00Z">
        <w:r w:rsidR="008439BC">
          <w:rPr>
            <w:rFonts w:hint="eastAsia"/>
            <w:szCs w:val="24"/>
            <w:lang w:eastAsia="zh-CN"/>
          </w:rPr>
          <w:t>成立</w:t>
        </w:r>
      </w:ins>
      <w:ins w:id="1459" w:author="Shen, Guozhuang" w:date="2018-10-18T14:08:00Z">
        <w:r w:rsidR="005243FC">
          <w:rPr>
            <w:rFonts w:hint="eastAsia"/>
            <w:szCs w:val="24"/>
            <w:lang w:eastAsia="zh-CN"/>
          </w:rPr>
          <w:t>共同感兴趣问题的部门间协调组</w:t>
        </w:r>
      </w:ins>
      <w:del w:id="1460" w:author="Shen, Guozhuang" w:date="2018-10-18T14:09:00Z">
        <w:r w:rsidDel="005243FC">
          <w:rPr>
            <w:rFonts w:hint="eastAsia"/>
            <w:szCs w:val="24"/>
            <w:lang w:eastAsia="zh-CN"/>
          </w:rPr>
          <w:delText>近期</w:delText>
        </w:r>
        <w:r w:rsidDel="005243FC">
          <w:rPr>
            <w:szCs w:val="24"/>
            <w:lang w:eastAsia="zh-CN"/>
          </w:rPr>
          <w:delText>成立的电信标准化顾问组（</w:delText>
        </w:r>
        <w:r w:rsidRPr="00FB3264" w:rsidDel="005243FC">
          <w:rPr>
            <w:szCs w:val="24"/>
            <w:lang w:eastAsia="zh-CN"/>
          </w:rPr>
          <w:delText>TSAG</w:delText>
        </w:r>
        <w:r w:rsidDel="005243FC">
          <w:rPr>
            <w:rFonts w:hint="eastAsia"/>
            <w:szCs w:val="24"/>
            <w:lang w:eastAsia="zh-CN"/>
          </w:rPr>
          <w:delText>）</w:delText>
        </w:r>
        <w:r w:rsidDel="005243FC">
          <w:rPr>
            <w:rFonts w:asciiTheme="majorBidi" w:hAnsiTheme="majorBidi" w:cstheme="majorBidi" w:hint="eastAsia"/>
            <w:lang w:eastAsia="zh-CN"/>
          </w:rPr>
          <w:delText>有关国际电联内的协作和协调的分组以及</w:delText>
        </w:r>
        <w:r w:rsidDel="005243FC">
          <w:rPr>
            <w:rFonts w:asciiTheme="majorBidi" w:hAnsiTheme="majorBidi" w:cstheme="majorBidi"/>
            <w:lang w:eastAsia="zh-CN"/>
          </w:rPr>
          <w:delText>有关共同关心</w:delText>
        </w:r>
        <w:r w:rsidDel="005243FC">
          <w:rPr>
            <w:rFonts w:asciiTheme="majorBidi" w:hAnsiTheme="majorBidi" w:cstheme="majorBidi" w:hint="eastAsia"/>
            <w:lang w:eastAsia="zh-CN"/>
          </w:rPr>
          <w:delText>问题</w:delText>
        </w:r>
        <w:r w:rsidDel="005243FC">
          <w:rPr>
            <w:rFonts w:asciiTheme="majorBidi" w:hAnsiTheme="majorBidi" w:cstheme="majorBidi"/>
            <w:lang w:eastAsia="zh-CN"/>
          </w:rPr>
          <w:delText>的跨部门协调组</w:delText>
        </w:r>
      </w:del>
      <w:ins w:id="1461" w:author="Shen, Guozhuang" w:date="2018-10-18T14:09:00Z">
        <w:r w:rsidR="005243FC" w:rsidRPr="004D53F2">
          <w:rPr>
            <w:rFonts w:hint="eastAsia"/>
            <w:lang w:eastAsia="zh-CN"/>
          </w:rPr>
          <w:t>（</w:t>
        </w:r>
        <w:r w:rsidR="005243FC" w:rsidRPr="004D53F2">
          <w:rPr>
            <w:rFonts w:hint="eastAsia"/>
            <w:lang w:eastAsia="zh-CN"/>
          </w:rPr>
          <w:t>ICG</w:t>
        </w:r>
        <w:r w:rsidR="005243FC" w:rsidRPr="004D53F2">
          <w:rPr>
            <w:rFonts w:hint="eastAsia"/>
            <w:lang w:eastAsia="zh-CN"/>
          </w:rPr>
          <w:t>）</w:t>
        </w:r>
      </w:ins>
      <w:r w:rsidRPr="004D53F2">
        <w:rPr>
          <w:rFonts w:hint="eastAsia"/>
          <w:lang w:eastAsia="zh-CN"/>
        </w:rPr>
        <w:t>，</w:t>
      </w:r>
    </w:p>
    <w:p w:rsidR="0069123E" w:rsidRPr="003C4DF7" w:rsidRDefault="0069123E" w:rsidP="0069123E">
      <w:pPr>
        <w:pStyle w:val="Call"/>
        <w:rPr>
          <w:lang w:eastAsia="zh-CN"/>
        </w:rPr>
      </w:pPr>
      <w:r>
        <w:rPr>
          <w:rFonts w:hint="eastAsia"/>
          <w:lang w:eastAsia="zh-CN"/>
        </w:rPr>
        <w:t>考虑</w:t>
      </w:r>
      <w:r>
        <w:rPr>
          <w:lang w:eastAsia="zh-CN"/>
        </w:rPr>
        <w:t>到</w:t>
      </w:r>
    </w:p>
    <w:p w:rsidR="0069123E" w:rsidRPr="00FB3264" w:rsidRDefault="0069123E" w:rsidP="00421830">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r w:rsidRPr="00FB3264">
        <w:rPr>
          <w:i/>
          <w:iCs/>
          <w:szCs w:val="24"/>
          <w:lang w:eastAsia="zh-CN"/>
        </w:rPr>
        <w:t>a)</w:t>
      </w:r>
      <w:r w:rsidRPr="00FB3264">
        <w:rPr>
          <w:szCs w:val="24"/>
          <w:lang w:eastAsia="zh-CN"/>
        </w:rPr>
        <w:tab/>
      </w:r>
      <w:r>
        <w:rPr>
          <w:rFonts w:hint="eastAsia"/>
          <w:szCs w:val="24"/>
          <w:lang w:eastAsia="zh-CN"/>
        </w:rPr>
        <w:t>《</w:t>
      </w:r>
      <w:r>
        <w:rPr>
          <w:szCs w:val="24"/>
          <w:lang w:eastAsia="zh-CN"/>
        </w:rPr>
        <w:t>组织法》第</w:t>
      </w:r>
      <w:r>
        <w:rPr>
          <w:szCs w:val="24"/>
          <w:lang w:eastAsia="zh-CN"/>
        </w:rPr>
        <w:t>1</w:t>
      </w:r>
      <w:r>
        <w:rPr>
          <w:szCs w:val="24"/>
          <w:lang w:eastAsia="zh-CN"/>
        </w:rPr>
        <w:t>条</w:t>
      </w:r>
      <w:r>
        <w:rPr>
          <w:rFonts w:hint="eastAsia"/>
          <w:szCs w:val="24"/>
          <w:lang w:eastAsia="zh-CN"/>
        </w:rPr>
        <w:t>列</w:t>
      </w:r>
      <w:r>
        <w:rPr>
          <w:szCs w:val="24"/>
          <w:lang w:eastAsia="zh-CN"/>
        </w:rPr>
        <w:t>出的国际电联</w:t>
      </w:r>
      <w:r>
        <w:rPr>
          <w:rFonts w:hint="eastAsia"/>
          <w:szCs w:val="24"/>
          <w:lang w:eastAsia="zh-CN"/>
        </w:rPr>
        <w:t>的各项</w:t>
      </w:r>
      <w:ins w:id="1462" w:author="Shen, Guozhuang" w:date="2018-10-19T18:06:00Z">
        <w:r w:rsidR="00421830">
          <w:rPr>
            <w:rFonts w:hint="eastAsia"/>
            <w:szCs w:val="24"/>
            <w:lang w:eastAsia="zh-CN"/>
          </w:rPr>
          <w:t>宗旨</w:t>
        </w:r>
      </w:ins>
      <w:del w:id="1463" w:author="Shen, Guozhuang" w:date="2018-10-22T16:30:00Z">
        <w:r w:rsidDel="00AC3631">
          <w:rPr>
            <w:szCs w:val="24"/>
            <w:lang w:eastAsia="zh-CN"/>
          </w:rPr>
          <w:delText>目标</w:delText>
        </w:r>
      </w:del>
      <w:r>
        <w:rPr>
          <w:rFonts w:hint="eastAsia"/>
          <w:szCs w:val="24"/>
          <w:lang w:eastAsia="zh-CN"/>
        </w:rPr>
        <w:t>；</w:t>
      </w:r>
    </w:p>
    <w:p w:rsidR="0069123E" w:rsidRPr="00FB3264" w:rsidRDefault="0069123E" w:rsidP="005243FC">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r w:rsidRPr="00FB3264">
        <w:rPr>
          <w:i/>
          <w:iCs/>
          <w:szCs w:val="24"/>
          <w:lang w:eastAsia="zh-CN"/>
        </w:rPr>
        <w:t>b)</w:t>
      </w:r>
      <w:r w:rsidRPr="00FB3264">
        <w:rPr>
          <w:i/>
          <w:iCs/>
          <w:szCs w:val="24"/>
          <w:lang w:eastAsia="zh-CN"/>
        </w:rPr>
        <w:tab/>
      </w:r>
      <w:r>
        <w:rPr>
          <w:rFonts w:hint="eastAsia"/>
          <w:szCs w:val="24"/>
          <w:lang w:eastAsia="zh-CN"/>
        </w:rPr>
        <w:t>为</w:t>
      </w:r>
      <w:ins w:id="1464" w:author="Shen, Guozhuang" w:date="2018-10-18T14:11:00Z">
        <w:r w:rsidR="005243FC">
          <w:rPr>
            <w:rFonts w:hint="eastAsia"/>
            <w:szCs w:val="24"/>
            <w:lang w:eastAsia="zh-CN"/>
          </w:rPr>
          <w:t>促进</w:t>
        </w:r>
      </w:ins>
      <w:r>
        <w:rPr>
          <w:szCs w:val="24"/>
          <w:lang w:eastAsia="zh-CN"/>
        </w:rPr>
        <w:t>实现</w:t>
      </w:r>
      <w:del w:id="1465" w:author="Shen, Guozhuang" w:date="2018-10-18T14:10:00Z">
        <w:r w:rsidDel="005243FC">
          <w:rPr>
            <w:rFonts w:hint="eastAsia"/>
            <w:szCs w:val="24"/>
            <w:lang w:eastAsia="zh-CN"/>
          </w:rPr>
          <w:delText>上</w:delText>
        </w:r>
        <w:r w:rsidDel="005243FC">
          <w:rPr>
            <w:szCs w:val="24"/>
            <w:lang w:eastAsia="zh-CN"/>
          </w:rPr>
          <w:delText>述</w:delText>
        </w:r>
      </w:del>
      <w:ins w:id="1466" w:author="Shen, Guozhuang" w:date="2018-10-18T14:11:00Z">
        <w:r w:rsidR="005243FC">
          <w:rPr>
            <w:rFonts w:hint="eastAsia"/>
            <w:szCs w:val="24"/>
            <w:lang w:eastAsia="zh-CN"/>
          </w:rPr>
          <w:t>国际电联总目标和具体</w:t>
        </w:r>
      </w:ins>
      <w:r>
        <w:rPr>
          <w:szCs w:val="24"/>
          <w:lang w:eastAsia="zh-CN"/>
        </w:rPr>
        <w:t>目标</w:t>
      </w:r>
      <w:ins w:id="1467" w:author="Shen, Guozhuang" w:date="2018-10-18T14:12:00Z">
        <w:r w:rsidR="005243FC">
          <w:rPr>
            <w:rFonts w:hint="eastAsia"/>
            <w:szCs w:val="24"/>
            <w:lang w:eastAsia="zh-CN"/>
          </w:rPr>
          <w:t>而为</w:t>
        </w:r>
      </w:ins>
      <w:del w:id="1468" w:author="Shen, Guozhuang" w:date="2018-10-18T14:12:00Z">
        <w:r w:rsidDel="005243FC">
          <w:rPr>
            <w:rFonts w:hint="eastAsia"/>
            <w:szCs w:val="24"/>
            <w:lang w:eastAsia="zh-CN"/>
          </w:rPr>
          <w:delText>指定</w:delText>
        </w:r>
      </w:del>
      <w:r>
        <w:rPr>
          <w:szCs w:val="24"/>
          <w:lang w:eastAsia="zh-CN"/>
        </w:rPr>
        <w:t>三个部门</w:t>
      </w:r>
      <w:ins w:id="1469" w:author="Shen, Guozhuang" w:date="2018-10-18T14:12:00Z">
        <w:r w:rsidR="005243FC">
          <w:rPr>
            <w:rFonts w:hint="eastAsia"/>
            <w:szCs w:val="24"/>
            <w:lang w:eastAsia="zh-CN"/>
          </w:rPr>
          <w:t>和总秘书长分配</w:t>
        </w:r>
      </w:ins>
      <w:del w:id="1470" w:author="Shen, Guozhuang" w:date="2018-10-18T14:12:00Z">
        <w:r w:rsidDel="005243FC">
          <w:rPr>
            <w:rFonts w:hint="eastAsia"/>
            <w:szCs w:val="24"/>
            <w:lang w:eastAsia="zh-CN"/>
          </w:rPr>
          <w:delText>应</w:delText>
        </w:r>
        <w:r w:rsidDel="005243FC">
          <w:rPr>
            <w:szCs w:val="24"/>
            <w:lang w:eastAsia="zh-CN"/>
          </w:rPr>
          <w:delText>发挥</w:delText>
        </w:r>
      </w:del>
      <w:r>
        <w:rPr>
          <w:szCs w:val="24"/>
          <w:lang w:eastAsia="zh-CN"/>
        </w:rPr>
        <w:t>的作用；</w:t>
      </w:r>
    </w:p>
    <w:p w:rsidR="00B17DEF" w:rsidRPr="0073681F" w:rsidRDefault="00B17DEF" w:rsidP="004D53F2">
      <w:pPr>
        <w:rPr>
          <w:ins w:id="1471" w:author="Tang, Ting" w:date="2018-10-12T14:24:00Z"/>
          <w:b/>
          <w:color w:val="800000"/>
          <w:sz w:val="22"/>
          <w:lang w:eastAsia="zh-CN"/>
        </w:rPr>
      </w:pPr>
      <w:ins w:id="1472" w:author="Tang, Ting" w:date="2018-10-12T14:24:00Z">
        <w:r w:rsidRPr="00416BB5">
          <w:rPr>
            <w:i/>
            <w:iCs/>
            <w:lang w:eastAsia="zh-CN"/>
          </w:rPr>
          <w:t>c)</w:t>
        </w:r>
        <w:r w:rsidRPr="00416BB5">
          <w:rPr>
            <w:i/>
            <w:iCs/>
            <w:lang w:eastAsia="zh-CN"/>
          </w:rPr>
          <w:tab/>
        </w:r>
      </w:ins>
      <w:ins w:id="1473" w:author="Tang, Ting" w:date="2018-10-12T16:07:00Z">
        <w:r w:rsidR="00B26468">
          <w:rPr>
            <w:rFonts w:hint="eastAsia"/>
            <w:lang w:eastAsia="zh-CN"/>
          </w:rPr>
          <w:t>按照《组织法》第</w:t>
        </w:r>
        <w:r w:rsidR="00B26468">
          <w:rPr>
            <w:rFonts w:hint="eastAsia"/>
            <w:lang w:eastAsia="zh-CN"/>
          </w:rPr>
          <w:t>119</w:t>
        </w:r>
        <w:r w:rsidR="00B26468">
          <w:rPr>
            <w:rFonts w:hint="eastAsia"/>
            <w:lang w:eastAsia="zh-CN"/>
          </w:rPr>
          <w:t>款</w:t>
        </w:r>
      </w:ins>
      <w:ins w:id="1474" w:author="Shen, Guozhuang" w:date="2018-10-18T14:14:00Z">
        <w:r w:rsidR="005243FC">
          <w:rPr>
            <w:rFonts w:hint="eastAsia"/>
            <w:lang w:eastAsia="zh-CN"/>
          </w:rPr>
          <w:t>和国际电联《公约》第</w:t>
        </w:r>
        <w:r w:rsidR="005243FC">
          <w:rPr>
            <w:rFonts w:hint="eastAsia"/>
            <w:lang w:eastAsia="zh-CN"/>
          </w:rPr>
          <w:t>215</w:t>
        </w:r>
        <w:r w:rsidR="005243FC">
          <w:rPr>
            <w:rFonts w:hint="eastAsia"/>
            <w:lang w:eastAsia="zh-CN"/>
          </w:rPr>
          <w:t>款</w:t>
        </w:r>
      </w:ins>
      <w:ins w:id="1475" w:author="Tang, Ting" w:date="2018-10-12T16:07:00Z">
        <w:r w:rsidR="00B26468">
          <w:rPr>
            <w:rFonts w:hint="eastAsia"/>
            <w:lang w:eastAsia="zh-CN"/>
          </w:rPr>
          <w:t>的规定，</w:t>
        </w:r>
      </w:ins>
      <w:ins w:id="1476" w:author="Tang, Ting" w:date="2018-10-26T17:21:00Z">
        <w:r w:rsidR="004D53F2">
          <w:rPr>
            <w:rFonts w:hint="eastAsia"/>
            <w:lang w:eastAsia="zh-CN"/>
          </w:rPr>
          <w:t>无线电通信部门、电信标准化部门、和电信发展部门</w:t>
        </w:r>
      </w:ins>
      <w:ins w:id="1477" w:author="Tang, Ting" w:date="2018-10-12T16:07:00Z">
        <w:r w:rsidR="00B26468">
          <w:rPr>
            <w:rFonts w:hint="eastAsia"/>
            <w:lang w:eastAsia="zh-CN"/>
          </w:rPr>
          <w:t>的活动须为根据《组织法</w:t>
        </w:r>
        <w:r w:rsidR="00B26468">
          <w:rPr>
            <w:lang w:eastAsia="zh-CN"/>
          </w:rPr>
          <w:t>》</w:t>
        </w:r>
        <w:r w:rsidR="00B26468">
          <w:rPr>
            <w:rFonts w:hint="eastAsia"/>
            <w:lang w:eastAsia="zh-CN"/>
          </w:rPr>
          <w:t>相关</w:t>
        </w:r>
        <w:r w:rsidR="00B26468">
          <w:rPr>
            <w:lang w:eastAsia="zh-CN"/>
          </w:rPr>
          <w:t>规定</w:t>
        </w:r>
        <w:r w:rsidR="00B26468">
          <w:rPr>
            <w:rFonts w:hint="eastAsia"/>
            <w:lang w:eastAsia="zh-CN"/>
          </w:rPr>
          <w:t>在发展方面开展密切合作的内容；</w:t>
        </w:r>
      </w:ins>
    </w:p>
    <w:p w:rsidR="0069123E" w:rsidRPr="00FB3264" w:rsidDel="00B17DEF" w:rsidRDefault="0069123E" w:rsidP="0069123E">
      <w:pPr>
        <w:tabs>
          <w:tab w:val="clear" w:pos="567"/>
          <w:tab w:val="clear" w:pos="1134"/>
          <w:tab w:val="clear" w:pos="1701"/>
          <w:tab w:val="clear" w:pos="2268"/>
          <w:tab w:val="clear" w:pos="2835"/>
        </w:tabs>
        <w:overflowPunct/>
        <w:autoSpaceDE/>
        <w:autoSpaceDN/>
        <w:adjustRightInd/>
        <w:spacing w:before="160"/>
        <w:textAlignment w:val="auto"/>
        <w:rPr>
          <w:del w:id="1478" w:author="Tang, Ting" w:date="2018-10-12T14:24:00Z"/>
          <w:szCs w:val="24"/>
          <w:lang w:eastAsia="zh-CN"/>
        </w:rPr>
      </w:pPr>
      <w:del w:id="1479" w:author="Tang, Ting" w:date="2018-10-12T14:24:00Z">
        <w:r w:rsidRPr="00FB3264" w:rsidDel="00B17DEF">
          <w:rPr>
            <w:i/>
            <w:iCs/>
            <w:szCs w:val="24"/>
            <w:lang w:eastAsia="zh-CN"/>
          </w:rPr>
          <w:delText>c)</w:delText>
        </w:r>
        <w:r w:rsidRPr="00FB3264" w:rsidDel="00B17DEF">
          <w:rPr>
            <w:i/>
            <w:iCs/>
            <w:szCs w:val="24"/>
            <w:lang w:eastAsia="zh-CN"/>
          </w:rPr>
          <w:tab/>
        </w:r>
        <w:r w:rsidRPr="00FB3264" w:rsidDel="00B17DEF">
          <w:rPr>
            <w:szCs w:val="24"/>
            <w:lang w:eastAsia="zh-CN"/>
          </w:rPr>
          <w:delText>ITU-R</w:delText>
        </w:r>
        <w:r w:rsidDel="00B17DEF">
          <w:rPr>
            <w:rFonts w:cstheme="minorHAnsi" w:hint="eastAsia"/>
            <w:lang w:eastAsia="zh-CN"/>
          </w:rPr>
          <w:delText>、</w:delText>
        </w:r>
        <w:r w:rsidRPr="00FB3264" w:rsidDel="00B17DEF">
          <w:rPr>
            <w:szCs w:val="24"/>
            <w:lang w:eastAsia="zh-CN"/>
          </w:rPr>
          <w:delText>ITU-T</w:delText>
        </w:r>
        <w:r w:rsidDel="00B17DEF">
          <w:rPr>
            <w:rFonts w:cstheme="minorHAnsi"/>
            <w:lang w:eastAsia="zh-CN"/>
          </w:rPr>
          <w:delText>和</w:delText>
        </w:r>
        <w:r w:rsidRPr="00FB3264" w:rsidDel="00B17DEF">
          <w:rPr>
            <w:szCs w:val="24"/>
            <w:lang w:eastAsia="zh-CN"/>
          </w:rPr>
          <w:delText>ITU-D</w:delText>
        </w:r>
        <w:r w:rsidDel="00B17DEF">
          <w:rPr>
            <w:rFonts w:cstheme="minorHAnsi"/>
            <w:lang w:eastAsia="zh-CN"/>
          </w:rPr>
          <w:delText>之间合作</w:delText>
        </w:r>
        <w:r w:rsidDel="00B17DEF">
          <w:rPr>
            <w:rFonts w:cstheme="minorHAnsi" w:hint="eastAsia"/>
            <w:lang w:eastAsia="zh-CN"/>
          </w:rPr>
          <w:delText>与</w:delText>
        </w:r>
        <w:r w:rsidDel="00B17DEF">
          <w:rPr>
            <w:rFonts w:cstheme="minorHAnsi"/>
            <w:lang w:eastAsia="zh-CN"/>
          </w:rPr>
          <w:delText>协作的基本原则是，避免各部门</w:delText>
        </w:r>
        <w:r w:rsidRPr="004F0D73" w:rsidDel="00B17DEF">
          <w:rPr>
            <w:rFonts w:cstheme="minorHAnsi"/>
            <w:lang w:eastAsia="zh-CN"/>
          </w:rPr>
          <w:delText>活动的重复，同时确保高效</w:delText>
        </w:r>
        <w:r w:rsidDel="00B17DEF">
          <w:rPr>
            <w:rFonts w:cstheme="minorHAnsi" w:hint="eastAsia"/>
            <w:lang w:eastAsia="zh-CN"/>
          </w:rPr>
          <w:delText>且</w:delText>
        </w:r>
        <w:r w:rsidRPr="004F0D73" w:rsidDel="00B17DEF">
          <w:rPr>
            <w:rFonts w:cstheme="minorHAnsi"/>
            <w:lang w:eastAsia="zh-CN"/>
          </w:rPr>
          <w:delText>有效</w:delText>
        </w:r>
        <w:r w:rsidDel="00B17DEF">
          <w:rPr>
            <w:rFonts w:cstheme="minorHAnsi" w:hint="eastAsia"/>
            <w:lang w:eastAsia="zh-CN"/>
          </w:rPr>
          <w:delText>地</w:delText>
        </w:r>
        <w:r w:rsidDel="00B17DEF">
          <w:rPr>
            <w:rFonts w:cstheme="minorHAnsi"/>
            <w:lang w:eastAsia="zh-CN"/>
          </w:rPr>
          <w:delText>协</w:delText>
        </w:r>
        <w:r w:rsidDel="00B17DEF">
          <w:rPr>
            <w:rFonts w:cstheme="minorHAnsi" w:hint="eastAsia"/>
            <w:lang w:eastAsia="zh-CN"/>
          </w:rPr>
          <w:delText>同</w:delText>
        </w:r>
        <w:r w:rsidRPr="004F0D73" w:rsidDel="00B17DEF">
          <w:rPr>
            <w:rFonts w:cstheme="minorHAnsi"/>
            <w:lang w:eastAsia="zh-CN"/>
          </w:rPr>
          <w:delText>开展工作；</w:delText>
        </w:r>
      </w:del>
    </w:p>
    <w:p w:rsidR="0069123E" w:rsidRPr="00FB3264" w:rsidRDefault="0069123E">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r w:rsidRPr="00FB3264">
        <w:rPr>
          <w:i/>
          <w:iCs/>
          <w:szCs w:val="24"/>
          <w:lang w:eastAsia="zh-CN"/>
        </w:rPr>
        <w:t>d)</w:t>
      </w:r>
      <w:r w:rsidRPr="00FB3264">
        <w:rPr>
          <w:i/>
          <w:iCs/>
          <w:szCs w:val="24"/>
          <w:lang w:eastAsia="zh-CN"/>
        </w:rPr>
        <w:tab/>
      </w:r>
      <w:del w:id="1480" w:author="Tang, Ting" w:date="2018-10-26T18:09:00Z">
        <w:r w:rsidR="009E1871" w:rsidRPr="00705CCD" w:rsidDel="009E1871">
          <w:rPr>
            <w:rFonts w:hint="eastAsia"/>
            <w:spacing w:val="4"/>
            <w:szCs w:val="24"/>
            <w:lang w:eastAsia="zh-CN"/>
          </w:rPr>
          <w:delText>RA</w:delText>
        </w:r>
        <w:r w:rsidR="009E1871" w:rsidRPr="00705CCD" w:rsidDel="009E1871">
          <w:rPr>
            <w:spacing w:val="4"/>
            <w:szCs w:val="24"/>
            <w:lang w:eastAsia="zh-CN"/>
          </w:rPr>
          <w:delText>、</w:delText>
        </w:r>
        <w:r w:rsidR="009E1871" w:rsidRPr="00705CCD" w:rsidDel="009E1871">
          <w:rPr>
            <w:spacing w:val="4"/>
            <w:szCs w:val="24"/>
            <w:lang w:eastAsia="zh-CN"/>
          </w:rPr>
          <w:delText>WTSA</w:delText>
        </w:r>
        <w:r w:rsidR="009E1871" w:rsidRPr="00705CCD" w:rsidDel="009E1871">
          <w:rPr>
            <w:spacing w:val="4"/>
            <w:szCs w:val="24"/>
            <w:lang w:eastAsia="zh-CN"/>
          </w:rPr>
          <w:delText>和</w:delText>
        </w:r>
        <w:r w:rsidR="009E1871" w:rsidRPr="00705CCD" w:rsidDel="009E1871">
          <w:rPr>
            <w:spacing w:val="4"/>
            <w:szCs w:val="24"/>
            <w:lang w:eastAsia="zh-CN"/>
          </w:rPr>
          <w:delText>WTDC</w:delText>
        </w:r>
      </w:del>
      <w:ins w:id="1481" w:author="Tang, Ting" w:date="2018-10-26T18:09:00Z">
        <w:r w:rsidR="009E1871">
          <w:rPr>
            <w:rFonts w:hint="eastAsia"/>
            <w:spacing w:val="4"/>
            <w:szCs w:val="24"/>
            <w:lang w:eastAsia="zh-CN"/>
          </w:rPr>
          <w:t>无线电通信全会</w:t>
        </w:r>
        <w:r w:rsidR="009E1871" w:rsidRPr="00705CCD">
          <w:rPr>
            <w:spacing w:val="4"/>
            <w:szCs w:val="24"/>
            <w:lang w:eastAsia="zh-CN"/>
          </w:rPr>
          <w:t>、</w:t>
        </w:r>
        <w:r w:rsidR="009E1871">
          <w:rPr>
            <w:rFonts w:hint="eastAsia"/>
            <w:spacing w:val="4"/>
            <w:szCs w:val="24"/>
            <w:lang w:eastAsia="zh-CN"/>
          </w:rPr>
          <w:t>世界电信标准化全会</w:t>
        </w:r>
        <w:r w:rsidR="009E1871" w:rsidRPr="00705CCD">
          <w:rPr>
            <w:spacing w:val="4"/>
            <w:szCs w:val="24"/>
            <w:lang w:eastAsia="zh-CN"/>
          </w:rPr>
          <w:t>和</w:t>
        </w:r>
        <w:r w:rsidR="009E1871">
          <w:rPr>
            <w:rFonts w:hint="eastAsia"/>
            <w:spacing w:val="4"/>
            <w:szCs w:val="24"/>
            <w:lang w:eastAsia="zh-CN"/>
          </w:rPr>
          <w:t>世界电信发展大会</w:t>
        </w:r>
      </w:ins>
      <w:r w:rsidRPr="00705CCD">
        <w:rPr>
          <w:spacing w:val="4"/>
          <w:szCs w:val="24"/>
          <w:lang w:eastAsia="zh-CN"/>
        </w:rPr>
        <w:t>亦确定了</w:t>
      </w:r>
      <w:r w:rsidRPr="00705CCD">
        <w:rPr>
          <w:rFonts w:hint="eastAsia"/>
          <w:spacing w:val="4"/>
          <w:szCs w:val="24"/>
          <w:lang w:eastAsia="zh-CN"/>
        </w:rPr>
        <w:t>需要</w:t>
      </w:r>
      <w:r w:rsidRPr="00705CCD">
        <w:rPr>
          <w:spacing w:val="4"/>
          <w:szCs w:val="24"/>
          <w:lang w:eastAsia="zh-CN"/>
        </w:rPr>
        <w:t>继续工作</w:t>
      </w:r>
      <w:r w:rsidRPr="00705CCD">
        <w:rPr>
          <w:rFonts w:hint="eastAsia"/>
          <w:spacing w:val="4"/>
          <w:szCs w:val="24"/>
          <w:lang w:eastAsia="zh-CN"/>
        </w:rPr>
        <w:t>且</w:t>
      </w:r>
      <w:r w:rsidRPr="00705CCD">
        <w:rPr>
          <w:spacing w:val="4"/>
          <w:szCs w:val="24"/>
          <w:lang w:eastAsia="zh-CN"/>
        </w:rPr>
        <w:t>需要国际电联内部协调的</w:t>
      </w:r>
      <w:r w:rsidRPr="00705CCD">
        <w:rPr>
          <w:rFonts w:hint="eastAsia"/>
          <w:spacing w:val="4"/>
          <w:szCs w:val="24"/>
          <w:lang w:eastAsia="zh-CN"/>
        </w:rPr>
        <w:t>共同</w:t>
      </w:r>
      <w:r w:rsidRPr="00705CCD">
        <w:rPr>
          <w:spacing w:val="4"/>
          <w:szCs w:val="24"/>
          <w:lang w:eastAsia="zh-CN"/>
        </w:rPr>
        <w:t>领域，</w:t>
      </w:r>
    </w:p>
    <w:p w:rsidR="0069123E" w:rsidRPr="003C4DF7" w:rsidRDefault="0069123E" w:rsidP="0069123E">
      <w:pPr>
        <w:pStyle w:val="Call"/>
        <w:rPr>
          <w:lang w:eastAsia="zh-CN"/>
        </w:rPr>
      </w:pPr>
      <w:r>
        <w:rPr>
          <w:rFonts w:hint="eastAsia"/>
          <w:lang w:eastAsia="zh-CN"/>
        </w:rPr>
        <w:t>认识</w:t>
      </w:r>
      <w:r>
        <w:rPr>
          <w:lang w:eastAsia="zh-CN"/>
        </w:rPr>
        <w:t>到</w:t>
      </w:r>
    </w:p>
    <w:p w:rsidR="00B17DEF" w:rsidRDefault="00B17DEF" w:rsidP="000A04AB">
      <w:pPr>
        <w:rPr>
          <w:ins w:id="1482" w:author="Tang, Ting" w:date="2018-10-12T14:25:00Z"/>
          <w:i/>
          <w:iCs/>
          <w:lang w:eastAsia="zh-CN"/>
        </w:rPr>
      </w:pPr>
      <w:ins w:id="1483" w:author="Tang, Ting" w:date="2018-10-12T14:25:00Z">
        <w:r w:rsidRPr="0078623C">
          <w:rPr>
            <w:i/>
            <w:lang w:val="en-US" w:eastAsia="zh-CN"/>
            <w:rPrChange w:id="1484" w:author="Janin" w:date="2018-10-10T09:05:00Z">
              <w:rPr>
                <w:iCs/>
                <w:lang w:val="en-US"/>
              </w:rPr>
            </w:rPrChange>
          </w:rPr>
          <w:t>a)</w:t>
        </w:r>
        <w:r>
          <w:rPr>
            <w:iCs/>
            <w:lang w:val="en-US" w:eastAsia="zh-CN"/>
          </w:rPr>
          <w:tab/>
        </w:r>
      </w:ins>
      <w:ins w:id="1485" w:author="Shen, Guozhuang" w:date="2018-10-18T14:16:00Z">
        <w:r w:rsidR="009B4A74">
          <w:rPr>
            <w:rFonts w:hint="eastAsia"/>
            <w:iCs/>
            <w:lang w:val="en-US" w:eastAsia="zh-CN"/>
          </w:rPr>
          <w:t>三个部门开展共同研究的领域日益增多，在</w:t>
        </w:r>
      </w:ins>
      <w:ins w:id="1486" w:author="Shen, Guozhuang" w:date="2018-10-18T14:19:00Z">
        <w:r w:rsidR="009B4A74">
          <w:rPr>
            <w:rFonts w:hint="eastAsia"/>
            <w:iCs/>
            <w:lang w:val="en-US" w:eastAsia="zh-CN"/>
          </w:rPr>
          <w:t>同一个</w:t>
        </w:r>
      </w:ins>
      <w:ins w:id="1487" w:author="Shen, Guozhuang" w:date="2018-10-18T14:16:00Z">
        <w:r w:rsidR="009B4A74">
          <w:rPr>
            <w:rFonts w:hint="eastAsia"/>
            <w:iCs/>
            <w:lang w:val="en-US" w:eastAsia="zh-CN"/>
          </w:rPr>
          <w:t>国际电联</w:t>
        </w:r>
      </w:ins>
      <w:ins w:id="1488" w:author="Shen, Guozhuang" w:date="2018-10-18T14:19:00Z">
        <w:r w:rsidR="009B4A74">
          <w:rPr>
            <w:rFonts w:hint="eastAsia"/>
            <w:iCs/>
            <w:lang w:val="en-US" w:eastAsia="zh-CN"/>
          </w:rPr>
          <w:t>的</w:t>
        </w:r>
      </w:ins>
      <w:ins w:id="1489" w:author="Shen, Guozhuang" w:date="2018-10-18T14:17:00Z">
        <w:r w:rsidR="009B4A74">
          <w:rPr>
            <w:rFonts w:hint="eastAsia"/>
            <w:iCs/>
            <w:lang w:val="en-US" w:eastAsia="zh-CN"/>
          </w:rPr>
          <w:t>框架内</w:t>
        </w:r>
      </w:ins>
      <w:ins w:id="1490" w:author="Shen, Guozhuang" w:date="2018-10-18T14:18:00Z">
        <w:r w:rsidR="009B4A74">
          <w:rPr>
            <w:rFonts w:hint="eastAsia"/>
            <w:iCs/>
            <w:lang w:val="en-US" w:eastAsia="zh-CN"/>
          </w:rPr>
          <w:t>开展协调和合作制定综合</w:t>
        </w:r>
      </w:ins>
      <w:ins w:id="1491" w:author="Shen, Guozhuang" w:date="2018-10-18T14:19:00Z">
        <w:r w:rsidR="009B4A74">
          <w:rPr>
            <w:rFonts w:hint="eastAsia"/>
            <w:iCs/>
            <w:lang w:val="en-US" w:eastAsia="zh-CN"/>
          </w:rPr>
          <w:t>措施的相关必要性；</w:t>
        </w:r>
      </w:ins>
    </w:p>
    <w:p w:rsidR="0069123E" w:rsidRPr="00FB3264" w:rsidRDefault="0069123E" w:rsidP="00751DC4">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del w:id="1492" w:author="Tang, Ting" w:date="2018-10-12T14:25:00Z">
        <w:r w:rsidRPr="00FB3264" w:rsidDel="00B17DEF">
          <w:rPr>
            <w:i/>
            <w:iCs/>
            <w:szCs w:val="24"/>
            <w:lang w:eastAsia="zh-CN"/>
          </w:rPr>
          <w:delText>a</w:delText>
        </w:r>
      </w:del>
      <w:ins w:id="1493" w:author="Tang, Ting" w:date="2018-10-12T14:25:00Z">
        <w:r w:rsidR="00B17DEF">
          <w:rPr>
            <w:i/>
            <w:iCs/>
            <w:szCs w:val="24"/>
            <w:lang w:eastAsia="zh-CN"/>
          </w:rPr>
          <w:t>b</w:t>
        </w:r>
      </w:ins>
      <w:r w:rsidRPr="00FB3264">
        <w:rPr>
          <w:i/>
          <w:iCs/>
          <w:szCs w:val="24"/>
          <w:lang w:eastAsia="zh-CN"/>
        </w:rPr>
        <w:t>)</w:t>
      </w:r>
      <w:r w:rsidRPr="00FB3264">
        <w:rPr>
          <w:i/>
          <w:iCs/>
          <w:szCs w:val="24"/>
          <w:lang w:eastAsia="zh-CN"/>
        </w:rPr>
        <w:tab/>
      </w:r>
      <w:r>
        <w:rPr>
          <w:rFonts w:hint="eastAsia"/>
          <w:szCs w:val="24"/>
          <w:lang w:eastAsia="zh-CN"/>
        </w:rPr>
        <w:t>发</w:t>
      </w:r>
      <w:r>
        <w:rPr>
          <w:szCs w:val="24"/>
          <w:lang w:eastAsia="zh-CN"/>
        </w:rPr>
        <w:t>展中国家</w:t>
      </w:r>
      <w:r>
        <w:rPr>
          <w:rFonts w:hint="eastAsia"/>
          <w:szCs w:val="24"/>
          <w:lang w:eastAsia="zh-CN"/>
        </w:rPr>
        <w:t>需要</w:t>
      </w:r>
      <w:r>
        <w:rPr>
          <w:szCs w:val="24"/>
          <w:lang w:eastAsia="zh-CN"/>
        </w:rPr>
        <w:t>获取强</w:t>
      </w:r>
      <w:r>
        <w:rPr>
          <w:rFonts w:hint="eastAsia"/>
          <w:szCs w:val="24"/>
          <w:lang w:eastAsia="zh-CN"/>
        </w:rPr>
        <w:t>化</w:t>
      </w:r>
      <w:r>
        <w:rPr>
          <w:szCs w:val="24"/>
          <w:lang w:eastAsia="zh-CN"/>
        </w:rPr>
        <w:t>其电信行业</w:t>
      </w:r>
      <w:ins w:id="1494" w:author="Tang, Ting" w:date="2018-10-26T18:10:00Z">
        <w:r w:rsidR="00751DC4">
          <w:rPr>
            <w:rFonts w:hint="eastAsia"/>
            <w:szCs w:val="24"/>
            <w:lang w:eastAsia="zh-CN"/>
          </w:rPr>
          <w:t>的工具</w:t>
        </w:r>
      </w:ins>
      <w:r>
        <w:rPr>
          <w:szCs w:val="24"/>
          <w:lang w:eastAsia="zh-CN"/>
        </w:rPr>
        <w:t>；</w:t>
      </w:r>
    </w:p>
    <w:p w:rsidR="0069123E" w:rsidRPr="00FB3264" w:rsidRDefault="00B17DEF">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del w:id="1495" w:author="Author">
        <w:r w:rsidRPr="000A2ADC" w:rsidDel="00416BB5">
          <w:rPr>
            <w:i/>
            <w:iCs/>
            <w:lang w:eastAsia="zh-CN"/>
          </w:rPr>
          <w:delText>b</w:delText>
        </w:r>
      </w:del>
      <w:ins w:id="1496" w:author="Author">
        <w:r>
          <w:rPr>
            <w:i/>
            <w:iCs/>
            <w:lang w:eastAsia="zh-CN"/>
          </w:rPr>
          <w:t>c</w:t>
        </w:r>
      </w:ins>
      <w:r w:rsidR="0069123E" w:rsidRPr="00FB3264">
        <w:rPr>
          <w:i/>
          <w:iCs/>
          <w:szCs w:val="24"/>
          <w:lang w:eastAsia="zh-CN"/>
        </w:rPr>
        <w:t>)</w:t>
      </w:r>
      <w:r w:rsidR="0069123E" w:rsidRPr="00FB3264">
        <w:rPr>
          <w:i/>
          <w:iCs/>
          <w:szCs w:val="24"/>
          <w:lang w:eastAsia="zh-CN"/>
        </w:rPr>
        <w:tab/>
      </w:r>
      <w:r w:rsidR="0069123E" w:rsidRPr="00B0312E">
        <w:rPr>
          <w:rFonts w:hint="eastAsia"/>
          <w:spacing w:val="2"/>
          <w:szCs w:val="24"/>
          <w:lang w:eastAsia="zh-CN"/>
        </w:rPr>
        <w:t>尽管</w:t>
      </w:r>
      <w:r w:rsidR="0069123E" w:rsidRPr="00B0312E">
        <w:rPr>
          <w:spacing w:val="2"/>
          <w:szCs w:val="24"/>
          <w:lang w:eastAsia="zh-CN"/>
        </w:rPr>
        <w:t>已付出努力，但发展中国家参与</w:t>
      </w:r>
      <w:del w:id="1497" w:author="Tang, Ting" w:date="2018-10-26T18:11:00Z">
        <w:r w:rsidR="00751DC4" w:rsidRPr="00B0312E" w:rsidDel="00751DC4">
          <w:rPr>
            <w:spacing w:val="2"/>
            <w:szCs w:val="24"/>
            <w:lang w:eastAsia="zh-CN"/>
          </w:rPr>
          <w:delText>ITU-R</w:delText>
        </w:r>
      </w:del>
      <w:ins w:id="1498" w:author="Tang, Ting" w:date="2018-10-26T18:10:00Z">
        <w:r w:rsidR="00751DC4">
          <w:rPr>
            <w:spacing w:val="2"/>
            <w:szCs w:val="24"/>
            <w:lang w:eastAsia="zh-CN"/>
          </w:rPr>
          <w:t>无线电通信部门</w:t>
        </w:r>
      </w:ins>
      <w:r w:rsidR="0069123E" w:rsidRPr="00B0312E">
        <w:rPr>
          <w:rFonts w:hint="eastAsia"/>
          <w:spacing w:val="2"/>
          <w:szCs w:val="24"/>
          <w:lang w:eastAsia="zh-CN"/>
        </w:rPr>
        <w:t>和</w:t>
      </w:r>
      <w:del w:id="1499" w:author="Tang, Ting" w:date="2018-10-26T18:11:00Z">
        <w:r w:rsidR="00751DC4" w:rsidRPr="00B0312E" w:rsidDel="00751DC4">
          <w:rPr>
            <w:spacing w:val="2"/>
            <w:szCs w:val="24"/>
            <w:lang w:eastAsia="zh-CN"/>
          </w:rPr>
          <w:delText>ITU-T</w:delText>
        </w:r>
      </w:del>
      <w:ins w:id="1500" w:author="Tang, Ting" w:date="2018-10-26T18:11:00Z">
        <w:r w:rsidR="00751DC4">
          <w:rPr>
            <w:spacing w:val="2"/>
            <w:szCs w:val="24"/>
            <w:lang w:eastAsia="zh-CN"/>
          </w:rPr>
          <w:t>电信标准化部门</w:t>
        </w:r>
      </w:ins>
      <w:r w:rsidR="0069123E" w:rsidRPr="00B0312E">
        <w:rPr>
          <w:rFonts w:hint="eastAsia"/>
          <w:spacing w:val="2"/>
          <w:szCs w:val="24"/>
          <w:lang w:eastAsia="zh-CN"/>
        </w:rPr>
        <w:t>活动</w:t>
      </w:r>
      <w:r w:rsidR="0069123E" w:rsidRPr="00B0312E">
        <w:rPr>
          <w:spacing w:val="2"/>
          <w:szCs w:val="24"/>
          <w:lang w:eastAsia="zh-CN"/>
        </w:rPr>
        <w:t>的水平仍</w:t>
      </w:r>
      <w:ins w:id="1501" w:author="Shen, Guozhuang" w:date="2018-10-18T14:21:00Z">
        <w:r w:rsidR="009B4A74">
          <w:rPr>
            <w:rFonts w:hint="eastAsia"/>
            <w:spacing w:val="2"/>
            <w:szCs w:val="24"/>
            <w:lang w:eastAsia="zh-CN"/>
          </w:rPr>
          <w:t>有不足</w:t>
        </w:r>
      </w:ins>
      <w:del w:id="1502" w:author="Shen, Guozhuang" w:date="2018-10-18T14:22:00Z">
        <w:r w:rsidR="0069123E" w:rsidRPr="00B0312E" w:rsidDel="009B4A74">
          <w:rPr>
            <w:rFonts w:hint="eastAsia"/>
            <w:spacing w:val="2"/>
            <w:szCs w:val="24"/>
            <w:lang w:eastAsia="zh-CN"/>
          </w:rPr>
          <w:delText>在低</w:delText>
        </w:r>
        <w:r w:rsidR="0069123E" w:rsidRPr="00B0312E" w:rsidDel="009B4A74">
          <w:rPr>
            <w:spacing w:val="2"/>
            <w:szCs w:val="24"/>
            <w:lang w:eastAsia="zh-CN"/>
          </w:rPr>
          <w:delText>水平徘徊</w:delText>
        </w:r>
      </w:del>
      <w:r w:rsidR="0069123E" w:rsidRPr="00B0312E">
        <w:rPr>
          <w:spacing w:val="2"/>
          <w:szCs w:val="24"/>
          <w:lang w:eastAsia="zh-CN"/>
        </w:rPr>
        <w:t>，</w:t>
      </w:r>
      <w:r w:rsidR="0069123E">
        <w:rPr>
          <w:szCs w:val="24"/>
          <w:lang w:eastAsia="zh-CN"/>
        </w:rPr>
        <w:t>因此</w:t>
      </w:r>
      <w:r w:rsidR="0069123E">
        <w:rPr>
          <w:rFonts w:hint="eastAsia"/>
          <w:szCs w:val="24"/>
          <w:lang w:eastAsia="zh-CN"/>
        </w:rPr>
        <w:t>越来越</w:t>
      </w:r>
      <w:r w:rsidR="0069123E">
        <w:rPr>
          <w:szCs w:val="24"/>
          <w:lang w:eastAsia="zh-CN"/>
        </w:rPr>
        <w:t>有必要</w:t>
      </w:r>
      <w:ins w:id="1503" w:author="Shen, Guozhuang" w:date="2018-10-18T14:22:00Z">
        <w:r w:rsidR="009B4A74">
          <w:rPr>
            <w:rFonts w:hint="eastAsia"/>
            <w:szCs w:val="24"/>
            <w:lang w:eastAsia="zh-CN"/>
          </w:rPr>
          <w:t>加强</w:t>
        </w:r>
      </w:ins>
      <w:ins w:id="1504" w:author="Tang, Ting" w:date="2018-10-26T18:12:00Z">
        <w:r w:rsidR="00751DC4">
          <w:rPr>
            <w:rFonts w:hint="eastAsia"/>
            <w:szCs w:val="24"/>
            <w:lang w:eastAsia="zh-CN"/>
          </w:rPr>
          <w:t>无线电通信部门和电信标准化部门</w:t>
        </w:r>
      </w:ins>
      <w:r w:rsidR="0069123E">
        <w:rPr>
          <w:szCs w:val="24"/>
          <w:lang w:eastAsia="zh-CN"/>
        </w:rPr>
        <w:t>与</w:t>
      </w:r>
      <w:del w:id="1505" w:author="Tang, Ting" w:date="2018-10-26T18:11:00Z">
        <w:r w:rsidR="00751DC4" w:rsidRPr="00FB3264" w:rsidDel="00751DC4">
          <w:rPr>
            <w:szCs w:val="24"/>
            <w:lang w:eastAsia="zh-CN"/>
          </w:rPr>
          <w:delText>ITU</w:delText>
        </w:r>
        <w:r w:rsidR="00751DC4" w:rsidDel="00751DC4">
          <w:rPr>
            <w:szCs w:val="24"/>
            <w:lang w:eastAsia="zh-CN"/>
          </w:rPr>
          <w:delText>-</w:delText>
        </w:r>
        <w:r w:rsidR="00751DC4" w:rsidRPr="00FB3264" w:rsidDel="00751DC4">
          <w:rPr>
            <w:szCs w:val="24"/>
            <w:lang w:eastAsia="zh-CN"/>
          </w:rPr>
          <w:delText>D</w:delText>
        </w:r>
      </w:del>
      <w:ins w:id="1506" w:author="Tang, Ting" w:date="2018-10-26T18:11:00Z">
        <w:r w:rsidR="00751DC4">
          <w:rPr>
            <w:rFonts w:hint="eastAsia"/>
            <w:szCs w:val="24"/>
            <w:lang w:eastAsia="zh-CN"/>
          </w:rPr>
          <w:t>电信发展部门</w:t>
        </w:r>
      </w:ins>
      <w:ins w:id="1507" w:author="Shen, Guozhuang" w:date="2018-10-18T14:22:00Z">
        <w:r w:rsidR="009B4A74">
          <w:rPr>
            <w:rFonts w:hint="eastAsia"/>
            <w:szCs w:val="24"/>
            <w:lang w:eastAsia="zh-CN"/>
          </w:rPr>
          <w:t>的协调和</w:t>
        </w:r>
      </w:ins>
      <w:ins w:id="1508" w:author="Shen, Guozhuang" w:date="2018-10-18T14:23:00Z">
        <w:r w:rsidR="009B4A74">
          <w:rPr>
            <w:rFonts w:hint="eastAsia"/>
            <w:szCs w:val="24"/>
            <w:lang w:eastAsia="zh-CN"/>
          </w:rPr>
          <w:t>合作；</w:t>
        </w:r>
      </w:ins>
      <w:del w:id="1509" w:author="Shen, Guozhuang" w:date="2018-10-18T14:23:00Z">
        <w:r w:rsidR="0069123E" w:rsidDel="009B4A74">
          <w:rPr>
            <w:rFonts w:hint="eastAsia"/>
            <w:szCs w:val="24"/>
            <w:lang w:eastAsia="zh-CN"/>
          </w:rPr>
          <w:delText>联</w:delText>
        </w:r>
        <w:r w:rsidR="0069123E" w:rsidDel="009B4A74">
          <w:rPr>
            <w:szCs w:val="24"/>
            <w:lang w:eastAsia="zh-CN"/>
          </w:rPr>
          <w:delText>合开展活动；</w:delText>
        </w:r>
      </w:del>
    </w:p>
    <w:p w:rsidR="0069123E" w:rsidRDefault="00B17DEF">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del w:id="1510" w:author="Author">
        <w:r w:rsidRPr="000A2ADC" w:rsidDel="00416BB5">
          <w:rPr>
            <w:i/>
            <w:iCs/>
            <w:lang w:eastAsia="zh-CN"/>
          </w:rPr>
          <w:delText>c</w:delText>
        </w:r>
      </w:del>
      <w:ins w:id="1511" w:author="Author">
        <w:r>
          <w:rPr>
            <w:i/>
            <w:iCs/>
            <w:lang w:eastAsia="zh-CN"/>
          </w:rPr>
          <w:t>d</w:t>
        </w:r>
      </w:ins>
      <w:r w:rsidR="0069123E" w:rsidRPr="00FB3264">
        <w:rPr>
          <w:i/>
          <w:iCs/>
          <w:szCs w:val="24"/>
          <w:lang w:eastAsia="zh-CN"/>
        </w:rPr>
        <w:t>)</w:t>
      </w:r>
      <w:r w:rsidR="0069123E" w:rsidRPr="00FB3264">
        <w:rPr>
          <w:szCs w:val="24"/>
          <w:lang w:eastAsia="zh-CN"/>
        </w:rPr>
        <w:tab/>
      </w:r>
      <w:del w:id="1512" w:author="Tang, Ting" w:date="2018-10-26T18:12:00Z">
        <w:r w:rsidR="00751DC4" w:rsidRPr="00FB3264" w:rsidDel="00751DC4">
          <w:rPr>
            <w:szCs w:val="24"/>
            <w:lang w:eastAsia="zh-CN"/>
          </w:rPr>
          <w:delText>ITU-D</w:delText>
        </w:r>
      </w:del>
      <w:ins w:id="1513" w:author="Tang, Ting" w:date="2018-10-26T18:12:00Z">
        <w:r w:rsidR="00751DC4">
          <w:rPr>
            <w:szCs w:val="24"/>
            <w:lang w:eastAsia="zh-CN"/>
          </w:rPr>
          <w:t>电信发展部门</w:t>
        </w:r>
      </w:ins>
      <w:r w:rsidR="0069123E">
        <w:rPr>
          <w:rFonts w:hint="eastAsia"/>
          <w:szCs w:val="24"/>
          <w:lang w:eastAsia="zh-CN"/>
        </w:rPr>
        <w:t>力求</w:t>
      </w:r>
      <w:r w:rsidR="0069123E">
        <w:rPr>
          <w:szCs w:val="24"/>
          <w:lang w:eastAsia="zh-CN"/>
        </w:rPr>
        <w:t>发挥推进作用</w:t>
      </w:r>
      <w:r w:rsidR="0069123E">
        <w:rPr>
          <w:rFonts w:hint="eastAsia"/>
          <w:szCs w:val="24"/>
          <w:lang w:eastAsia="zh-CN"/>
        </w:rPr>
        <w:t>，</w:t>
      </w:r>
      <w:r w:rsidR="0069123E">
        <w:rPr>
          <w:szCs w:val="24"/>
          <w:lang w:eastAsia="zh-CN"/>
        </w:rPr>
        <w:t>以最佳方式</w:t>
      </w:r>
      <w:r w:rsidR="0069123E">
        <w:rPr>
          <w:rFonts w:hint="eastAsia"/>
          <w:szCs w:val="24"/>
          <w:lang w:eastAsia="zh-CN"/>
        </w:rPr>
        <w:t>使用</w:t>
      </w:r>
      <w:r w:rsidR="0069123E">
        <w:rPr>
          <w:szCs w:val="24"/>
          <w:lang w:eastAsia="zh-CN"/>
        </w:rPr>
        <w:t>资源，</w:t>
      </w:r>
      <w:r w:rsidR="0069123E">
        <w:rPr>
          <w:rFonts w:hint="eastAsia"/>
          <w:szCs w:val="24"/>
          <w:lang w:eastAsia="zh-CN"/>
        </w:rPr>
        <w:t>实现</w:t>
      </w:r>
      <w:r w:rsidR="0069123E">
        <w:rPr>
          <w:szCs w:val="24"/>
          <w:lang w:eastAsia="zh-CN"/>
        </w:rPr>
        <w:t>发展中国家</w:t>
      </w:r>
      <w:r w:rsidR="0069123E">
        <w:rPr>
          <w:rFonts w:hint="eastAsia"/>
          <w:szCs w:val="24"/>
          <w:lang w:eastAsia="zh-CN"/>
        </w:rPr>
        <w:t>的</w:t>
      </w:r>
      <w:r w:rsidR="0069123E">
        <w:rPr>
          <w:szCs w:val="24"/>
          <w:lang w:eastAsia="zh-CN"/>
        </w:rPr>
        <w:t>能力</w:t>
      </w:r>
      <w:r w:rsidR="0069123E">
        <w:rPr>
          <w:rFonts w:hint="eastAsia"/>
          <w:szCs w:val="24"/>
          <w:lang w:eastAsia="zh-CN"/>
        </w:rPr>
        <w:t>建设</w:t>
      </w:r>
      <w:r w:rsidR="0069123E">
        <w:rPr>
          <w:szCs w:val="24"/>
          <w:lang w:eastAsia="zh-CN"/>
        </w:rPr>
        <w:t>；</w:t>
      </w:r>
    </w:p>
    <w:p w:rsidR="0069123E" w:rsidRPr="00FB3264" w:rsidRDefault="00B17DEF">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del w:id="1514" w:author="Author">
        <w:r w:rsidRPr="000A2ADC" w:rsidDel="00416BB5">
          <w:rPr>
            <w:i/>
            <w:iCs/>
            <w:lang w:eastAsia="zh-CN"/>
          </w:rPr>
          <w:delText>d</w:delText>
        </w:r>
      </w:del>
      <w:ins w:id="1515" w:author="Author">
        <w:r>
          <w:rPr>
            <w:i/>
            <w:iCs/>
            <w:lang w:eastAsia="zh-CN"/>
          </w:rPr>
          <w:t>e</w:t>
        </w:r>
      </w:ins>
      <w:r w:rsidR="0069123E" w:rsidRPr="00FB3264">
        <w:rPr>
          <w:i/>
          <w:iCs/>
          <w:szCs w:val="24"/>
          <w:lang w:eastAsia="zh-CN"/>
        </w:rPr>
        <w:t>)</w:t>
      </w:r>
      <w:r w:rsidR="0069123E" w:rsidRPr="00867CE4">
        <w:rPr>
          <w:szCs w:val="24"/>
          <w:lang w:eastAsia="zh-CN"/>
        </w:rPr>
        <w:tab/>
      </w:r>
      <w:r w:rsidR="0069123E">
        <w:rPr>
          <w:rFonts w:hint="eastAsia"/>
          <w:szCs w:val="24"/>
          <w:lang w:eastAsia="zh-CN"/>
        </w:rPr>
        <w:t>有</w:t>
      </w:r>
      <w:r w:rsidR="0069123E">
        <w:rPr>
          <w:szCs w:val="24"/>
          <w:lang w:eastAsia="zh-CN"/>
        </w:rPr>
        <w:t>必要在</w:t>
      </w:r>
      <w:del w:id="1516" w:author="Tang, Ting" w:date="2018-10-26T18:13:00Z">
        <w:r w:rsidR="00751DC4" w:rsidRPr="00FB3264" w:rsidDel="00751DC4">
          <w:rPr>
            <w:szCs w:val="24"/>
            <w:lang w:eastAsia="zh-CN"/>
          </w:rPr>
          <w:delText>ITU-R</w:delText>
        </w:r>
      </w:del>
      <w:ins w:id="1517" w:author="Tang, Ting" w:date="2018-10-26T18:13:00Z">
        <w:r w:rsidR="00751DC4">
          <w:rPr>
            <w:szCs w:val="24"/>
            <w:lang w:eastAsia="zh-CN"/>
          </w:rPr>
          <w:t>无线电通信部门</w:t>
        </w:r>
      </w:ins>
      <w:r w:rsidR="0069123E">
        <w:rPr>
          <w:rFonts w:hint="eastAsia"/>
          <w:szCs w:val="24"/>
          <w:lang w:eastAsia="zh-CN"/>
        </w:rPr>
        <w:t>和</w:t>
      </w:r>
      <w:del w:id="1518" w:author="Tang, Ting" w:date="2018-10-26T18:13:00Z">
        <w:r w:rsidR="00751DC4" w:rsidRPr="00FB3264" w:rsidDel="00751DC4">
          <w:rPr>
            <w:szCs w:val="24"/>
            <w:lang w:eastAsia="zh-CN"/>
          </w:rPr>
          <w:delText>ITU-T</w:delText>
        </w:r>
      </w:del>
      <w:ins w:id="1519" w:author="Tang, Ting" w:date="2018-10-26T18:13:00Z">
        <w:r w:rsidR="00751DC4">
          <w:rPr>
            <w:szCs w:val="24"/>
            <w:lang w:eastAsia="zh-CN"/>
          </w:rPr>
          <w:t>电信标准化部门</w:t>
        </w:r>
      </w:ins>
      <w:r w:rsidR="0069123E">
        <w:rPr>
          <w:rFonts w:hint="eastAsia"/>
          <w:szCs w:val="24"/>
          <w:lang w:eastAsia="zh-CN"/>
        </w:rPr>
        <w:t>开</w:t>
      </w:r>
      <w:r w:rsidR="0069123E">
        <w:rPr>
          <w:szCs w:val="24"/>
          <w:lang w:eastAsia="zh-CN"/>
        </w:rPr>
        <w:t>展的活动和工作中更好地</w:t>
      </w:r>
      <w:r w:rsidR="0069123E">
        <w:rPr>
          <w:rFonts w:hint="eastAsia"/>
          <w:szCs w:val="24"/>
          <w:lang w:eastAsia="zh-CN"/>
        </w:rPr>
        <w:t>反映</w:t>
      </w:r>
      <w:r w:rsidR="0069123E">
        <w:rPr>
          <w:szCs w:val="24"/>
          <w:lang w:eastAsia="zh-CN"/>
        </w:rPr>
        <w:t>发展中国家的</w:t>
      </w:r>
      <w:r w:rsidR="0069123E">
        <w:rPr>
          <w:rFonts w:hint="eastAsia"/>
          <w:szCs w:val="24"/>
          <w:lang w:eastAsia="zh-CN"/>
        </w:rPr>
        <w:t>视角</w:t>
      </w:r>
      <w:r w:rsidR="0069123E">
        <w:rPr>
          <w:szCs w:val="24"/>
          <w:lang w:eastAsia="zh-CN"/>
        </w:rPr>
        <w:t>和需求；</w:t>
      </w:r>
    </w:p>
    <w:p w:rsidR="0069123E" w:rsidRPr="00867CE4" w:rsidRDefault="00B17DEF">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del w:id="1520" w:author="Author">
        <w:r w:rsidRPr="000A2ADC" w:rsidDel="00416BB5">
          <w:rPr>
            <w:i/>
            <w:iCs/>
            <w:lang w:eastAsia="zh-CN"/>
          </w:rPr>
          <w:delText>e</w:delText>
        </w:r>
      </w:del>
      <w:ins w:id="1521" w:author="Author">
        <w:r>
          <w:rPr>
            <w:i/>
            <w:iCs/>
            <w:lang w:eastAsia="zh-CN"/>
          </w:rPr>
          <w:t>f</w:t>
        </w:r>
      </w:ins>
      <w:r w:rsidR="0069123E" w:rsidRPr="00FB3264">
        <w:rPr>
          <w:i/>
          <w:iCs/>
          <w:szCs w:val="24"/>
          <w:lang w:eastAsia="zh-CN"/>
        </w:rPr>
        <w:t>)</w:t>
      </w:r>
      <w:r w:rsidR="0069123E" w:rsidRPr="00867CE4">
        <w:rPr>
          <w:szCs w:val="24"/>
          <w:lang w:eastAsia="zh-CN"/>
        </w:rPr>
        <w:tab/>
      </w:r>
      <w:ins w:id="1522" w:author="Shen, Guozhuang" w:date="2018-10-18T14:34:00Z">
        <w:r w:rsidR="00FF5BAB">
          <w:rPr>
            <w:rFonts w:hint="eastAsia"/>
            <w:szCs w:val="24"/>
            <w:lang w:eastAsia="zh-CN"/>
          </w:rPr>
          <w:t>三个部门共同感兴趣的问题日益增多</w:t>
        </w:r>
        <w:r w:rsidR="00431E84">
          <w:rPr>
            <w:rFonts w:hint="eastAsia"/>
            <w:szCs w:val="24"/>
            <w:lang w:eastAsia="zh-CN"/>
          </w:rPr>
          <w:t>，例如</w:t>
        </w:r>
      </w:ins>
      <w:ins w:id="1523" w:author="Shen, Guozhuang" w:date="2018-10-18T14:35:00Z">
        <w:r w:rsidR="00431E84">
          <w:rPr>
            <w:rFonts w:hint="eastAsia"/>
            <w:szCs w:val="24"/>
            <w:lang w:eastAsia="zh-CN"/>
          </w:rPr>
          <w:t>电信</w:t>
        </w:r>
        <w:r w:rsidR="00431E84">
          <w:rPr>
            <w:rFonts w:hint="eastAsia"/>
            <w:szCs w:val="24"/>
            <w:lang w:eastAsia="zh-CN"/>
          </w:rPr>
          <w:t>/</w:t>
        </w:r>
      </w:ins>
      <w:ins w:id="1524" w:author="Shen, Guozhuang" w:date="2018-10-22T18:06:00Z">
        <w:r w:rsidR="006978A4">
          <w:rPr>
            <w:rFonts w:hint="eastAsia"/>
            <w:szCs w:val="24"/>
            <w:lang w:eastAsia="zh-CN"/>
          </w:rPr>
          <w:t>信息通信技术</w:t>
        </w:r>
      </w:ins>
      <w:ins w:id="1525" w:author="Shen, Guozhuang" w:date="2018-10-18T14:35:00Z">
        <w:r w:rsidR="00431E84">
          <w:rPr>
            <w:rFonts w:hint="eastAsia"/>
            <w:szCs w:val="24"/>
            <w:lang w:eastAsia="zh-CN"/>
          </w:rPr>
          <w:t>系统的发展、</w:t>
        </w:r>
      </w:ins>
      <w:del w:id="1526" w:author="Shen, Guozhuang" w:date="2018-10-18T14:35:00Z">
        <w:r w:rsidR="0069123E" w:rsidDel="00431E84">
          <w:rPr>
            <w:rFonts w:hint="eastAsia"/>
            <w:szCs w:val="24"/>
            <w:lang w:eastAsia="zh-CN"/>
          </w:rPr>
          <w:delText>要</w:delText>
        </w:r>
        <w:r w:rsidR="0069123E" w:rsidRPr="00867CE4" w:rsidDel="00431E84">
          <w:rPr>
            <w:rFonts w:hint="eastAsia"/>
            <w:szCs w:val="24"/>
            <w:lang w:eastAsia="zh-CN"/>
          </w:rPr>
          <w:delText>求国际电联在</w:delText>
        </w:r>
      </w:del>
      <w:r w:rsidR="0069123E" w:rsidRPr="00867CE4">
        <w:rPr>
          <w:rFonts w:hint="eastAsia"/>
          <w:szCs w:val="24"/>
          <w:lang w:eastAsia="zh-CN"/>
        </w:rPr>
        <w:t>国际移动电信（</w:t>
      </w:r>
      <w:r w:rsidR="0069123E" w:rsidRPr="00867CE4">
        <w:rPr>
          <w:rFonts w:hint="eastAsia"/>
          <w:szCs w:val="24"/>
          <w:lang w:eastAsia="zh-CN"/>
        </w:rPr>
        <w:t>IMT</w:t>
      </w:r>
      <w:r w:rsidR="0069123E" w:rsidRPr="00867CE4">
        <w:rPr>
          <w:rFonts w:hint="eastAsia"/>
          <w:szCs w:val="24"/>
          <w:lang w:eastAsia="zh-CN"/>
        </w:rPr>
        <w:t>）、应急</w:t>
      </w:r>
      <w:ins w:id="1527" w:author="Shen, Guozhuang" w:date="2018-10-18T14:36:00Z">
        <w:r w:rsidR="00431E84">
          <w:rPr>
            <w:rFonts w:hint="eastAsia"/>
            <w:szCs w:val="24"/>
            <w:lang w:eastAsia="zh-CN"/>
          </w:rPr>
          <w:t>电</w:t>
        </w:r>
      </w:ins>
      <w:del w:id="1528" w:author="Shen, Guozhuang" w:date="2018-10-18T14:36:00Z">
        <w:r w:rsidR="0069123E" w:rsidRPr="00867CE4" w:rsidDel="00431E84">
          <w:rPr>
            <w:rFonts w:hint="eastAsia"/>
            <w:szCs w:val="24"/>
            <w:lang w:eastAsia="zh-CN"/>
          </w:rPr>
          <w:delText>通</w:delText>
        </w:r>
      </w:del>
      <w:r w:rsidR="0069123E" w:rsidRPr="00867CE4">
        <w:rPr>
          <w:rFonts w:hint="eastAsia"/>
          <w:szCs w:val="24"/>
          <w:lang w:eastAsia="zh-CN"/>
        </w:rPr>
        <w:t>信、</w:t>
      </w:r>
      <w:ins w:id="1529" w:author="Shen, Guozhuang" w:date="2018-10-18T14:36:00Z">
        <w:r w:rsidR="00431E84">
          <w:rPr>
            <w:rFonts w:hint="eastAsia"/>
            <w:szCs w:val="24"/>
            <w:lang w:eastAsia="zh-CN"/>
          </w:rPr>
          <w:t>电信</w:t>
        </w:r>
        <w:r w:rsidR="00431E84">
          <w:rPr>
            <w:rFonts w:hint="eastAsia"/>
            <w:szCs w:val="24"/>
            <w:lang w:eastAsia="zh-CN"/>
          </w:rPr>
          <w:t>/</w:t>
        </w:r>
      </w:ins>
      <w:ins w:id="1530" w:author="Shen, Guozhuang" w:date="2018-10-22T18:07:00Z">
        <w:r w:rsidR="006978A4">
          <w:rPr>
            <w:rFonts w:hint="eastAsia"/>
            <w:szCs w:val="24"/>
            <w:lang w:eastAsia="zh-CN"/>
          </w:rPr>
          <w:t>信息通信技术</w:t>
        </w:r>
      </w:ins>
      <w:ins w:id="1531" w:author="Shen, Guozhuang" w:date="2018-10-18T14:36:00Z">
        <w:r w:rsidR="00431E84">
          <w:rPr>
            <w:rFonts w:hint="eastAsia"/>
            <w:szCs w:val="24"/>
            <w:lang w:eastAsia="zh-CN"/>
          </w:rPr>
          <w:t>和气候变化、网络安全、残疾人和有</w:t>
        </w:r>
      </w:ins>
      <w:ins w:id="1532" w:author="Shen, Guozhuang" w:date="2018-10-18T14:37:00Z">
        <w:r w:rsidR="00431E84">
          <w:rPr>
            <w:rFonts w:hint="eastAsia"/>
            <w:szCs w:val="24"/>
            <w:lang w:eastAsia="zh-CN"/>
          </w:rPr>
          <w:t>具体需要群体获取电信</w:t>
        </w:r>
        <w:r w:rsidR="00431E84">
          <w:rPr>
            <w:rFonts w:hint="eastAsia"/>
            <w:szCs w:val="24"/>
            <w:lang w:eastAsia="zh-CN"/>
          </w:rPr>
          <w:t>/</w:t>
        </w:r>
      </w:ins>
      <w:ins w:id="1533" w:author="Shen, Guozhuang" w:date="2018-10-22T18:07:00Z">
        <w:r w:rsidR="006978A4">
          <w:rPr>
            <w:rFonts w:hint="eastAsia"/>
            <w:szCs w:val="24"/>
            <w:lang w:eastAsia="zh-CN"/>
          </w:rPr>
          <w:t>信息通信技术</w:t>
        </w:r>
      </w:ins>
      <w:ins w:id="1534" w:author="Shen, Guozhuang" w:date="2018-10-18T14:37:00Z">
        <w:r w:rsidR="00431E84">
          <w:rPr>
            <w:rFonts w:hint="eastAsia"/>
            <w:szCs w:val="24"/>
            <w:lang w:eastAsia="zh-CN"/>
          </w:rPr>
          <w:t>、</w:t>
        </w:r>
      </w:ins>
      <w:ins w:id="1535" w:author="Shen, Guozhuang" w:date="2018-10-18T14:38:00Z">
        <w:r w:rsidR="00431E84">
          <w:rPr>
            <w:rFonts w:hint="eastAsia"/>
            <w:szCs w:val="24"/>
            <w:lang w:eastAsia="zh-CN"/>
          </w:rPr>
          <w:t>电信</w:t>
        </w:r>
        <w:r w:rsidR="00431E84">
          <w:rPr>
            <w:rFonts w:hint="eastAsia"/>
            <w:szCs w:val="24"/>
            <w:lang w:eastAsia="zh-CN"/>
          </w:rPr>
          <w:t>/</w:t>
        </w:r>
      </w:ins>
      <w:ins w:id="1536" w:author="Shen, Guozhuang" w:date="2018-10-22T18:07:00Z">
        <w:r w:rsidR="006978A4">
          <w:rPr>
            <w:rFonts w:hint="eastAsia"/>
            <w:szCs w:val="24"/>
            <w:lang w:eastAsia="zh-CN"/>
          </w:rPr>
          <w:t>信息通信技术</w:t>
        </w:r>
      </w:ins>
      <w:ins w:id="1537" w:author="Shen, Guozhuang" w:date="2018-10-18T14:38:00Z">
        <w:r w:rsidR="00431E84">
          <w:rPr>
            <w:rFonts w:hint="eastAsia"/>
            <w:szCs w:val="24"/>
            <w:lang w:eastAsia="zh-CN"/>
          </w:rPr>
          <w:t>设备和系统的符合性和互操作性、</w:t>
        </w:r>
      </w:ins>
      <w:del w:id="1538" w:author="Shen, Guozhuang" w:date="2018-10-18T14:39:00Z">
        <w:r w:rsidR="0069123E" w:rsidRPr="00867CE4" w:rsidDel="00431E84">
          <w:rPr>
            <w:rFonts w:hint="eastAsia"/>
            <w:szCs w:val="24"/>
            <w:lang w:eastAsia="zh-CN"/>
          </w:rPr>
          <w:delText>合规性测试、信息通信技术</w:delText>
        </w:r>
        <w:r w:rsidR="0069123E" w:rsidDel="00431E84">
          <w:rPr>
            <w:rFonts w:hint="eastAsia"/>
            <w:szCs w:val="24"/>
            <w:lang w:eastAsia="zh-CN"/>
          </w:rPr>
          <w:delText>的部署</w:delText>
        </w:r>
      </w:del>
      <w:r w:rsidR="0069123E">
        <w:rPr>
          <w:rFonts w:hint="eastAsia"/>
          <w:szCs w:val="24"/>
          <w:lang w:eastAsia="zh-CN"/>
        </w:rPr>
        <w:t>和稀缺资源的更好利用等</w:t>
      </w:r>
      <w:ins w:id="1539" w:author="Shen, Guozhuang" w:date="2018-10-18T14:39:00Z">
        <w:r w:rsidR="00431E84">
          <w:rPr>
            <w:rFonts w:hint="eastAsia"/>
            <w:szCs w:val="24"/>
            <w:lang w:eastAsia="zh-CN"/>
          </w:rPr>
          <w:t>，</w:t>
        </w:r>
      </w:ins>
      <w:del w:id="1540" w:author="Shen, Guozhuang" w:date="2018-10-18T14:39:00Z">
        <w:r w:rsidR="0069123E" w:rsidDel="00431E84">
          <w:rPr>
            <w:rFonts w:hint="eastAsia"/>
            <w:szCs w:val="24"/>
            <w:lang w:eastAsia="zh-CN"/>
          </w:rPr>
          <w:delText>共同领域</w:delText>
        </w:r>
      </w:del>
      <w:r w:rsidR="0069123E">
        <w:rPr>
          <w:rFonts w:hint="eastAsia"/>
          <w:szCs w:val="24"/>
          <w:lang w:eastAsia="zh-CN"/>
        </w:rPr>
        <w:t>采取</w:t>
      </w:r>
      <w:r w:rsidR="0069123E" w:rsidRPr="00867CE4">
        <w:rPr>
          <w:rFonts w:hint="eastAsia"/>
          <w:szCs w:val="24"/>
          <w:lang w:eastAsia="zh-CN"/>
        </w:rPr>
        <w:t>综合</w:t>
      </w:r>
      <w:r w:rsidR="0069123E">
        <w:rPr>
          <w:rFonts w:hint="eastAsia"/>
          <w:szCs w:val="24"/>
          <w:lang w:eastAsia="zh-CN"/>
        </w:rPr>
        <w:t>性</w:t>
      </w:r>
      <w:ins w:id="1541" w:author="Shen, Guozhuang" w:date="2018-10-18T14:39:00Z">
        <w:r w:rsidR="00431E84">
          <w:rPr>
            <w:rFonts w:hint="eastAsia"/>
            <w:szCs w:val="24"/>
            <w:lang w:eastAsia="zh-CN"/>
          </w:rPr>
          <w:t>方法</w:t>
        </w:r>
      </w:ins>
      <w:ins w:id="1542" w:author="Shen, Guozhuang" w:date="2018-10-18T14:40:00Z">
        <w:r w:rsidR="00431E84">
          <w:rPr>
            <w:rFonts w:hint="eastAsia"/>
            <w:szCs w:val="24"/>
            <w:lang w:eastAsia="zh-CN"/>
          </w:rPr>
          <w:t>的需求</w:t>
        </w:r>
      </w:ins>
      <w:ins w:id="1543" w:author="Shen, Guozhuang" w:date="2018-10-18T14:41:00Z">
        <w:r w:rsidR="00431E84">
          <w:rPr>
            <w:rFonts w:hint="eastAsia"/>
            <w:szCs w:val="24"/>
            <w:lang w:eastAsia="zh-CN"/>
          </w:rPr>
          <w:t>日渐高涨</w:t>
        </w:r>
      </w:ins>
      <w:del w:id="1544" w:author="Shen, Guozhuang" w:date="2018-10-18T14:40:00Z">
        <w:r w:rsidR="0069123E" w:rsidDel="00431E84">
          <w:rPr>
            <w:szCs w:val="24"/>
            <w:lang w:eastAsia="zh-CN"/>
          </w:rPr>
          <w:delText>途径</w:delText>
        </w:r>
        <w:r w:rsidR="0069123E" w:rsidRPr="00867CE4" w:rsidDel="00431E84">
          <w:rPr>
            <w:rFonts w:hint="eastAsia"/>
            <w:szCs w:val="24"/>
            <w:lang w:eastAsia="zh-CN"/>
          </w:rPr>
          <w:delText>的</w:delText>
        </w:r>
      </w:del>
      <w:del w:id="1545" w:author="Shen, Guozhuang" w:date="2018-10-18T14:41:00Z">
        <w:r w:rsidR="0069123E" w:rsidRPr="00867CE4" w:rsidDel="00431E84">
          <w:rPr>
            <w:rFonts w:hint="eastAsia"/>
            <w:szCs w:val="24"/>
            <w:lang w:eastAsia="zh-CN"/>
          </w:rPr>
          <w:delText>呼声与日俱增</w:delText>
        </w:r>
      </w:del>
      <w:r w:rsidR="0069123E" w:rsidRPr="00867CE4">
        <w:rPr>
          <w:rFonts w:hint="eastAsia"/>
          <w:szCs w:val="24"/>
          <w:lang w:eastAsia="zh-CN"/>
        </w:rPr>
        <w:t>；</w:t>
      </w:r>
    </w:p>
    <w:p w:rsidR="0069123E" w:rsidRPr="00FB3264" w:rsidRDefault="00B17DEF" w:rsidP="0069123E">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del w:id="1546" w:author="Author">
        <w:r w:rsidRPr="000A2ADC" w:rsidDel="00416BB5">
          <w:rPr>
            <w:i/>
            <w:iCs/>
            <w:lang w:eastAsia="zh-CN"/>
          </w:rPr>
          <w:delText>f</w:delText>
        </w:r>
      </w:del>
      <w:ins w:id="1547" w:author="Author">
        <w:r>
          <w:rPr>
            <w:i/>
            <w:iCs/>
            <w:lang w:eastAsia="zh-CN"/>
          </w:rPr>
          <w:t>g</w:t>
        </w:r>
      </w:ins>
      <w:r w:rsidR="0069123E" w:rsidRPr="00FB3264">
        <w:rPr>
          <w:i/>
          <w:iCs/>
          <w:szCs w:val="24"/>
          <w:lang w:eastAsia="zh-CN"/>
        </w:rPr>
        <w:t>)</w:t>
      </w:r>
      <w:r w:rsidR="0069123E" w:rsidRPr="00FB3264">
        <w:rPr>
          <w:i/>
          <w:iCs/>
          <w:szCs w:val="24"/>
          <w:lang w:eastAsia="zh-CN"/>
        </w:rPr>
        <w:tab/>
      </w:r>
      <w:r w:rsidR="0069123E">
        <w:rPr>
          <w:rFonts w:hint="eastAsia"/>
          <w:szCs w:val="24"/>
          <w:lang w:eastAsia="zh-CN"/>
        </w:rPr>
        <w:t>开展</w:t>
      </w:r>
      <w:r w:rsidR="0069123E">
        <w:rPr>
          <w:szCs w:val="24"/>
          <w:lang w:eastAsia="zh-CN"/>
        </w:rPr>
        <w:t>相互协调又互为补充的工作</w:t>
      </w:r>
      <w:r w:rsidR="0069123E">
        <w:rPr>
          <w:rFonts w:hint="eastAsia"/>
          <w:szCs w:val="24"/>
          <w:lang w:eastAsia="zh-CN"/>
        </w:rPr>
        <w:t>有利于国</w:t>
      </w:r>
      <w:r w:rsidR="0069123E">
        <w:rPr>
          <w:szCs w:val="24"/>
          <w:lang w:eastAsia="zh-CN"/>
        </w:rPr>
        <w:t>际电联</w:t>
      </w:r>
      <w:r w:rsidR="0069123E">
        <w:rPr>
          <w:rFonts w:hint="eastAsia"/>
          <w:szCs w:val="24"/>
          <w:lang w:eastAsia="zh-CN"/>
        </w:rPr>
        <w:t>为更</w:t>
      </w:r>
      <w:r w:rsidR="0069123E">
        <w:rPr>
          <w:szCs w:val="24"/>
          <w:lang w:eastAsia="zh-CN"/>
        </w:rPr>
        <w:t>多成员国</w:t>
      </w:r>
      <w:r w:rsidR="0069123E">
        <w:rPr>
          <w:rFonts w:hint="eastAsia"/>
          <w:szCs w:val="24"/>
          <w:lang w:eastAsia="zh-CN"/>
        </w:rPr>
        <w:t>提供</w:t>
      </w:r>
      <w:r w:rsidR="0069123E">
        <w:rPr>
          <w:szCs w:val="24"/>
          <w:lang w:eastAsia="zh-CN"/>
        </w:rPr>
        <w:t>影响力更大的服务</w:t>
      </w:r>
      <w:r w:rsidR="0069123E">
        <w:rPr>
          <w:rFonts w:hint="eastAsia"/>
          <w:szCs w:val="24"/>
          <w:lang w:eastAsia="zh-CN"/>
        </w:rPr>
        <w:t>，</w:t>
      </w:r>
      <w:r w:rsidR="0069123E">
        <w:rPr>
          <w:szCs w:val="24"/>
          <w:lang w:eastAsia="zh-CN"/>
        </w:rPr>
        <w:t>从而在弥合数字鸿沟并缩小标准化差距的同时，为更好的频谱管理</w:t>
      </w:r>
      <w:r w:rsidR="0069123E">
        <w:rPr>
          <w:rFonts w:hint="eastAsia"/>
          <w:szCs w:val="24"/>
          <w:lang w:eastAsia="zh-CN"/>
        </w:rPr>
        <w:t>做</w:t>
      </w:r>
      <w:r w:rsidR="0069123E">
        <w:rPr>
          <w:szCs w:val="24"/>
          <w:lang w:eastAsia="zh-CN"/>
        </w:rPr>
        <w:t>出贡献</w:t>
      </w:r>
      <w:r w:rsidR="0069123E">
        <w:rPr>
          <w:rFonts w:hint="eastAsia"/>
          <w:szCs w:val="24"/>
          <w:lang w:eastAsia="zh-CN"/>
        </w:rPr>
        <w:t>，</w:t>
      </w:r>
    </w:p>
    <w:p w:rsidR="0069123E" w:rsidRPr="003C4DF7" w:rsidRDefault="0069123E" w:rsidP="0069123E">
      <w:pPr>
        <w:pStyle w:val="Call"/>
        <w:rPr>
          <w:lang w:eastAsia="zh-CN"/>
        </w:rPr>
      </w:pPr>
      <w:r>
        <w:rPr>
          <w:rFonts w:hint="eastAsia"/>
          <w:lang w:eastAsia="zh-CN"/>
        </w:rPr>
        <w:t>铭记</w:t>
      </w:r>
    </w:p>
    <w:p w:rsidR="0069123E" w:rsidRDefault="0069123E" w:rsidP="00431E84">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r w:rsidRPr="00FB3264">
        <w:rPr>
          <w:i/>
          <w:iCs/>
          <w:szCs w:val="24"/>
          <w:lang w:eastAsia="zh-CN"/>
        </w:rPr>
        <w:t>a)</w:t>
      </w:r>
      <w:r w:rsidRPr="00FB3264">
        <w:rPr>
          <w:i/>
          <w:iCs/>
          <w:szCs w:val="24"/>
          <w:lang w:eastAsia="zh-CN"/>
        </w:rPr>
        <w:tab/>
      </w:r>
      <w:r>
        <w:rPr>
          <w:rFonts w:hint="eastAsia"/>
          <w:szCs w:val="24"/>
          <w:lang w:eastAsia="zh-CN"/>
        </w:rPr>
        <w:t>跨</w:t>
      </w:r>
      <w:r>
        <w:rPr>
          <w:szCs w:val="24"/>
          <w:lang w:eastAsia="zh-CN"/>
        </w:rPr>
        <w:t>部门</w:t>
      </w:r>
      <w:r>
        <w:rPr>
          <w:rFonts w:hint="eastAsia"/>
          <w:szCs w:val="24"/>
          <w:lang w:eastAsia="zh-CN"/>
        </w:rPr>
        <w:t>团队</w:t>
      </w:r>
      <w:ins w:id="1548" w:author="Shen, Guozhuang" w:date="2018-10-18T14:41:00Z">
        <w:r w:rsidR="00431E84">
          <w:rPr>
            <w:rFonts w:hint="eastAsia"/>
            <w:szCs w:val="24"/>
            <w:lang w:eastAsia="zh-CN"/>
          </w:rPr>
          <w:t>的活动</w:t>
        </w:r>
      </w:ins>
      <w:r>
        <w:rPr>
          <w:szCs w:val="24"/>
          <w:lang w:eastAsia="zh-CN"/>
        </w:rPr>
        <w:t>可促进国际电联内部</w:t>
      </w:r>
      <w:r>
        <w:rPr>
          <w:rFonts w:hint="eastAsia"/>
          <w:szCs w:val="24"/>
          <w:lang w:eastAsia="zh-CN"/>
        </w:rPr>
        <w:t>各种</w:t>
      </w:r>
      <w:r>
        <w:rPr>
          <w:szCs w:val="24"/>
          <w:lang w:eastAsia="zh-CN"/>
        </w:rPr>
        <w:t>活动</w:t>
      </w:r>
      <w:r>
        <w:rPr>
          <w:rFonts w:hint="eastAsia"/>
          <w:szCs w:val="24"/>
          <w:lang w:eastAsia="zh-CN"/>
        </w:rPr>
        <w:t>之</w:t>
      </w:r>
      <w:r>
        <w:rPr>
          <w:szCs w:val="24"/>
          <w:lang w:eastAsia="zh-CN"/>
        </w:rPr>
        <w:t>间的</w:t>
      </w:r>
      <w:ins w:id="1549" w:author="Shen, Guozhuang" w:date="2018-10-18T14:41:00Z">
        <w:r w:rsidR="00431E84">
          <w:rPr>
            <w:szCs w:val="24"/>
            <w:lang w:eastAsia="zh-CN"/>
          </w:rPr>
          <w:t>协作与</w:t>
        </w:r>
      </w:ins>
      <w:r>
        <w:rPr>
          <w:szCs w:val="24"/>
          <w:lang w:eastAsia="zh-CN"/>
        </w:rPr>
        <w:t>协调</w:t>
      </w:r>
      <w:del w:id="1550" w:author="Shen, Guozhuang" w:date="2018-10-18T14:41:00Z">
        <w:r w:rsidDel="00431E84">
          <w:rPr>
            <w:szCs w:val="24"/>
            <w:lang w:eastAsia="zh-CN"/>
          </w:rPr>
          <w:delText>与协作</w:delText>
        </w:r>
      </w:del>
      <w:r>
        <w:rPr>
          <w:rFonts w:hint="eastAsia"/>
          <w:szCs w:val="24"/>
          <w:lang w:eastAsia="zh-CN"/>
        </w:rPr>
        <w:t>；</w:t>
      </w:r>
    </w:p>
    <w:p w:rsidR="00B17DEF" w:rsidRPr="00B17DEF" w:rsidRDefault="00B17DEF" w:rsidP="000A04AB">
      <w:pPr>
        <w:rPr>
          <w:b/>
          <w:color w:val="800000"/>
          <w:sz w:val="22"/>
          <w:lang w:eastAsia="zh-CN"/>
        </w:rPr>
      </w:pPr>
      <w:ins w:id="1551" w:author="Author">
        <w:r w:rsidRPr="000A2ADC">
          <w:rPr>
            <w:i/>
            <w:iCs/>
            <w:lang w:eastAsia="zh-CN"/>
          </w:rPr>
          <w:t>b)</w:t>
        </w:r>
        <w:r w:rsidRPr="000A2ADC">
          <w:rPr>
            <w:lang w:eastAsia="zh-CN"/>
          </w:rPr>
          <w:tab/>
        </w:r>
      </w:ins>
      <w:ins w:id="1552" w:author="Shen, Guozhuang" w:date="2018-10-18T14:42:00Z">
        <w:r w:rsidR="00431E84" w:rsidRPr="004D53F2">
          <w:rPr>
            <w:rFonts w:hint="eastAsia"/>
            <w:lang w:eastAsia="zh-CN"/>
          </w:rPr>
          <w:t>国际电联</w:t>
        </w:r>
        <w:r w:rsidR="00431E84" w:rsidRPr="004D53F2">
          <w:rPr>
            <w:rFonts w:hint="eastAsia"/>
            <w:lang w:eastAsia="zh-CN"/>
          </w:rPr>
          <w:t>2020-2023</w:t>
        </w:r>
        <w:r w:rsidR="00431E84" w:rsidRPr="004D53F2">
          <w:rPr>
            <w:rFonts w:hint="eastAsia"/>
            <w:lang w:eastAsia="zh-CN"/>
          </w:rPr>
          <w:t>年的战略计划包含</w:t>
        </w:r>
      </w:ins>
      <w:ins w:id="1553" w:author="Tang, Ting" w:date="2018-10-12T16:09:00Z">
        <w:r w:rsidR="00B26468" w:rsidRPr="004D53F2">
          <w:rPr>
            <w:rFonts w:hint="eastAsia"/>
            <w:lang w:val="en-US" w:eastAsia="zh-CN"/>
          </w:rPr>
          <w:t>跨部门目标</w:t>
        </w:r>
        <w:r w:rsidR="00B26468" w:rsidRPr="004D53F2">
          <w:rPr>
            <w:lang w:eastAsia="zh-CN"/>
          </w:rPr>
          <w:t>I.6</w:t>
        </w:r>
      </w:ins>
      <w:ins w:id="1554" w:author="Shen, Guozhuang" w:date="2018-10-18T14:43:00Z">
        <w:r w:rsidR="00431E84" w:rsidRPr="004D53F2">
          <w:rPr>
            <w:rFonts w:hint="eastAsia"/>
            <w:lang w:eastAsia="zh-CN"/>
          </w:rPr>
          <w:t>“</w:t>
        </w:r>
      </w:ins>
      <w:ins w:id="1555" w:author="Tang, Ting" w:date="2018-10-12T16:09:00Z">
        <w:r w:rsidR="00B26468" w:rsidRPr="004D53F2">
          <w:rPr>
            <w:rFonts w:hint="eastAsia"/>
            <w:lang w:eastAsia="zh-CN"/>
          </w:rPr>
          <w:t>减少重叠和</w:t>
        </w:r>
        <w:r w:rsidR="00B26468" w:rsidRPr="004D53F2">
          <w:rPr>
            <w:lang w:eastAsia="zh-CN"/>
          </w:rPr>
          <w:t>重复</w:t>
        </w:r>
        <w:r w:rsidR="00B26468" w:rsidRPr="004D53F2">
          <w:rPr>
            <w:rFonts w:hint="eastAsia"/>
            <w:lang w:eastAsia="zh-CN"/>
          </w:rPr>
          <w:t>的领域并促进总秘书处和国际电联各部门之间开展更密切、更透明的协调，同时考虑国际电联的预算拨款情况以及</w:t>
        </w:r>
        <w:r w:rsidR="00B26468" w:rsidRPr="004D53F2">
          <w:rPr>
            <w:lang w:eastAsia="zh-CN"/>
          </w:rPr>
          <w:t>各部门的</w:t>
        </w:r>
        <w:r w:rsidR="00B26468" w:rsidRPr="004D53F2">
          <w:rPr>
            <w:rFonts w:hint="eastAsia"/>
            <w:lang w:eastAsia="zh-CN"/>
          </w:rPr>
          <w:t>专业领域和</w:t>
        </w:r>
        <w:r w:rsidR="00B26468" w:rsidRPr="004D53F2">
          <w:rPr>
            <w:lang w:eastAsia="zh-CN"/>
          </w:rPr>
          <w:t>职责</w:t>
        </w:r>
      </w:ins>
      <w:ins w:id="1556" w:author="Shen, Guozhuang" w:date="2018-10-18T14:44:00Z">
        <w:r w:rsidR="00431E84" w:rsidRPr="004D53F2">
          <w:rPr>
            <w:rFonts w:hint="eastAsia"/>
            <w:lang w:eastAsia="zh-CN"/>
          </w:rPr>
          <w:t>”</w:t>
        </w:r>
        <w:r w:rsidR="0048353E" w:rsidRPr="004D53F2">
          <w:rPr>
            <w:rFonts w:hint="eastAsia"/>
            <w:lang w:eastAsia="zh-CN"/>
          </w:rPr>
          <w:t>；</w:t>
        </w:r>
      </w:ins>
    </w:p>
    <w:p w:rsidR="0069123E" w:rsidRPr="00FB3264" w:rsidRDefault="00B17DEF" w:rsidP="0069123E">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del w:id="1557" w:author="Author">
        <w:r w:rsidRPr="000A2ADC" w:rsidDel="00416BB5">
          <w:rPr>
            <w:i/>
            <w:iCs/>
            <w:lang w:eastAsia="zh-CN"/>
          </w:rPr>
          <w:delText>b</w:delText>
        </w:r>
      </w:del>
      <w:ins w:id="1558" w:author="Author">
        <w:r>
          <w:rPr>
            <w:i/>
            <w:iCs/>
            <w:lang w:eastAsia="zh-CN"/>
          </w:rPr>
          <w:t>c</w:t>
        </w:r>
      </w:ins>
      <w:r w:rsidR="0069123E" w:rsidRPr="00FB3264">
        <w:rPr>
          <w:i/>
          <w:iCs/>
          <w:szCs w:val="24"/>
          <w:lang w:eastAsia="zh-CN"/>
        </w:rPr>
        <w:t>)</w:t>
      </w:r>
      <w:r w:rsidR="0069123E" w:rsidRPr="00FB3264">
        <w:rPr>
          <w:szCs w:val="24"/>
          <w:lang w:eastAsia="zh-CN"/>
        </w:rPr>
        <w:tab/>
      </w:r>
      <w:r w:rsidR="0069123E">
        <w:rPr>
          <w:rFonts w:hint="eastAsia"/>
          <w:szCs w:val="24"/>
          <w:lang w:eastAsia="zh-CN"/>
        </w:rPr>
        <w:t>三</w:t>
      </w:r>
      <w:r w:rsidR="0069123E">
        <w:rPr>
          <w:szCs w:val="24"/>
          <w:lang w:eastAsia="zh-CN"/>
        </w:rPr>
        <w:t>个</w:t>
      </w:r>
      <w:r w:rsidR="0069123E">
        <w:rPr>
          <w:rFonts w:hint="eastAsia"/>
          <w:szCs w:val="24"/>
          <w:lang w:eastAsia="zh-CN"/>
        </w:rPr>
        <w:t>部门</w:t>
      </w:r>
      <w:r w:rsidR="0069123E">
        <w:rPr>
          <w:szCs w:val="24"/>
          <w:lang w:eastAsia="zh-CN"/>
        </w:rPr>
        <w:t>的顾问组正在就强化</w:t>
      </w:r>
      <w:r w:rsidR="0069123E">
        <w:rPr>
          <w:rFonts w:hint="eastAsia"/>
          <w:szCs w:val="24"/>
          <w:lang w:eastAsia="zh-CN"/>
        </w:rPr>
        <w:t>相互</w:t>
      </w:r>
      <w:r w:rsidR="0069123E">
        <w:rPr>
          <w:szCs w:val="24"/>
          <w:lang w:eastAsia="zh-CN"/>
        </w:rPr>
        <w:t>之间合作</w:t>
      </w:r>
      <w:r w:rsidR="0069123E">
        <w:rPr>
          <w:rFonts w:hint="eastAsia"/>
          <w:szCs w:val="24"/>
          <w:lang w:eastAsia="zh-CN"/>
        </w:rPr>
        <w:t>所需的</w:t>
      </w:r>
      <w:r w:rsidR="0069123E">
        <w:rPr>
          <w:szCs w:val="24"/>
          <w:lang w:eastAsia="zh-CN"/>
        </w:rPr>
        <w:t>机制与方式进行磋商；</w:t>
      </w:r>
    </w:p>
    <w:p w:rsidR="0069123E" w:rsidRPr="00FB3264" w:rsidRDefault="00B17DEF" w:rsidP="0069123E">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del w:id="1559" w:author="Author">
        <w:r w:rsidRPr="000A2ADC" w:rsidDel="00416BB5">
          <w:rPr>
            <w:i/>
            <w:iCs/>
            <w:lang w:eastAsia="zh-CN"/>
          </w:rPr>
          <w:delText>c</w:delText>
        </w:r>
      </w:del>
      <w:ins w:id="1560" w:author="Author">
        <w:r>
          <w:rPr>
            <w:i/>
            <w:iCs/>
            <w:lang w:eastAsia="zh-CN"/>
          </w:rPr>
          <w:t>d</w:t>
        </w:r>
      </w:ins>
      <w:r w:rsidR="0069123E" w:rsidRPr="00FB3264">
        <w:rPr>
          <w:i/>
          <w:iCs/>
          <w:szCs w:val="24"/>
          <w:lang w:eastAsia="zh-CN"/>
        </w:rPr>
        <w:t>)</w:t>
      </w:r>
      <w:r w:rsidR="0069123E" w:rsidRPr="00FB3264">
        <w:rPr>
          <w:i/>
          <w:iCs/>
          <w:szCs w:val="24"/>
          <w:lang w:eastAsia="zh-CN"/>
        </w:rPr>
        <w:tab/>
      </w:r>
      <w:r w:rsidR="0069123E">
        <w:rPr>
          <w:rFonts w:hint="eastAsia"/>
          <w:szCs w:val="24"/>
          <w:lang w:eastAsia="zh-CN"/>
        </w:rPr>
        <w:t>应</w:t>
      </w:r>
      <w:r w:rsidR="0069123E">
        <w:rPr>
          <w:szCs w:val="24"/>
          <w:lang w:eastAsia="zh-CN"/>
        </w:rPr>
        <w:t>采用</w:t>
      </w:r>
      <w:r w:rsidR="0069123E">
        <w:rPr>
          <w:rFonts w:hint="eastAsia"/>
          <w:szCs w:val="24"/>
          <w:lang w:eastAsia="zh-CN"/>
        </w:rPr>
        <w:t>一</w:t>
      </w:r>
      <w:r w:rsidR="0069123E">
        <w:rPr>
          <w:szCs w:val="24"/>
          <w:lang w:eastAsia="zh-CN"/>
        </w:rPr>
        <w:t>种全面战略</w:t>
      </w:r>
      <w:r w:rsidR="0069123E">
        <w:rPr>
          <w:rFonts w:hint="eastAsia"/>
          <w:szCs w:val="24"/>
          <w:lang w:eastAsia="zh-CN"/>
        </w:rPr>
        <w:t>，系统</w:t>
      </w:r>
      <w:r w:rsidR="0069123E">
        <w:rPr>
          <w:szCs w:val="24"/>
          <w:lang w:eastAsia="zh-CN"/>
        </w:rPr>
        <w:t>化地开展这些行动</w:t>
      </w:r>
      <w:r w:rsidR="0069123E">
        <w:rPr>
          <w:rFonts w:hint="eastAsia"/>
          <w:szCs w:val="24"/>
          <w:lang w:eastAsia="zh-CN"/>
        </w:rPr>
        <w:t>，并</w:t>
      </w:r>
      <w:r w:rsidR="0069123E">
        <w:rPr>
          <w:szCs w:val="24"/>
          <w:lang w:eastAsia="zh-CN"/>
        </w:rPr>
        <w:t>提供可测量</w:t>
      </w:r>
      <w:r w:rsidR="0069123E">
        <w:rPr>
          <w:rFonts w:hint="eastAsia"/>
          <w:szCs w:val="24"/>
          <w:lang w:eastAsia="zh-CN"/>
        </w:rPr>
        <w:t>和</w:t>
      </w:r>
      <w:r w:rsidR="0069123E">
        <w:rPr>
          <w:szCs w:val="24"/>
          <w:lang w:eastAsia="zh-CN"/>
        </w:rPr>
        <w:t>监督的成果；</w:t>
      </w:r>
    </w:p>
    <w:p w:rsidR="00B17DEF" w:rsidRDefault="00B17DEF" w:rsidP="00B17DEF">
      <w:pPr>
        <w:rPr>
          <w:ins w:id="1561" w:author="Author"/>
          <w:lang w:eastAsia="zh-CN"/>
        </w:rPr>
      </w:pPr>
      <w:del w:id="1562" w:author="Author">
        <w:r w:rsidRPr="000A2ADC" w:rsidDel="00416BB5">
          <w:rPr>
            <w:i/>
            <w:iCs/>
            <w:lang w:eastAsia="zh-CN"/>
          </w:rPr>
          <w:delText>d</w:delText>
        </w:r>
      </w:del>
      <w:ins w:id="1563" w:author="Author">
        <w:r>
          <w:rPr>
            <w:i/>
            <w:iCs/>
            <w:lang w:eastAsia="zh-CN"/>
          </w:rPr>
          <w:t>e</w:t>
        </w:r>
      </w:ins>
      <w:r w:rsidR="0069123E" w:rsidRPr="00FB3264">
        <w:rPr>
          <w:i/>
          <w:iCs/>
          <w:szCs w:val="24"/>
          <w:lang w:eastAsia="zh-CN"/>
        </w:rPr>
        <w:t>)</w:t>
      </w:r>
      <w:r w:rsidR="0069123E" w:rsidRPr="00FB3264">
        <w:rPr>
          <w:szCs w:val="24"/>
          <w:lang w:eastAsia="zh-CN"/>
        </w:rPr>
        <w:tab/>
      </w:r>
      <w:r w:rsidR="0069123E">
        <w:rPr>
          <w:rFonts w:hint="eastAsia"/>
          <w:szCs w:val="24"/>
          <w:lang w:eastAsia="zh-CN"/>
        </w:rPr>
        <w:t>这</w:t>
      </w:r>
      <w:r w:rsidR="0069123E">
        <w:rPr>
          <w:szCs w:val="24"/>
          <w:lang w:eastAsia="zh-CN"/>
        </w:rPr>
        <w:t>将为国际电联弥补</w:t>
      </w:r>
      <w:r w:rsidR="0069123E">
        <w:rPr>
          <w:rFonts w:hint="eastAsia"/>
          <w:szCs w:val="24"/>
          <w:lang w:eastAsia="zh-CN"/>
        </w:rPr>
        <w:t>不足</w:t>
      </w:r>
      <w:r w:rsidR="0069123E">
        <w:rPr>
          <w:szCs w:val="24"/>
          <w:lang w:eastAsia="zh-CN"/>
        </w:rPr>
        <w:t>并</w:t>
      </w:r>
      <w:r w:rsidR="0069123E">
        <w:rPr>
          <w:rFonts w:hint="eastAsia"/>
          <w:szCs w:val="24"/>
          <w:lang w:eastAsia="zh-CN"/>
        </w:rPr>
        <w:t>走向</w:t>
      </w:r>
      <w:r w:rsidR="0069123E">
        <w:rPr>
          <w:szCs w:val="24"/>
          <w:lang w:eastAsia="zh-CN"/>
        </w:rPr>
        <w:t>成功提供</w:t>
      </w:r>
      <w:r w:rsidR="0069123E">
        <w:rPr>
          <w:rFonts w:hint="eastAsia"/>
          <w:szCs w:val="24"/>
          <w:lang w:eastAsia="zh-CN"/>
        </w:rPr>
        <w:t>手段</w:t>
      </w:r>
      <w:r w:rsidR="0069123E">
        <w:rPr>
          <w:szCs w:val="24"/>
          <w:lang w:eastAsia="zh-CN"/>
        </w:rPr>
        <w:t>；</w:t>
      </w:r>
    </w:p>
    <w:p w:rsidR="0069123E" w:rsidRPr="00FB3264" w:rsidRDefault="00B17DEF" w:rsidP="000A04AB">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ins w:id="1564" w:author="Author">
        <w:r>
          <w:rPr>
            <w:i/>
            <w:iCs/>
            <w:lang w:eastAsia="zh-CN"/>
          </w:rPr>
          <w:t>f</w:t>
        </w:r>
        <w:r w:rsidRPr="000A2ADC">
          <w:rPr>
            <w:i/>
            <w:iCs/>
            <w:lang w:eastAsia="zh-CN"/>
          </w:rPr>
          <w:t>)</w:t>
        </w:r>
        <w:r w:rsidRPr="000A2ADC">
          <w:rPr>
            <w:lang w:eastAsia="zh-CN"/>
          </w:rPr>
          <w:tab/>
        </w:r>
      </w:ins>
      <w:ins w:id="1565" w:author="Shen, Guozhuang" w:date="2018-10-18T14:46:00Z">
        <w:r w:rsidR="0048353E">
          <w:rPr>
            <w:rFonts w:hint="eastAsia"/>
            <w:szCs w:val="24"/>
            <w:lang w:eastAsia="zh-CN"/>
          </w:rPr>
          <w:t>部门间协调</w:t>
        </w:r>
        <w:r w:rsidR="0048353E" w:rsidRPr="004D53F2">
          <w:rPr>
            <w:rFonts w:hint="eastAsia"/>
            <w:lang w:eastAsia="zh-CN"/>
          </w:rPr>
          <w:t>组（</w:t>
        </w:r>
        <w:r w:rsidR="0048353E" w:rsidRPr="004D53F2">
          <w:rPr>
            <w:rFonts w:hint="eastAsia"/>
            <w:lang w:eastAsia="zh-CN"/>
          </w:rPr>
          <w:t>ICG</w:t>
        </w:r>
        <w:r w:rsidR="0048353E" w:rsidRPr="004D53F2">
          <w:rPr>
            <w:rFonts w:hint="eastAsia"/>
            <w:lang w:eastAsia="zh-CN"/>
          </w:rPr>
          <w:t>）</w:t>
        </w:r>
      </w:ins>
      <w:ins w:id="1566" w:author="Shen, Guozhuang" w:date="2018-10-18T14:45:00Z">
        <w:r w:rsidR="0048353E">
          <w:rPr>
            <w:rFonts w:hint="eastAsia"/>
            <w:lang w:val="en-US" w:eastAsia="zh-CN"/>
          </w:rPr>
          <w:t>和</w:t>
        </w:r>
      </w:ins>
      <w:ins w:id="1567" w:author="Shen, Guozhuang" w:date="2018-10-18T14:46:00Z">
        <w:r w:rsidR="0048353E">
          <w:rPr>
            <w:rFonts w:hint="eastAsia"/>
            <w:szCs w:val="24"/>
            <w:lang w:eastAsia="zh-CN"/>
          </w:rPr>
          <w:t>部门间协调任务组（</w:t>
        </w:r>
      </w:ins>
      <w:ins w:id="1568" w:author="Author">
        <w:r w:rsidRPr="00416BB5">
          <w:rPr>
            <w:lang w:val="en-US" w:eastAsia="zh-CN"/>
          </w:rPr>
          <w:t>ISC-TF</w:t>
        </w:r>
      </w:ins>
      <w:ins w:id="1569" w:author="Shen, Guozhuang" w:date="2018-10-18T14:46:00Z">
        <w:r w:rsidR="0048353E">
          <w:rPr>
            <w:rFonts w:hint="eastAsia"/>
            <w:lang w:val="en-US" w:eastAsia="zh-CN"/>
          </w:rPr>
          <w:t>）</w:t>
        </w:r>
      </w:ins>
      <w:ins w:id="1570" w:author="Shen, Guozhuang" w:date="2018-10-18T14:45:00Z">
        <w:r w:rsidR="0048353E">
          <w:rPr>
            <w:rFonts w:hint="eastAsia"/>
            <w:lang w:val="en-US" w:eastAsia="zh-CN"/>
          </w:rPr>
          <w:t>是推动制定</w:t>
        </w:r>
      </w:ins>
      <w:ins w:id="1571" w:author="Shen, Guozhuang" w:date="2018-10-18T14:46:00Z">
        <w:r w:rsidR="0048353E">
          <w:rPr>
            <w:rFonts w:hint="eastAsia"/>
            <w:lang w:val="en-US" w:eastAsia="zh-CN"/>
          </w:rPr>
          <w:t>综合</w:t>
        </w:r>
      </w:ins>
      <w:ins w:id="1572" w:author="Shen, Guozhuang" w:date="2018-10-18T14:45:00Z">
        <w:r w:rsidR="0048353E">
          <w:rPr>
            <w:rFonts w:hint="eastAsia"/>
            <w:lang w:val="en-US" w:eastAsia="zh-CN"/>
          </w:rPr>
          <w:t>战略的有效工具；</w:t>
        </w:r>
      </w:ins>
    </w:p>
    <w:p w:rsidR="0069123E" w:rsidRPr="00FB3264" w:rsidRDefault="00B17DEF" w:rsidP="0069123E">
      <w:pPr>
        <w:tabs>
          <w:tab w:val="clear" w:pos="567"/>
          <w:tab w:val="clear" w:pos="1134"/>
          <w:tab w:val="clear" w:pos="1701"/>
          <w:tab w:val="clear" w:pos="2268"/>
          <w:tab w:val="clear" w:pos="2835"/>
        </w:tabs>
        <w:autoSpaceDE/>
        <w:autoSpaceDN/>
        <w:adjustRightInd/>
        <w:spacing w:before="160"/>
        <w:textAlignment w:val="auto"/>
        <w:rPr>
          <w:szCs w:val="24"/>
          <w:lang w:eastAsia="zh-CN"/>
        </w:rPr>
      </w:pPr>
      <w:del w:id="1573" w:author="Author">
        <w:r w:rsidRPr="000A2ADC" w:rsidDel="00416BB5">
          <w:rPr>
            <w:i/>
            <w:iCs/>
            <w:lang w:eastAsia="zh-CN"/>
          </w:rPr>
          <w:delText>e</w:delText>
        </w:r>
      </w:del>
      <w:ins w:id="1574" w:author="Author">
        <w:r>
          <w:rPr>
            <w:i/>
            <w:iCs/>
            <w:lang w:eastAsia="zh-CN"/>
          </w:rPr>
          <w:t>g</w:t>
        </w:r>
      </w:ins>
      <w:r w:rsidR="0069123E" w:rsidRPr="00FB3264">
        <w:rPr>
          <w:i/>
          <w:iCs/>
          <w:szCs w:val="24"/>
          <w:lang w:eastAsia="zh-CN"/>
        </w:rPr>
        <w:t>)</w:t>
      </w:r>
      <w:r w:rsidR="0069123E" w:rsidRPr="00FB3264">
        <w:rPr>
          <w:i/>
          <w:iCs/>
          <w:szCs w:val="24"/>
          <w:lang w:eastAsia="zh-CN"/>
        </w:rPr>
        <w:tab/>
      </w:r>
      <w:r w:rsidR="0069123E">
        <w:rPr>
          <w:rFonts w:hint="eastAsia"/>
          <w:szCs w:val="24"/>
          <w:lang w:eastAsia="zh-CN"/>
        </w:rPr>
        <w:t>跨部门</w:t>
      </w:r>
      <w:r w:rsidR="0069123E">
        <w:rPr>
          <w:szCs w:val="24"/>
          <w:lang w:eastAsia="zh-CN"/>
        </w:rPr>
        <w:t>协作与合作应由总秘书处牵头并与三个</w:t>
      </w:r>
      <w:r w:rsidR="0069123E">
        <w:rPr>
          <w:rFonts w:hint="eastAsia"/>
          <w:szCs w:val="24"/>
          <w:lang w:eastAsia="zh-CN"/>
        </w:rPr>
        <w:t>局</w:t>
      </w:r>
      <w:r w:rsidR="0069123E">
        <w:rPr>
          <w:szCs w:val="24"/>
          <w:lang w:eastAsia="zh-CN"/>
        </w:rPr>
        <w:t>的主任密切协作</w:t>
      </w:r>
      <w:r w:rsidR="0069123E">
        <w:rPr>
          <w:rFonts w:hint="eastAsia"/>
          <w:szCs w:val="24"/>
          <w:lang w:eastAsia="zh-CN"/>
        </w:rPr>
        <w:t>进行</w:t>
      </w:r>
      <w:r w:rsidR="0069123E">
        <w:rPr>
          <w:szCs w:val="24"/>
          <w:lang w:eastAsia="zh-CN"/>
        </w:rPr>
        <w:t>，</w:t>
      </w:r>
    </w:p>
    <w:p w:rsidR="00B17DEF" w:rsidRPr="000A2ADC" w:rsidRDefault="0048353E" w:rsidP="000A04AB">
      <w:pPr>
        <w:pStyle w:val="Call"/>
        <w:rPr>
          <w:ins w:id="1575" w:author="Tang, Ting" w:date="2018-10-12T14:26:00Z"/>
          <w:lang w:eastAsia="zh-CN"/>
        </w:rPr>
      </w:pPr>
      <w:ins w:id="1576" w:author="Shen, Guozhuang" w:date="2018-10-18T14:47:00Z">
        <w:r>
          <w:rPr>
            <w:rFonts w:hint="eastAsia"/>
            <w:lang w:eastAsia="zh-CN"/>
          </w:rPr>
          <w:t>做出决议</w:t>
        </w:r>
      </w:ins>
    </w:p>
    <w:p w:rsidR="00B17DEF" w:rsidRDefault="006978A4" w:rsidP="004D53F2">
      <w:pPr>
        <w:ind w:firstLineChars="200" w:firstLine="480"/>
        <w:rPr>
          <w:ins w:id="1577" w:author="Tang, Ting" w:date="2018-10-12T14:26:00Z"/>
          <w:lang w:eastAsia="zh-CN"/>
        </w:rPr>
      </w:pPr>
      <w:ins w:id="1578" w:author="Shen, Guozhuang" w:date="2018-10-22T18:03:00Z">
        <w:r>
          <w:rPr>
            <w:rFonts w:hint="eastAsia"/>
            <w:lang w:eastAsia="zh-CN"/>
          </w:rPr>
          <w:t>无线电通信顾问组、电信标准化顾问组和电信发展顾问组</w:t>
        </w:r>
      </w:ins>
      <w:ins w:id="1579" w:author="Shen, Guozhuang" w:date="2018-10-18T14:47:00Z">
        <w:r w:rsidR="0048353E">
          <w:rPr>
            <w:rFonts w:hint="eastAsia"/>
            <w:lang w:eastAsia="zh-CN"/>
          </w:rPr>
          <w:t>，包括通过</w:t>
        </w:r>
      </w:ins>
      <w:ins w:id="1580" w:author="Shen, Guozhuang" w:date="2018-10-18T14:48:00Z">
        <w:r w:rsidR="0048353E">
          <w:rPr>
            <w:rFonts w:hint="eastAsia"/>
            <w:lang w:eastAsia="zh-CN"/>
          </w:rPr>
          <w:t>部门间</w:t>
        </w:r>
        <w:proofErr w:type="gramStart"/>
        <w:r w:rsidR="0048353E">
          <w:rPr>
            <w:rFonts w:hint="eastAsia"/>
            <w:lang w:eastAsia="zh-CN"/>
          </w:rPr>
          <w:t>协调组须继续</w:t>
        </w:r>
        <w:proofErr w:type="gramEnd"/>
        <w:r w:rsidR="0048353E">
          <w:rPr>
            <w:rFonts w:hint="eastAsia"/>
            <w:lang w:eastAsia="zh-CN"/>
          </w:rPr>
          <w:t>审议当前和新的活动以及在</w:t>
        </w:r>
      </w:ins>
      <w:ins w:id="1581" w:author="Tang, Ting" w:date="2018-10-26T17:24:00Z">
        <w:r w:rsidR="004D53F2">
          <w:rPr>
            <w:lang w:eastAsia="zh-CN"/>
          </w:rPr>
          <w:t>无线电通信部门</w:t>
        </w:r>
        <w:r w:rsidR="004D53F2">
          <w:rPr>
            <w:rFonts w:hint="eastAsia"/>
            <w:lang w:eastAsia="zh-CN"/>
          </w:rPr>
          <w:t>、</w:t>
        </w:r>
        <w:r w:rsidR="004D53F2">
          <w:rPr>
            <w:lang w:eastAsia="zh-CN"/>
          </w:rPr>
          <w:t>电信标准化部门</w:t>
        </w:r>
        <w:r w:rsidR="004D53F2">
          <w:rPr>
            <w:rFonts w:hint="eastAsia"/>
            <w:lang w:eastAsia="zh-CN"/>
          </w:rPr>
          <w:t>和</w:t>
        </w:r>
        <w:r w:rsidR="004D53F2">
          <w:rPr>
            <w:lang w:eastAsia="zh-CN"/>
          </w:rPr>
          <w:t>电信发展部门</w:t>
        </w:r>
      </w:ins>
      <w:ins w:id="1582" w:author="Shen, Guozhuang" w:date="2018-10-18T14:49:00Z">
        <w:r w:rsidR="0048353E">
          <w:rPr>
            <w:rFonts w:hint="eastAsia"/>
            <w:lang w:eastAsia="zh-CN"/>
          </w:rPr>
          <w:t>之间的分配，供国际电联成员国根据新的和修订</w:t>
        </w:r>
      </w:ins>
      <w:ins w:id="1583" w:author="Shen, Guozhuang" w:date="2018-10-18T14:50:00Z">
        <w:r w:rsidR="0048353E">
          <w:rPr>
            <w:rFonts w:hint="eastAsia"/>
            <w:lang w:eastAsia="zh-CN"/>
          </w:rPr>
          <w:t>课题的批准程序予以批准，</w:t>
        </w:r>
      </w:ins>
    </w:p>
    <w:p w:rsidR="00B17DEF" w:rsidRPr="000A2ADC" w:rsidRDefault="0048353E" w:rsidP="000A04AB">
      <w:pPr>
        <w:pStyle w:val="Call"/>
        <w:rPr>
          <w:ins w:id="1584" w:author="Tang, Ting" w:date="2018-10-12T14:26:00Z"/>
          <w:lang w:eastAsia="zh-CN"/>
        </w:rPr>
      </w:pPr>
      <w:ins w:id="1585" w:author="Shen, Guozhuang" w:date="2018-10-18T14:50:00Z">
        <w:r w:rsidRPr="004D53F2">
          <w:rPr>
            <w:rFonts w:hint="eastAsia"/>
            <w:lang w:eastAsia="zh-CN"/>
            <w:rPrChange w:id="1586" w:author="Tang, Ting" w:date="2018-10-26T17:24:00Z">
              <w:rPr>
                <w:rFonts w:hint="eastAsia"/>
                <w:sz w:val="22"/>
                <w:lang w:eastAsia="zh-CN"/>
              </w:rPr>
            </w:rPrChange>
          </w:rPr>
          <w:t>请</w:t>
        </w:r>
      </w:ins>
    </w:p>
    <w:p w:rsidR="00B17DEF" w:rsidRPr="008A0892" w:rsidRDefault="00B17DEF" w:rsidP="006978A4">
      <w:pPr>
        <w:rPr>
          <w:ins w:id="1587" w:author="Tang, Ting" w:date="2018-10-12T14:26:00Z"/>
          <w:b/>
          <w:color w:val="800000"/>
          <w:sz w:val="22"/>
          <w:highlight w:val="cyan"/>
          <w:lang w:eastAsia="zh-CN"/>
        </w:rPr>
      </w:pPr>
      <w:ins w:id="1588" w:author="Tang, Ting" w:date="2018-10-12T14:26:00Z">
        <w:r w:rsidRPr="000A2ADC">
          <w:rPr>
            <w:lang w:eastAsia="zh-CN"/>
          </w:rPr>
          <w:t>1</w:t>
        </w:r>
        <w:r w:rsidRPr="000A2ADC">
          <w:rPr>
            <w:lang w:eastAsia="zh-CN"/>
          </w:rPr>
          <w:tab/>
        </w:r>
      </w:ins>
      <w:ins w:id="1589" w:author="Shen, Guozhuang" w:date="2018-10-22T18:03:00Z">
        <w:r w:rsidR="006978A4">
          <w:rPr>
            <w:rFonts w:hint="eastAsia"/>
            <w:lang w:eastAsia="zh-CN"/>
          </w:rPr>
          <w:t>无线电通信顾问组、电信标准化顾问组和电信发展顾问组</w:t>
        </w:r>
      </w:ins>
      <w:ins w:id="1590" w:author="Tang, Ting" w:date="2018-10-12T16:10:00Z">
        <w:r w:rsidR="00B26468" w:rsidRPr="00B43E93">
          <w:rPr>
            <w:rFonts w:hint="eastAsia"/>
            <w:lang w:eastAsia="zh-CN"/>
          </w:rPr>
          <w:t>继续协助跨部门协调</w:t>
        </w:r>
      </w:ins>
      <w:ins w:id="1591" w:author="Shen, Guozhuang" w:date="2018-10-18T14:50:00Z">
        <w:r w:rsidR="0048353E">
          <w:rPr>
            <w:rFonts w:hint="eastAsia"/>
            <w:lang w:eastAsia="zh-CN"/>
          </w:rPr>
          <w:t>组</w:t>
        </w:r>
      </w:ins>
      <w:ins w:id="1592" w:author="Tang, Ting" w:date="2018-10-12T16:10:00Z">
        <w:r w:rsidR="00B26468" w:rsidRPr="00B43E93">
          <w:rPr>
            <w:rFonts w:hint="eastAsia"/>
            <w:lang w:eastAsia="zh-CN"/>
          </w:rPr>
          <w:t>确定三个部门的共同</w:t>
        </w:r>
        <w:r w:rsidR="00B26468">
          <w:rPr>
            <w:rFonts w:hint="eastAsia"/>
            <w:lang w:eastAsia="zh-CN"/>
          </w:rPr>
          <w:t>议</w:t>
        </w:r>
        <w:r w:rsidR="00B26468" w:rsidRPr="00B43E93">
          <w:rPr>
            <w:rFonts w:hint="eastAsia"/>
            <w:lang w:eastAsia="zh-CN"/>
          </w:rPr>
          <w:t>题和所有部门</w:t>
        </w:r>
        <w:r w:rsidR="00B26468">
          <w:rPr>
            <w:rFonts w:hint="eastAsia"/>
            <w:lang w:eastAsia="zh-CN"/>
          </w:rPr>
          <w:t>就</w:t>
        </w:r>
        <w:r w:rsidR="00B26468" w:rsidRPr="00B43E93">
          <w:rPr>
            <w:rFonts w:hint="eastAsia"/>
            <w:lang w:eastAsia="zh-CN"/>
          </w:rPr>
          <w:t>共同关心的</w:t>
        </w:r>
        <w:r w:rsidR="00B26468">
          <w:rPr>
            <w:rFonts w:hint="eastAsia"/>
            <w:lang w:eastAsia="zh-CN"/>
          </w:rPr>
          <w:t>问题</w:t>
        </w:r>
        <w:r w:rsidR="00B26468" w:rsidRPr="00B43E93">
          <w:rPr>
            <w:rFonts w:hint="eastAsia"/>
            <w:lang w:eastAsia="zh-CN"/>
          </w:rPr>
          <w:t>加强合作与协作的机制</w:t>
        </w:r>
        <w:r w:rsidR="00B26468">
          <w:rPr>
            <w:rFonts w:hint="eastAsia"/>
            <w:lang w:eastAsia="zh-CN"/>
          </w:rPr>
          <w:t>；</w:t>
        </w:r>
      </w:ins>
    </w:p>
    <w:p w:rsidR="00B17DEF" w:rsidRPr="000A2ADC" w:rsidRDefault="00B17DEF" w:rsidP="006978A4">
      <w:pPr>
        <w:rPr>
          <w:ins w:id="1593" w:author="Tang, Ting" w:date="2018-10-12T14:26:00Z"/>
          <w:lang w:eastAsia="zh-CN"/>
        </w:rPr>
      </w:pPr>
      <w:ins w:id="1594" w:author="Tang, Ting" w:date="2018-10-12T14:26:00Z">
        <w:r w:rsidRPr="002C469E">
          <w:rPr>
            <w:lang w:eastAsia="zh-CN"/>
          </w:rPr>
          <w:t>2</w:t>
        </w:r>
        <w:r w:rsidRPr="002C469E">
          <w:rPr>
            <w:lang w:eastAsia="zh-CN"/>
          </w:rPr>
          <w:tab/>
        </w:r>
      </w:ins>
      <w:ins w:id="1595" w:author="Shen, Guozhuang" w:date="2018-10-22T18:04:00Z">
        <w:r w:rsidR="006978A4">
          <w:rPr>
            <w:rFonts w:hint="eastAsia"/>
            <w:lang w:eastAsia="zh-CN"/>
          </w:rPr>
          <w:t>无线通信局、电信标准化局和电信发展局</w:t>
        </w:r>
      </w:ins>
      <w:ins w:id="1596" w:author="Tang, Ting" w:date="2018-10-12T16:10:00Z">
        <w:r w:rsidR="00B26468">
          <w:rPr>
            <w:rFonts w:hint="eastAsia"/>
            <w:lang w:eastAsia="zh-CN"/>
          </w:rPr>
          <w:t>的</w:t>
        </w:r>
        <w:r w:rsidR="00B26468" w:rsidRPr="00B43E93">
          <w:rPr>
            <w:rFonts w:hint="eastAsia"/>
            <w:lang w:eastAsia="zh-CN"/>
          </w:rPr>
          <w:t>主任</w:t>
        </w:r>
      </w:ins>
      <w:ins w:id="1597" w:author="Shen, Guozhuang" w:date="2018-10-18T14:54:00Z">
        <w:r w:rsidR="0048353E">
          <w:rPr>
            <w:rFonts w:hint="eastAsia"/>
            <w:lang w:eastAsia="zh-CN"/>
          </w:rPr>
          <w:t>和</w:t>
        </w:r>
        <w:r w:rsidR="0048353E">
          <w:rPr>
            <w:rFonts w:hint="eastAsia"/>
            <w:szCs w:val="24"/>
            <w:lang w:eastAsia="zh-CN"/>
          </w:rPr>
          <w:t>部门间协调任务</w:t>
        </w:r>
        <w:r w:rsidR="0048353E" w:rsidRPr="004D53F2">
          <w:rPr>
            <w:rFonts w:hint="eastAsia"/>
            <w:szCs w:val="24"/>
            <w:lang w:eastAsia="zh-CN"/>
          </w:rPr>
          <w:t>组（</w:t>
        </w:r>
        <w:r w:rsidR="0048353E" w:rsidRPr="004D53F2">
          <w:rPr>
            <w:lang w:eastAsia="zh-CN"/>
            <w:rPrChange w:id="1598" w:author="Tang, Ting" w:date="2018-10-26T17:24:00Z">
              <w:rPr>
                <w:highlight w:val="cyan"/>
                <w:lang w:eastAsia="zh-CN"/>
              </w:rPr>
            </w:rPrChange>
          </w:rPr>
          <w:t>ISC</w:t>
        </w:r>
        <w:r w:rsidR="0048353E" w:rsidRPr="004D53F2">
          <w:rPr>
            <w:lang w:eastAsia="zh-CN"/>
            <w:rPrChange w:id="1599" w:author="Tang, Ting" w:date="2018-10-26T17:24:00Z">
              <w:rPr>
                <w:highlight w:val="cyan"/>
                <w:lang w:eastAsia="zh-CN"/>
              </w:rPr>
            </w:rPrChange>
          </w:rPr>
          <w:noBreakHyphen/>
          <w:t>TF</w:t>
        </w:r>
        <w:r w:rsidR="0048353E" w:rsidRPr="004D53F2">
          <w:rPr>
            <w:rFonts w:hint="eastAsia"/>
            <w:szCs w:val="24"/>
            <w:lang w:eastAsia="zh-CN"/>
          </w:rPr>
          <w:t>）</w:t>
        </w:r>
      </w:ins>
      <w:ins w:id="1600" w:author="Tang, Ting" w:date="2018-10-12T16:10:00Z">
        <w:r w:rsidR="00B26468" w:rsidRPr="00B43E93">
          <w:rPr>
            <w:rFonts w:hint="eastAsia"/>
            <w:lang w:eastAsia="zh-CN"/>
          </w:rPr>
          <w:t>向</w:t>
        </w:r>
      </w:ins>
      <w:ins w:id="1601" w:author="Shen, Guozhuang" w:date="2018-10-18T14:54:00Z">
        <w:r w:rsidR="001D7F34">
          <w:rPr>
            <w:rFonts w:hint="eastAsia"/>
            <w:lang w:eastAsia="zh-CN"/>
          </w:rPr>
          <w:t>部门间协调组</w:t>
        </w:r>
      </w:ins>
      <w:ins w:id="1602" w:author="Shen, Guozhuang" w:date="2018-10-18T14:55:00Z">
        <w:r w:rsidR="001D7F34">
          <w:rPr>
            <w:rFonts w:hint="eastAsia"/>
            <w:lang w:eastAsia="zh-CN"/>
          </w:rPr>
          <w:t>（</w:t>
        </w:r>
        <w:r w:rsidR="001D7F34">
          <w:rPr>
            <w:rFonts w:hint="eastAsia"/>
            <w:lang w:eastAsia="zh-CN"/>
          </w:rPr>
          <w:t>ICG</w:t>
        </w:r>
        <w:r w:rsidR="001D7F34">
          <w:rPr>
            <w:rFonts w:hint="eastAsia"/>
            <w:lang w:eastAsia="zh-CN"/>
          </w:rPr>
          <w:t>）和</w:t>
        </w:r>
      </w:ins>
      <w:ins w:id="1603" w:author="Tang, Ting" w:date="2018-10-12T16:10:00Z">
        <w:r w:rsidR="00B26468" w:rsidRPr="00B43E93">
          <w:rPr>
            <w:rFonts w:hint="eastAsia"/>
            <w:lang w:eastAsia="zh-CN"/>
          </w:rPr>
          <w:t>各</w:t>
        </w:r>
        <w:r w:rsidR="00B26468">
          <w:rPr>
            <w:rFonts w:hint="eastAsia"/>
            <w:lang w:eastAsia="zh-CN"/>
          </w:rPr>
          <w:t>自</w:t>
        </w:r>
        <w:r w:rsidR="00B26468" w:rsidRPr="00B43E93">
          <w:rPr>
            <w:rFonts w:hint="eastAsia"/>
            <w:lang w:eastAsia="zh-CN"/>
          </w:rPr>
          <w:t>部门</w:t>
        </w:r>
        <w:r w:rsidR="00B26468">
          <w:rPr>
            <w:rFonts w:hint="eastAsia"/>
            <w:lang w:eastAsia="zh-CN"/>
          </w:rPr>
          <w:t>的顾问</w:t>
        </w:r>
        <w:r w:rsidR="00B26468" w:rsidRPr="00B43E93">
          <w:rPr>
            <w:rFonts w:hint="eastAsia"/>
            <w:lang w:eastAsia="zh-CN"/>
          </w:rPr>
          <w:t>组</w:t>
        </w:r>
        <w:r w:rsidR="00B26468">
          <w:rPr>
            <w:rFonts w:hint="eastAsia"/>
            <w:lang w:eastAsia="zh-CN"/>
          </w:rPr>
          <w:t>通报</w:t>
        </w:r>
      </w:ins>
      <w:ins w:id="1604" w:author="Shen, Guozhuang" w:date="2018-10-18T14:55:00Z">
        <w:r w:rsidR="001D7F34">
          <w:rPr>
            <w:rFonts w:hint="eastAsia"/>
            <w:lang w:eastAsia="zh-CN"/>
          </w:rPr>
          <w:t>改进</w:t>
        </w:r>
      </w:ins>
      <w:ins w:id="1605" w:author="Tang, Ting" w:date="2018-10-12T16:10:00Z">
        <w:r w:rsidR="00B26468" w:rsidRPr="00B43E93">
          <w:rPr>
            <w:rFonts w:hint="eastAsia"/>
            <w:lang w:eastAsia="zh-CN"/>
          </w:rPr>
          <w:t>秘书处</w:t>
        </w:r>
        <w:r w:rsidR="00B26468">
          <w:rPr>
            <w:rFonts w:hint="eastAsia"/>
            <w:lang w:eastAsia="zh-CN"/>
          </w:rPr>
          <w:t>层面</w:t>
        </w:r>
      </w:ins>
      <w:ins w:id="1606" w:author="Shen, Guozhuang" w:date="2018-10-18T14:55:00Z">
        <w:r w:rsidR="001D7F34">
          <w:rPr>
            <w:rFonts w:hint="eastAsia"/>
            <w:lang w:eastAsia="zh-CN"/>
          </w:rPr>
          <w:t>的</w:t>
        </w:r>
      </w:ins>
      <w:ins w:id="1607" w:author="Tang, Ting" w:date="2018-10-12T16:10:00Z">
        <w:r w:rsidR="00B26468" w:rsidRPr="00B43E93">
          <w:rPr>
            <w:rFonts w:hint="eastAsia"/>
            <w:lang w:eastAsia="zh-CN"/>
          </w:rPr>
          <w:t>合作</w:t>
        </w:r>
      </w:ins>
      <w:ins w:id="1608" w:author="Shen, Guozhuang" w:date="2018-10-18T14:56:00Z">
        <w:r w:rsidR="001D7F34">
          <w:rPr>
            <w:rFonts w:hint="eastAsia"/>
            <w:lang w:eastAsia="zh-CN"/>
          </w:rPr>
          <w:t>的方案，</w:t>
        </w:r>
      </w:ins>
      <w:ins w:id="1609" w:author="Tang, Ting" w:date="2018-10-12T16:10:00Z">
        <w:r w:rsidR="00B26468" w:rsidRPr="00B43E93">
          <w:rPr>
            <w:rFonts w:hint="eastAsia"/>
            <w:lang w:eastAsia="zh-CN"/>
          </w:rPr>
          <w:t>以确保</w:t>
        </w:r>
      </w:ins>
      <w:ins w:id="1610" w:author="Shen, Guozhuang" w:date="2018-10-18T14:56:00Z">
        <w:r w:rsidR="001D7F34">
          <w:rPr>
            <w:rFonts w:hint="eastAsia"/>
            <w:lang w:eastAsia="zh-CN"/>
          </w:rPr>
          <w:t>最大程度地</w:t>
        </w:r>
      </w:ins>
      <w:ins w:id="1611" w:author="Tang, Ting" w:date="2018-10-12T16:10:00Z">
        <w:r w:rsidR="00B26468">
          <w:rPr>
            <w:rFonts w:hint="eastAsia"/>
            <w:lang w:eastAsia="zh-CN"/>
          </w:rPr>
          <w:t>实现紧密</w:t>
        </w:r>
        <w:r w:rsidR="00B26468" w:rsidRPr="00B43E93">
          <w:rPr>
            <w:rFonts w:hint="eastAsia"/>
            <w:lang w:eastAsia="zh-CN"/>
          </w:rPr>
          <w:t>协调</w:t>
        </w:r>
      </w:ins>
      <w:ins w:id="1612" w:author="Shen, Guozhuang" w:date="2018-10-18T14:56:00Z">
        <w:r w:rsidR="001D7F34">
          <w:rPr>
            <w:rFonts w:hint="eastAsia"/>
            <w:lang w:eastAsia="zh-CN"/>
          </w:rPr>
          <w:t>，</w:t>
        </w:r>
      </w:ins>
    </w:p>
    <w:p w:rsidR="0069123E" w:rsidRPr="003C4DF7" w:rsidRDefault="0069123E" w:rsidP="0069123E">
      <w:pPr>
        <w:pStyle w:val="Call"/>
        <w:rPr>
          <w:lang w:eastAsia="zh-CN"/>
        </w:rPr>
      </w:pPr>
      <w:r>
        <w:rPr>
          <w:rFonts w:hint="eastAsia"/>
          <w:lang w:eastAsia="zh-CN"/>
        </w:rPr>
        <w:t>做</w:t>
      </w:r>
      <w:r>
        <w:rPr>
          <w:lang w:eastAsia="zh-CN"/>
        </w:rPr>
        <w:t>出决议</w:t>
      </w:r>
      <w:r>
        <w:rPr>
          <w:rFonts w:hint="eastAsia"/>
          <w:lang w:eastAsia="zh-CN"/>
        </w:rPr>
        <w:t>，责成</w:t>
      </w:r>
      <w:r>
        <w:rPr>
          <w:lang w:eastAsia="zh-CN"/>
        </w:rPr>
        <w:t>秘书长</w:t>
      </w:r>
    </w:p>
    <w:p w:rsidR="0069123E" w:rsidRPr="00FB3264" w:rsidRDefault="0069123E" w:rsidP="00FD5A3E">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r w:rsidRPr="00FB3264">
        <w:rPr>
          <w:szCs w:val="24"/>
          <w:lang w:eastAsia="zh-CN"/>
        </w:rPr>
        <w:t>1</w:t>
      </w:r>
      <w:r w:rsidRPr="00FB3264">
        <w:rPr>
          <w:szCs w:val="24"/>
          <w:lang w:eastAsia="zh-CN"/>
        </w:rPr>
        <w:tab/>
      </w:r>
      <w:r>
        <w:rPr>
          <w:rFonts w:hint="eastAsia"/>
          <w:szCs w:val="24"/>
          <w:lang w:eastAsia="zh-CN"/>
        </w:rPr>
        <w:t>确保</w:t>
      </w:r>
      <w:r>
        <w:rPr>
          <w:szCs w:val="24"/>
          <w:lang w:eastAsia="zh-CN"/>
        </w:rPr>
        <w:t>为</w:t>
      </w:r>
      <w:r>
        <w:rPr>
          <w:rFonts w:hint="eastAsia"/>
          <w:szCs w:val="24"/>
          <w:lang w:eastAsia="zh-CN"/>
        </w:rPr>
        <w:t>在</w:t>
      </w:r>
      <w:r>
        <w:rPr>
          <w:szCs w:val="24"/>
          <w:lang w:eastAsia="zh-CN"/>
        </w:rPr>
        <w:t>国际电联三个部门</w:t>
      </w:r>
      <w:ins w:id="1613" w:author="Shen, Guozhuang" w:date="2018-10-22T09:24:00Z">
        <w:r w:rsidR="00FD5A3E">
          <w:rPr>
            <w:rFonts w:hint="eastAsia"/>
            <w:szCs w:val="24"/>
            <w:lang w:eastAsia="zh-CN"/>
          </w:rPr>
          <w:t>和总秘书处</w:t>
        </w:r>
      </w:ins>
      <w:r>
        <w:rPr>
          <w:szCs w:val="24"/>
          <w:lang w:eastAsia="zh-CN"/>
        </w:rPr>
        <w:t>共同关</w:t>
      </w:r>
      <w:r>
        <w:rPr>
          <w:rFonts w:hint="eastAsia"/>
          <w:szCs w:val="24"/>
          <w:lang w:eastAsia="zh-CN"/>
        </w:rPr>
        <w:t>心</w:t>
      </w:r>
      <w:r>
        <w:rPr>
          <w:szCs w:val="24"/>
          <w:lang w:eastAsia="zh-CN"/>
        </w:rPr>
        <w:t>的领域有效</w:t>
      </w:r>
      <w:r>
        <w:rPr>
          <w:rFonts w:hint="eastAsia"/>
          <w:szCs w:val="24"/>
          <w:lang w:eastAsia="zh-CN"/>
        </w:rPr>
        <w:t>且高效地</w:t>
      </w:r>
      <w:r>
        <w:rPr>
          <w:szCs w:val="24"/>
          <w:lang w:eastAsia="zh-CN"/>
        </w:rPr>
        <w:t>工作</w:t>
      </w:r>
      <w:r>
        <w:rPr>
          <w:rFonts w:hint="eastAsia"/>
          <w:szCs w:val="24"/>
          <w:lang w:eastAsia="zh-CN"/>
        </w:rPr>
        <w:t>，</w:t>
      </w:r>
      <w:ins w:id="1614" w:author="Shen, Guozhuang" w:date="2018-10-22T09:25:00Z">
        <w:r w:rsidR="00FD5A3E">
          <w:rPr>
            <w:rFonts w:hint="eastAsia"/>
            <w:szCs w:val="24"/>
            <w:lang w:eastAsia="zh-CN"/>
          </w:rPr>
          <w:t>继续加强</w:t>
        </w:r>
      </w:ins>
      <w:del w:id="1615" w:author="Shen, Guozhuang" w:date="2018-10-22T09:25:00Z">
        <w:r w:rsidDel="00FD5A3E">
          <w:rPr>
            <w:szCs w:val="24"/>
            <w:lang w:eastAsia="zh-CN"/>
          </w:rPr>
          <w:delText>设计一种</w:delText>
        </w:r>
      </w:del>
      <w:r>
        <w:rPr>
          <w:szCs w:val="24"/>
          <w:lang w:eastAsia="zh-CN"/>
        </w:rPr>
        <w:t>协作与合作战略，从而避免重</w:t>
      </w:r>
      <w:r>
        <w:rPr>
          <w:rFonts w:hint="eastAsia"/>
          <w:szCs w:val="24"/>
          <w:lang w:eastAsia="zh-CN"/>
        </w:rPr>
        <w:t>复</w:t>
      </w:r>
      <w:r>
        <w:rPr>
          <w:szCs w:val="24"/>
          <w:lang w:eastAsia="zh-CN"/>
        </w:rPr>
        <w:t>劳动，优化</w:t>
      </w:r>
      <w:ins w:id="1616" w:author="Shen, Guozhuang" w:date="2018-10-22T09:26:00Z">
        <w:r w:rsidR="00FD5A3E">
          <w:rPr>
            <w:rFonts w:hint="eastAsia"/>
            <w:szCs w:val="24"/>
            <w:lang w:eastAsia="zh-CN"/>
          </w:rPr>
          <w:t>国际电联</w:t>
        </w:r>
      </w:ins>
      <w:r>
        <w:rPr>
          <w:szCs w:val="24"/>
          <w:lang w:eastAsia="zh-CN"/>
        </w:rPr>
        <w:t>资源使用；</w:t>
      </w:r>
    </w:p>
    <w:p w:rsidR="00B17DEF" w:rsidRPr="00FD6E52" w:rsidRDefault="00B17DEF" w:rsidP="000A04AB">
      <w:pPr>
        <w:rPr>
          <w:ins w:id="1617" w:author="Author"/>
          <w:b/>
          <w:color w:val="800000"/>
          <w:sz w:val="22"/>
          <w:lang w:val="en-US" w:eastAsia="zh-CN"/>
        </w:rPr>
      </w:pPr>
      <w:ins w:id="1618" w:author="Author">
        <w:r w:rsidRPr="002C469E">
          <w:rPr>
            <w:lang w:val="en-US" w:eastAsia="zh-CN"/>
          </w:rPr>
          <w:t>2</w:t>
        </w:r>
        <w:r w:rsidRPr="002C469E">
          <w:rPr>
            <w:lang w:val="en-US" w:eastAsia="zh-CN"/>
          </w:rPr>
          <w:tab/>
        </w:r>
      </w:ins>
      <w:ins w:id="1619" w:author="Shen, Guozhuang" w:date="2018-10-18T14:57:00Z">
        <w:r w:rsidR="001D7F34">
          <w:rPr>
            <w:rFonts w:hint="eastAsia"/>
            <w:lang w:val="en-US" w:eastAsia="zh-CN"/>
          </w:rPr>
          <w:t>查明国际电联各部门以及总秘书处之间所有形式的职能和活动的重叠</w:t>
        </w:r>
      </w:ins>
      <w:ins w:id="1620" w:author="Shen, Guozhuang" w:date="2018-10-18T14:58:00Z">
        <w:r w:rsidR="001D7F34">
          <w:rPr>
            <w:rFonts w:hint="eastAsia"/>
            <w:lang w:val="en-US" w:eastAsia="zh-CN"/>
          </w:rPr>
          <w:t>实例并提出解决方案；</w:t>
        </w:r>
      </w:ins>
    </w:p>
    <w:p w:rsidR="0069123E" w:rsidRPr="00FB3264" w:rsidRDefault="00B17DEF" w:rsidP="001D7F34">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del w:id="1621" w:author="Author">
        <w:r w:rsidRPr="000A2ADC" w:rsidDel="002C469E">
          <w:rPr>
            <w:lang w:eastAsia="zh-CN"/>
          </w:rPr>
          <w:delText>2</w:delText>
        </w:r>
      </w:del>
      <w:ins w:id="1622" w:author="Author">
        <w:r>
          <w:rPr>
            <w:lang w:eastAsia="zh-CN"/>
          </w:rPr>
          <w:t>3</w:t>
        </w:r>
      </w:ins>
      <w:r w:rsidR="0069123E" w:rsidRPr="00FB3264">
        <w:rPr>
          <w:szCs w:val="24"/>
          <w:lang w:eastAsia="zh-CN"/>
        </w:rPr>
        <w:tab/>
      </w:r>
      <w:ins w:id="1623" w:author="Shen, Guozhuang" w:date="2018-10-18T15:01:00Z">
        <w:r w:rsidR="001D7F34">
          <w:rPr>
            <w:rFonts w:hint="eastAsia"/>
            <w:szCs w:val="24"/>
            <w:lang w:eastAsia="zh-CN"/>
          </w:rPr>
          <w:t>根据国际电联</w:t>
        </w:r>
      </w:ins>
      <w:ins w:id="1624" w:author="Shen, Guozhuang" w:date="2018-10-18T15:02:00Z">
        <w:r w:rsidR="001D7F34">
          <w:rPr>
            <w:rFonts w:hint="eastAsia"/>
            <w:szCs w:val="24"/>
            <w:lang w:eastAsia="zh-CN"/>
          </w:rPr>
          <w:t>历次</w:t>
        </w:r>
      </w:ins>
      <w:ins w:id="1625" w:author="Shen, Guozhuang" w:date="2018-10-18T15:01:00Z">
        <w:r w:rsidR="001D7F34">
          <w:rPr>
            <w:rFonts w:hint="eastAsia"/>
            <w:szCs w:val="24"/>
            <w:lang w:eastAsia="zh-CN"/>
          </w:rPr>
          <w:t>全会和大会的授权</w:t>
        </w:r>
      </w:ins>
      <w:ins w:id="1626" w:author="Shen, Guozhuang" w:date="2018-10-18T15:00:00Z">
        <w:r w:rsidR="001D7F34">
          <w:rPr>
            <w:rFonts w:hint="eastAsia"/>
            <w:szCs w:val="24"/>
            <w:lang w:eastAsia="zh-CN"/>
          </w:rPr>
          <w:t>更新载有三个部门和总秘书处之间共同感兴趣的领域</w:t>
        </w:r>
      </w:ins>
      <w:del w:id="1627" w:author="Shen, Guozhuang" w:date="2018-10-18T15:00:00Z">
        <w:r w:rsidR="0069123E" w:rsidDel="001D7F34">
          <w:rPr>
            <w:rFonts w:hint="eastAsia"/>
            <w:szCs w:val="24"/>
            <w:lang w:eastAsia="zh-CN"/>
          </w:rPr>
          <w:delText>确保</w:delText>
        </w:r>
        <w:r w:rsidR="0069123E" w:rsidDel="001D7F34">
          <w:rPr>
            <w:szCs w:val="24"/>
            <w:lang w:eastAsia="zh-CN"/>
          </w:rPr>
          <w:delText>起草一份最新</w:delText>
        </w:r>
      </w:del>
      <w:r w:rsidR="0069123E">
        <w:rPr>
          <w:szCs w:val="24"/>
          <w:lang w:eastAsia="zh-CN"/>
        </w:rPr>
        <w:t>清单</w:t>
      </w:r>
      <w:del w:id="1628" w:author="Shen, Guozhuang" w:date="2018-10-18T15:02:00Z">
        <w:r w:rsidR="0069123E" w:rsidDel="001D7F34">
          <w:rPr>
            <w:rFonts w:hint="eastAsia"/>
            <w:szCs w:val="24"/>
            <w:lang w:eastAsia="zh-CN"/>
          </w:rPr>
          <w:delText>，其中包含根据国际电联各届全会和大会职责范围确定的三个部门共同关注的领域；</w:delText>
        </w:r>
      </w:del>
      <w:ins w:id="1629" w:author="Shen, Guozhuang" w:date="2018-10-18T15:02:00Z">
        <w:r w:rsidR="001D7F34">
          <w:rPr>
            <w:rFonts w:hint="eastAsia"/>
            <w:szCs w:val="24"/>
            <w:lang w:eastAsia="zh-CN"/>
          </w:rPr>
          <w:t>；</w:t>
        </w:r>
      </w:ins>
    </w:p>
    <w:p w:rsidR="0069123E" w:rsidRPr="00FB3264" w:rsidRDefault="00B17DEF" w:rsidP="00516F3B">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del w:id="1630" w:author="Author">
        <w:r w:rsidRPr="000A2ADC" w:rsidDel="002C469E">
          <w:rPr>
            <w:lang w:eastAsia="zh-CN"/>
          </w:rPr>
          <w:delText>3</w:delText>
        </w:r>
      </w:del>
      <w:ins w:id="1631" w:author="Author">
        <w:r>
          <w:rPr>
            <w:lang w:eastAsia="zh-CN"/>
          </w:rPr>
          <w:t>4</w:t>
        </w:r>
      </w:ins>
      <w:r w:rsidR="0069123E" w:rsidRPr="00FB3264">
        <w:rPr>
          <w:szCs w:val="24"/>
          <w:lang w:eastAsia="zh-CN"/>
        </w:rPr>
        <w:tab/>
      </w:r>
      <w:ins w:id="1632" w:author="Shen, Guozhuang" w:date="2018-10-18T15:02:00Z">
        <w:r w:rsidR="001D7F34">
          <w:rPr>
            <w:rFonts w:hint="eastAsia"/>
            <w:szCs w:val="24"/>
            <w:lang w:eastAsia="zh-CN"/>
          </w:rPr>
          <w:t>向理事会</w:t>
        </w:r>
      </w:ins>
      <w:ins w:id="1633" w:author="Shen, Guozhuang" w:date="2018-10-18T15:03:00Z">
        <w:r w:rsidR="001D7F34">
          <w:rPr>
            <w:rFonts w:hint="eastAsia"/>
            <w:szCs w:val="24"/>
            <w:lang w:eastAsia="zh-CN"/>
          </w:rPr>
          <w:t>和全权代表大会提交</w:t>
        </w:r>
      </w:ins>
      <w:del w:id="1634" w:author="Shen, Guozhuang" w:date="2018-10-18T15:30:00Z">
        <w:r w:rsidR="0069123E" w:rsidDel="00516F3B">
          <w:rPr>
            <w:rFonts w:hint="eastAsia"/>
            <w:szCs w:val="24"/>
            <w:lang w:eastAsia="zh-CN"/>
          </w:rPr>
          <w:delText>确保汇报</w:delText>
        </w:r>
      </w:del>
      <w:ins w:id="1635" w:author="Shen, Guozhuang" w:date="2018-10-18T15:31:00Z">
        <w:r w:rsidR="00516F3B">
          <w:rPr>
            <w:rFonts w:hint="eastAsia"/>
            <w:szCs w:val="24"/>
            <w:lang w:eastAsia="zh-CN"/>
          </w:rPr>
          <w:t>各</w:t>
        </w:r>
      </w:ins>
      <w:del w:id="1636" w:author="Shen, Guozhuang" w:date="2018-10-18T15:31:00Z">
        <w:r w:rsidR="0069123E" w:rsidDel="00516F3B">
          <w:rPr>
            <w:rFonts w:hint="eastAsia"/>
            <w:szCs w:val="24"/>
            <w:lang w:eastAsia="zh-CN"/>
          </w:rPr>
          <w:delText>不</w:delText>
        </w:r>
        <w:r w:rsidR="0069123E" w:rsidDel="00516F3B">
          <w:rPr>
            <w:szCs w:val="24"/>
            <w:lang w:eastAsia="zh-CN"/>
          </w:rPr>
          <w:delText>同</w:delText>
        </w:r>
      </w:del>
      <w:r w:rsidR="0069123E">
        <w:rPr>
          <w:szCs w:val="24"/>
          <w:lang w:eastAsia="zh-CN"/>
        </w:rPr>
        <w:t>部门</w:t>
      </w:r>
      <w:ins w:id="1637" w:author="Shen, Guozhuang" w:date="2018-10-18T15:31:00Z">
        <w:r w:rsidR="00516F3B">
          <w:rPr>
            <w:rFonts w:hint="eastAsia"/>
            <w:szCs w:val="24"/>
            <w:lang w:eastAsia="zh-CN"/>
          </w:rPr>
          <w:t>和总秘书处</w:t>
        </w:r>
      </w:ins>
      <w:r w:rsidR="0069123E">
        <w:rPr>
          <w:szCs w:val="24"/>
          <w:lang w:eastAsia="zh-CN"/>
        </w:rPr>
        <w:t>在</w:t>
      </w:r>
      <w:r w:rsidR="0069123E">
        <w:rPr>
          <w:rFonts w:hint="eastAsia"/>
          <w:szCs w:val="24"/>
          <w:lang w:eastAsia="zh-CN"/>
        </w:rPr>
        <w:t>所有此</w:t>
      </w:r>
      <w:r w:rsidR="0069123E">
        <w:rPr>
          <w:szCs w:val="24"/>
          <w:lang w:eastAsia="zh-CN"/>
        </w:rPr>
        <w:t>类领域</w:t>
      </w:r>
      <w:r w:rsidR="0069123E">
        <w:rPr>
          <w:rFonts w:hint="eastAsia"/>
          <w:szCs w:val="24"/>
          <w:lang w:eastAsia="zh-CN"/>
        </w:rPr>
        <w:t>开</w:t>
      </w:r>
      <w:r w:rsidR="0069123E">
        <w:rPr>
          <w:szCs w:val="24"/>
          <w:lang w:eastAsia="zh-CN"/>
        </w:rPr>
        <w:t>展的协调活动以及取得的成果</w:t>
      </w:r>
      <w:ins w:id="1638" w:author="Shen, Guozhuang" w:date="2018-10-18T15:31:00Z">
        <w:r w:rsidR="00516F3B">
          <w:rPr>
            <w:rFonts w:hint="eastAsia"/>
            <w:szCs w:val="24"/>
            <w:lang w:eastAsia="zh-CN"/>
          </w:rPr>
          <w:t>的报告</w:t>
        </w:r>
      </w:ins>
      <w:r w:rsidR="0069123E">
        <w:rPr>
          <w:szCs w:val="24"/>
          <w:lang w:eastAsia="zh-CN"/>
        </w:rPr>
        <w:t>；</w:t>
      </w:r>
    </w:p>
    <w:p w:rsidR="00B17DEF" w:rsidRPr="002C469E" w:rsidRDefault="00B17DEF" w:rsidP="000A04AB">
      <w:pPr>
        <w:rPr>
          <w:ins w:id="1639" w:author="Author"/>
          <w:lang w:val="en-US" w:eastAsia="zh-CN"/>
        </w:rPr>
      </w:pPr>
      <w:ins w:id="1640" w:author="Author">
        <w:r w:rsidRPr="002C469E">
          <w:rPr>
            <w:lang w:val="en-US" w:eastAsia="zh-CN"/>
          </w:rPr>
          <w:t>5</w:t>
        </w:r>
        <w:r w:rsidRPr="002C469E">
          <w:rPr>
            <w:lang w:val="en-US" w:eastAsia="zh-CN"/>
          </w:rPr>
          <w:tab/>
        </w:r>
      </w:ins>
      <w:ins w:id="1641" w:author="Shen, Guozhuang" w:date="2018-10-18T15:31:00Z">
        <w:r w:rsidR="00516F3B">
          <w:rPr>
            <w:rFonts w:hint="eastAsia"/>
            <w:lang w:val="en-US" w:eastAsia="zh-CN"/>
          </w:rPr>
          <w:t>继续确保</w:t>
        </w:r>
      </w:ins>
      <w:ins w:id="1642" w:author="Shen, Guozhuang" w:date="2018-10-18T15:32:00Z">
        <w:r w:rsidR="00516F3B">
          <w:rPr>
            <w:rFonts w:hint="eastAsia"/>
            <w:lang w:val="en-US" w:eastAsia="zh-CN"/>
          </w:rPr>
          <w:t>部门间协调组和部门间协调任务组之间的密切互动和定期信息交流</w:t>
        </w:r>
      </w:ins>
      <w:ins w:id="1643" w:author="Shen, Guozhuang" w:date="2018-10-18T15:33:00Z">
        <w:r w:rsidR="00516F3B">
          <w:rPr>
            <w:rFonts w:hint="eastAsia"/>
            <w:lang w:val="en-US" w:eastAsia="zh-CN"/>
          </w:rPr>
          <w:t>；</w:t>
        </w:r>
      </w:ins>
    </w:p>
    <w:p w:rsidR="0069123E" w:rsidRPr="00FB3264" w:rsidRDefault="00B17DEF" w:rsidP="0069123E">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del w:id="1644" w:author="Author">
        <w:r w:rsidRPr="000A2ADC" w:rsidDel="002C469E">
          <w:rPr>
            <w:lang w:eastAsia="zh-CN"/>
          </w:rPr>
          <w:delText>4</w:delText>
        </w:r>
      </w:del>
      <w:ins w:id="1645" w:author="Author">
        <w:r>
          <w:rPr>
            <w:lang w:eastAsia="zh-CN"/>
          </w:rPr>
          <w:t>6</w:t>
        </w:r>
      </w:ins>
      <w:r w:rsidR="0069123E" w:rsidRPr="00FB3264">
        <w:rPr>
          <w:szCs w:val="24"/>
          <w:lang w:eastAsia="zh-CN"/>
        </w:rPr>
        <w:tab/>
      </w:r>
      <w:r w:rsidR="0069123E">
        <w:rPr>
          <w:rFonts w:hint="eastAsia"/>
          <w:szCs w:val="24"/>
          <w:lang w:eastAsia="zh-CN"/>
        </w:rPr>
        <w:t>向下届</w:t>
      </w:r>
      <w:r w:rsidR="0069123E">
        <w:rPr>
          <w:szCs w:val="24"/>
          <w:lang w:eastAsia="zh-CN"/>
        </w:rPr>
        <w:t>全权代表大会报告此项决议的落实情况，</w:t>
      </w:r>
    </w:p>
    <w:p w:rsidR="0069123E" w:rsidRPr="003C4DF7" w:rsidRDefault="0069123E" w:rsidP="0069123E">
      <w:pPr>
        <w:pStyle w:val="Call"/>
        <w:rPr>
          <w:lang w:eastAsia="zh-CN"/>
        </w:rPr>
      </w:pPr>
      <w:r>
        <w:rPr>
          <w:rFonts w:hint="eastAsia"/>
          <w:lang w:eastAsia="zh-CN"/>
        </w:rPr>
        <w:t>责成国际电联</w:t>
      </w:r>
      <w:r>
        <w:rPr>
          <w:lang w:eastAsia="zh-CN"/>
        </w:rPr>
        <w:t>理事会</w:t>
      </w:r>
    </w:p>
    <w:p w:rsidR="0069123E" w:rsidRPr="00FB3264" w:rsidRDefault="0069123E" w:rsidP="0069123E">
      <w:pPr>
        <w:ind w:firstLineChars="200" w:firstLine="480"/>
        <w:rPr>
          <w:szCs w:val="24"/>
          <w:lang w:eastAsia="zh-CN"/>
        </w:rPr>
      </w:pPr>
      <w:r>
        <w:rPr>
          <w:rFonts w:hint="eastAsia"/>
          <w:szCs w:val="24"/>
          <w:lang w:eastAsia="zh-CN"/>
        </w:rPr>
        <w:t>将</w:t>
      </w:r>
      <w:r>
        <w:rPr>
          <w:szCs w:val="24"/>
          <w:lang w:eastAsia="zh-CN"/>
        </w:rPr>
        <w:t>国际电联三个部门</w:t>
      </w:r>
      <w:ins w:id="1646" w:author="Shen, Guozhuang" w:date="2018-10-18T15:33:00Z">
        <w:r w:rsidR="00516F3B">
          <w:rPr>
            <w:rFonts w:hint="eastAsia"/>
            <w:szCs w:val="24"/>
            <w:lang w:eastAsia="zh-CN"/>
          </w:rPr>
          <w:t>和总秘书处</w:t>
        </w:r>
      </w:ins>
      <w:r>
        <w:rPr>
          <w:rFonts w:hint="eastAsia"/>
          <w:szCs w:val="24"/>
          <w:lang w:eastAsia="zh-CN"/>
        </w:rPr>
        <w:t>工作</w:t>
      </w:r>
      <w:r>
        <w:rPr>
          <w:szCs w:val="24"/>
          <w:lang w:eastAsia="zh-CN"/>
        </w:rPr>
        <w:t>方面的协调纳入其会议议程</w:t>
      </w:r>
      <w:r>
        <w:rPr>
          <w:rFonts w:hint="eastAsia"/>
          <w:szCs w:val="24"/>
          <w:lang w:eastAsia="zh-CN"/>
        </w:rPr>
        <w:t>，</w:t>
      </w:r>
      <w:r>
        <w:rPr>
          <w:szCs w:val="24"/>
          <w:lang w:eastAsia="zh-CN"/>
        </w:rPr>
        <w:t>以便</w:t>
      </w:r>
      <w:r>
        <w:rPr>
          <w:rFonts w:hint="eastAsia"/>
          <w:szCs w:val="24"/>
          <w:lang w:eastAsia="zh-CN"/>
        </w:rPr>
        <w:t>跟进相关进展</w:t>
      </w:r>
      <w:r>
        <w:rPr>
          <w:szCs w:val="24"/>
          <w:lang w:eastAsia="zh-CN"/>
        </w:rPr>
        <w:t>并为确保</w:t>
      </w:r>
      <w:r>
        <w:rPr>
          <w:rFonts w:hint="eastAsia"/>
          <w:szCs w:val="24"/>
          <w:lang w:eastAsia="zh-CN"/>
        </w:rPr>
        <w:t>落实</w:t>
      </w:r>
      <w:r>
        <w:rPr>
          <w:szCs w:val="24"/>
          <w:lang w:eastAsia="zh-CN"/>
        </w:rPr>
        <w:t>做出决定，</w:t>
      </w:r>
    </w:p>
    <w:p w:rsidR="0069123E" w:rsidRPr="003C4DF7" w:rsidRDefault="0069123E" w:rsidP="0069123E">
      <w:pPr>
        <w:pStyle w:val="Call"/>
        <w:rPr>
          <w:lang w:eastAsia="zh-CN"/>
        </w:rPr>
      </w:pPr>
      <w:r>
        <w:rPr>
          <w:rFonts w:hint="eastAsia"/>
          <w:lang w:eastAsia="zh-CN"/>
        </w:rPr>
        <w:t>责成</w:t>
      </w:r>
      <w:ins w:id="1647" w:author="Shen, Guozhuang" w:date="2018-10-18T15:33:00Z">
        <w:r w:rsidR="00516F3B">
          <w:rPr>
            <w:rFonts w:hint="eastAsia"/>
            <w:lang w:eastAsia="zh-CN"/>
          </w:rPr>
          <w:t>秘书长和</w:t>
        </w:r>
      </w:ins>
      <w:r>
        <w:rPr>
          <w:rFonts w:hint="eastAsia"/>
          <w:lang w:eastAsia="zh-CN"/>
        </w:rPr>
        <w:t>三个局的</w:t>
      </w:r>
      <w:r>
        <w:rPr>
          <w:lang w:eastAsia="zh-CN"/>
        </w:rPr>
        <w:t>主任</w:t>
      </w:r>
    </w:p>
    <w:p w:rsidR="0069123E" w:rsidRPr="00FB3264" w:rsidRDefault="0069123E" w:rsidP="0069123E">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r w:rsidRPr="00FB3264">
        <w:rPr>
          <w:szCs w:val="24"/>
          <w:lang w:eastAsia="zh-CN"/>
        </w:rPr>
        <w:t>1</w:t>
      </w:r>
      <w:r w:rsidRPr="00FB3264">
        <w:rPr>
          <w:szCs w:val="24"/>
          <w:lang w:eastAsia="zh-CN"/>
        </w:rPr>
        <w:tab/>
      </w:r>
      <w:r>
        <w:rPr>
          <w:rFonts w:hint="eastAsia"/>
          <w:szCs w:val="24"/>
          <w:lang w:eastAsia="zh-CN"/>
        </w:rPr>
        <w:t>确保</w:t>
      </w:r>
      <w:r>
        <w:rPr>
          <w:szCs w:val="24"/>
          <w:lang w:eastAsia="zh-CN"/>
        </w:rPr>
        <w:t>向理事会报告三个不同部门</w:t>
      </w:r>
      <w:r>
        <w:rPr>
          <w:rFonts w:hint="eastAsia"/>
          <w:szCs w:val="24"/>
          <w:lang w:eastAsia="zh-CN"/>
        </w:rPr>
        <w:t>在所有</w:t>
      </w:r>
      <w:r>
        <w:rPr>
          <w:szCs w:val="24"/>
          <w:lang w:eastAsia="zh-CN"/>
        </w:rPr>
        <w:t>共同关注的领域开展的协调活动以及取得的</w:t>
      </w:r>
      <w:r>
        <w:rPr>
          <w:rFonts w:hint="eastAsia"/>
          <w:szCs w:val="24"/>
          <w:lang w:eastAsia="zh-CN"/>
        </w:rPr>
        <w:t>结</w:t>
      </w:r>
      <w:r>
        <w:rPr>
          <w:szCs w:val="24"/>
          <w:lang w:eastAsia="zh-CN"/>
        </w:rPr>
        <w:t>果；</w:t>
      </w:r>
    </w:p>
    <w:p w:rsidR="00B17DEF" w:rsidRPr="000A2ADC" w:rsidRDefault="00B17DEF" w:rsidP="000A04AB">
      <w:pPr>
        <w:rPr>
          <w:lang w:eastAsia="zh-CN"/>
        </w:rPr>
      </w:pPr>
      <w:ins w:id="1648" w:author="Author">
        <w:r>
          <w:rPr>
            <w:lang w:eastAsia="zh-CN"/>
          </w:rPr>
          <w:t>2</w:t>
        </w:r>
        <w:r>
          <w:rPr>
            <w:lang w:eastAsia="zh-CN"/>
          </w:rPr>
          <w:tab/>
        </w:r>
      </w:ins>
      <w:ins w:id="1649" w:author="Shen, Guozhuang" w:date="2018-10-18T15:34:00Z">
        <w:r w:rsidR="00516F3B">
          <w:rPr>
            <w:rFonts w:hint="eastAsia"/>
            <w:lang w:eastAsia="zh-CN"/>
          </w:rPr>
          <w:t>向相关顾问组和研究组通报国际电联各部门</w:t>
        </w:r>
      </w:ins>
      <w:ins w:id="1650" w:author="Shen, Guozhuang" w:date="2018-10-18T15:35:00Z">
        <w:r w:rsidR="00516F3B">
          <w:rPr>
            <w:rFonts w:hint="eastAsia"/>
            <w:lang w:eastAsia="zh-CN"/>
          </w:rPr>
          <w:t>之间职能和活动重叠</w:t>
        </w:r>
      </w:ins>
      <w:ins w:id="1651" w:author="Shen, Guozhuang" w:date="2018-10-18T15:36:00Z">
        <w:r w:rsidR="00516F3B">
          <w:rPr>
            <w:rFonts w:hint="eastAsia"/>
            <w:lang w:eastAsia="zh-CN"/>
          </w:rPr>
          <w:t>事例并提出解决方案；</w:t>
        </w:r>
      </w:ins>
    </w:p>
    <w:p w:rsidR="0069123E" w:rsidRDefault="00B17DEF" w:rsidP="0069123E">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del w:id="1652" w:author="Author">
        <w:r w:rsidRPr="000A2ADC" w:rsidDel="002C469E">
          <w:rPr>
            <w:lang w:eastAsia="zh-CN"/>
          </w:rPr>
          <w:delText>2</w:delText>
        </w:r>
      </w:del>
      <w:ins w:id="1653" w:author="Author">
        <w:r>
          <w:rPr>
            <w:lang w:eastAsia="zh-CN"/>
          </w:rPr>
          <w:t>3</w:t>
        </w:r>
      </w:ins>
      <w:r w:rsidR="0069123E" w:rsidRPr="00FB3264">
        <w:rPr>
          <w:szCs w:val="24"/>
          <w:lang w:eastAsia="zh-CN"/>
        </w:rPr>
        <w:tab/>
      </w:r>
      <w:r w:rsidR="0069123E">
        <w:rPr>
          <w:rFonts w:hint="eastAsia"/>
          <w:szCs w:val="24"/>
          <w:lang w:eastAsia="zh-CN"/>
        </w:rPr>
        <w:t>确保</w:t>
      </w:r>
      <w:r w:rsidR="0069123E">
        <w:rPr>
          <w:szCs w:val="24"/>
          <w:lang w:eastAsia="zh-CN"/>
        </w:rPr>
        <w:t>相关顾问组的议程</w:t>
      </w:r>
      <w:r w:rsidR="0069123E">
        <w:rPr>
          <w:rFonts w:hint="eastAsia"/>
          <w:szCs w:val="24"/>
          <w:lang w:eastAsia="zh-CN"/>
        </w:rPr>
        <w:t>中</w:t>
      </w:r>
      <w:r w:rsidR="0069123E">
        <w:rPr>
          <w:szCs w:val="24"/>
          <w:lang w:eastAsia="zh-CN"/>
        </w:rPr>
        <w:t>包</w:t>
      </w:r>
      <w:r w:rsidR="0069123E">
        <w:rPr>
          <w:rFonts w:hint="eastAsia"/>
          <w:szCs w:val="24"/>
          <w:lang w:eastAsia="zh-CN"/>
        </w:rPr>
        <w:t>含与其它</w:t>
      </w:r>
      <w:r w:rsidR="0069123E">
        <w:rPr>
          <w:szCs w:val="24"/>
          <w:lang w:eastAsia="zh-CN"/>
        </w:rPr>
        <w:t>部门的</w:t>
      </w:r>
      <w:r w:rsidR="0069123E">
        <w:rPr>
          <w:rFonts w:hint="eastAsia"/>
          <w:szCs w:val="24"/>
          <w:lang w:eastAsia="zh-CN"/>
        </w:rPr>
        <w:t>协调</w:t>
      </w:r>
      <w:r w:rsidR="0069123E">
        <w:rPr>
          <w:szCs w:val="24"/>
          <w:lang w:eastAsia="zh-CN"/>
        </w:rPr>
        <w:t>，从而</w:t>
      </w:r>
      <w:r w:rsidR="0069123E">
        <w:rPr>
          <w:rFonts w:hint="eastAsia"/>
          <w:szCs w:val="24"/>
          <w:lang w:eastAsia="zh-CN"/>
        </w:rPr>
        <w:t>提出</w:t>
      </w:r>
      <w:r w:rsidR="0069123E">
        <w:rPr>
          <w:szCs w:val="24"/>
          <w:lang w:eastAsia="zh-CN"/>
        </w:rPr>
        <w:t>战略和行动建议</w:t>
      </w:r>
      <w:r w:rsidR="0069123E">
        <w:rPr>
          <w:rFonts w:hint="eastAsia"/>
          <w:szCs w:val="24"/>
          <w:lang w:eastAsia="zh-CN"/>
        </w:rPr>
        <w:t>，</w:t>
      </w:r>
      <w:r w:rsidR="0069123E">
        <w:rPr>
          <w:szCs w:val="24"/>
          <w:lang w:eastAsia="zh-CN"/>
        </w:rPr>
        <w:t>促进共同关注领域</w:t>
      </w:r>
      <w:r w:rsidR="0069123E">
        <w:rPr>
          <w:rFonts w:hint="eastAsia"/>
          <w:szCs w:val="24"/>
          <w:lang w:eastAsia="zh-CN"/>
        </w:rPr>
        <w:t>的</w:t>
      </w:r>
      <w:r w:rsidR="0069123E">
        <w:rPr>
          <w:szCs w:val="24"/>
          <w:lang w:eastAsia="zh-CN"/>
        </w:rPr>
        <w:t>最优发展</w:t>
      </w:r>
      <w:r w:rsidR="0069123E">
        <w:rPr>
          <w:rFonts w:hint="eastAsia"/>
          <w:szCs w:val="24"/>
          <w:lang w:eastAsia="zh-CN"/>
        </w:rPr>
        <w:t>；</w:t>
      </w:r>
    </w:p>
    <w:p w:rsidR="0069123E" w:rsidRDefault="00B17DEF">
      <w:pPr>
        <w:tabs>
          <w:tab w:val="clear" w:pos="567"/>
          <w:tab w:val="clear" w:pos="1134"/>
          <w:tab w:val="clear" w:pos="1701"/>
          <w:tab w:val="clear" w:pos="2268"/>
          <w:tab w:val="clear" w:pos="2835"/>
        </w:tabs>
        <w:overflowPunct/>
        <w:autoSpaceDE/>
        <w:autoSpaceDN/>
        <w:adjustRightInd/>
        <w:spacing w:before="160"/>
        <w:textAlignment w:val="auto"/>
        <w:rPr>
          <w:ins w:id="1654" w:author="Tang, Ting" w:date="2018-10-12T14:28:00Z"/>
          <w:szCs w:val="24"/>
          <w:lang w:eastAsia="zh-CN"/>
        </w:rPr>
      </w:pPr>
      <w:del w:id="1655" w:author="Author">
        <w:r w:rsidRPr="000A2ADC" w:rsidDel="002C469E">
          <w:rPr>
            <w:lang w:eastAsia="zh-CN"/>
          </w:rPr>
          <w:delText>3</w:delText>
        </w:r>
      </w:del>
      <w:ins w:id="1656" w:author="Author">
        <w:r>
          <w:rPr>
            <w:lang w:eastAsia="zh-CN"/>
          </w:rPr>
          <w:t>4</w:t>
        </w:r>
      </w:ins>
      <w:r w:rsidR="0069123E">
        <w:rPr>
          <w:szCs w:val="24"/>
          <w:lang w:eastAsia="zh-CN"/>
        </w:rPr>
        <w:tab/>
      </w:r>
      <w:r w:rsidR="0069123E">
        <w:rPr>
          <w:rFonts w:hint="eastAsia"/>
          <w:szCs w:val="24"/>
          <w:lang w:eastAsia="zh-CN"/>
        </w:rPr>
        <w:t>在</w:t>
      </w:r>
      <w:r w:rsidR="0069123E">
        <w:rPr>
          <w:szCs w:val="24"/>
          <w:lang w:eastAsia="zh-CN"/>
        </w:rPr>
        <w:t>跨部门协调活动方面就共同关心的领域向</w:t>
      </w:r>
      <w:ins w:id="1657" w:author="Shen, Guozhuang" w:date="2018-10-18T15:37:00Z">
        <w:r w:rsidR="00516F3B">
          <w:rPr>
            <w:rFonts w:hint="eastAsia"/>
            <w:szCs w:val="24"/>
            <w:lang w:eastAsia="zh-CN"/>
          </w:rPr>
          <w:t>部门间协调组和</w:t>
        </w:r>
      </w:ins>
      <w:r w:rsidR="0069123E">
        <w:rPr>
          <w:szCs w:val="24"/>
          <w:lang w:eastAsia="zh-CN"/>
        </w:rPr>
        <w:t>部门顾问组提供支持</w:t>
      </w:r>
      <w:del w:id="1658" w:author="Tang, Ting" w:date="2018-10-12T14:28:00Z">
        <w:r w:rsidR="0069123E" w:rsidDel="00B17DEF">
          <w:rPr>
            <w:szCs w:val="24"/>
            <w:lang w:eastAsia="zh-CN"/>
          </w:rPr>
          <w:delText>。</w:delText>
        </w:r>
      </w:del>
      <w:ins w:id="1659" w:author="Tang, Ting" w:date="2018-10-12T14:28:00Z">
        <w:r>
          <w:rPr>
            <w:rFonts w:hint="eastAsia"/>
            <w:szCs w:val="24"/>
            <w:lang w:eastAsia="zh-CN"/>
          </w:rPr>
          <w:t>，</w:t>
        </w:r>
      </w:ins>
    </w:p>
    <w:p w:rsidR="00B17DEF" w:rsidRPr="002C469E" w:rsidRDefault="00516F3B">
      <w:pPr>
        <w:pStyle w:val="Call"/>
        <w:rPr>
          <w:ins w:id="1660" w:author="Author"/>
          <w:lang w:eastAsia="zh-CN"/>
        </w:rPr>
        <w:pPrChange w:id="1661" w:author="Tang, Ting" w:date="2018-10-26T17:25:00Z">
          <w:pPr>
            <w:keepNext/>
            <w:keepLines/>
            <w:spacing w:before="160"/>
            <w:ind w:left="567"/>
          </w:pPr>
        </w:pPrChange>
      </w:pPr>
      <w:ins w:id="1662" w:author="Shen, Guozhuang" w:date="2018-10-18T15:37:00Z">
        <w:r>
          <w:rPr>
            <w:rFonts w:hint="eastAsia"/>
            <w:lang w:eastAsia="zh-CN"/>
          </w:rPr>
          <w:t>请成员国和部门成员</w:t>
        </w:r>
      </w:ins>
    </w:p>
    <w:p w:rsidR="00B17DEF" w:rsidRPr="002C469E" w:rsidRDefault="00B17DEF" w:rsidP="000A04AB">
      <w:pPr>
        <w:rPr>
          <w:ins w:id="1663" w:author="Author"/>
          <w:szCs w:val="24"/>
          <w:lang w:val="en-US" w:eastAsia="zh-CN"/>
        </w:rPr>
      </w:pPr>
      <w:ins w:id="1664" w:author="Author">
        <w:r w:rsidRPr="002C469E">
          <w:rPr>
            <w:szCs w:val="24"/>
            <w:lang w:val="en-US" w:eastAsia="zh-CN"/>
          </w:rPr>
          <w:t>1</w:t>
        </w:r>
        <w:r w:rsidRPr="002C469E">
          <w:rPr>
            <w:szCs w:val="24"/>
            <w:lang w:val="en-US" w:eastAsia="zh-CN"/>
          </w:rPr>
          <w:tab/>
        </w:r>
      </w:ins>
      <w:ins w:id="1665" w:author="Shen, Guozhuang" w:date="2018-10-18T15:38:00Z">
        <w:r w:rsidR="00516F3B">
          <w:rPr>
            <w:rFonts w:hint="eastAsia"/>
            <w:szCs w:val="24"/>
            <w:lang w:val="en-US" w:eastAsia="zh-CN"/>
          </w:rPr>
          <w:t>在准备向国际电联各部门大会和全会以及国际电联全权代表大会提交的提案</w:t>
        </w:r>
      </w:ins>
      <w:ins w:id="1666" w:author="Shen, Guozhuang" w:date="2018-10-18T15:39:00Z">
        <w:r w:rsidR="00516F3B">
          <w:rPr>
            <w:rFonts w:hint="eastAsia"/>
            <w:szCs w:val="24"/>
            <w:lang w:val="en-US" w:eastAsia="zh-CN"/>
          </w:rPr>
          <w:t>时，考虑各部门和总秘书处活动的具体特点、这些活动协调的必要性和</w:t>
        </w:r>
      </w:ins>
      <w:ins w:id="1667" w:author="Shen, Guozhuang" w:date="2018-10-18T15:40:00Z">
        <w:r w:rsidR="00516F3B">
          <w:rPr>
            <w:rFonts w:hint="eastAsia"/>
            <w:szCs w:val="24"/>
            <w:lang w:val="en-US" w:eastAsia="zh-CN"/>
          </w:rPr>
          <w:t>国际电联各单位</w:t>
        </w:r>
      </w:ins>
      <w:ins w:id="1668" w:author="Shen, Guozhuang" w:date="2018-10-18T15:41:00Z">
        <w:r w:rsidR="00193E4A">
          <w:rPr>
            <w:rFonts w:hint="eastAsia"/>
            <w:szCs w:val="24"/>
            <w:lang w:val="en-US" w:eastAsia="zh-CN"/>
          </w:rPr>
          <w:t>避免</w:t>
        </w:r>
      </w:ins>
      <w:ins w:id="1669" w:author="Shen, Guozhuang" w:date="2018-10-18T15:40:00Z">
        <w:r w:rsidR="00193E4A">
          <w:rPr>
            <w:rFonts w:hint="eastAsia"/>
            <w:szCs w:val="24"/>
            <w:lang w:val="en-US" w:eastAsia="zh-CN"/>
          </w:rPr>
          <w:t>活动</w:t>
        </w:r>
        <w:r w:rsidR="00516F3B">
          <w:rPr>
            <w:rFonts w:hint="eastAsia"/>
            <w:szCs w:val="24"/>
            <w:lang w:val="en-US" w:eastAsia="zh-CN"/>
          </w:rPr>
          <w:t>重复的必要性；</w:t>
        </w:r>
      </w:ins>
    </w:p>
    <w:p w:rsidR="00B17DEF" w:rsidRPr="00B17DEF" w:rsidRDefault="00B17DEF" w:rsidP="000A04AB">
      <w:pPr>
        <w:rPr>
          <w:ins w:id="1670" w:author="Author"/>
          <w:szCs w:val="24"/>
          <w:lang w:val="en" w:eastAsia="zh-CN"/>
        </w:rPr>
      </w:pPr>
      <w:ins w:id="1671" w:author="Author">
        <w:r w:rsidRPr="002C469E">
          <w:rPr>
            <w:szCs w:val="24"/>
            <w:lang w:val="en-US" w:eastAsia="zh-CN"/>
          </w:rPr>
          <w:t>2</w:t>
        </w:r>
        <w:r w:rsidRPr="002C469E">
          <w:rPr>
            <w:szCs w:val="24"/>
            <w:lang w:val="en-US" w:eastAsia="zh-CN"/>
          </w:rPr>
          <w:tab/>
        </w:r>
      </w:ins>
      <w:ins w:id="1672" w:author="Shen, Guozhuang" w:date="2018-10-18T15:41:00Z">
        <w:r w:rsidR="00193E4A">
          <w:rPr>
            <w:rFonts w:hint="eastAsia"/>
            <w:szCs w:val="24"/>
            <w:lang w:val="en-US" w:eastAsia="zh-CN"/>
          </w:rPr>
          <w:t>在</w:t>
        </w:r>
      </w:ins>
      <w:ins w:id="1673" w:author="Shen, Guozhuang" w:date="2018-10-18T15:42:00Z">
        <w:r w:rsidR="00193E4A">
          <w:rPr>
            <w:rFonts w:hint="eastAsia"/>
            <w:szCs w:val="24"/>
            <w:lang w:val="en-US" w:eastAsia="zh-CN"/>
          </w:rPr>
          <w:t>国际电联大会和全会作出决定时，根据国际电联公约第</w:t>
        </w:r>
      </w:ins>
      <w:ins w:id="1674" w:author="Author">
        <w:r w:rsidRPr="002C469E">
          <w:rPr>
            <w:szCs w:val="24"/>
            <w:lang w:val="en" w:eastAsia="zh-CN"/>
          </w:rPr>
          <w:t>92</w:t>
        </w:r>
      </w:ins>
      <w:ins w:id="1675" w:author="Shen, Guozhuang" w:date="2018-10-18T15:42:00Z">
        <w:r w:rsidR="00193E4A">
          <w:rPr>
            <w:rFonts w:hint="eastAsia"/>
            <w:szCs w:val="24"/>
            <w:lang w:val="en" w:eastAsia="zh-CN"/>
          </w:rPr>
          <w:t>、</w:t>
        </w:r>
      </w:ins>
      <w:ins w:id="1676" w:author="Author">
        <w:r w:rsidRPr="002C469E">
          <w:rPr>
            <w:szCs w:val="24"/>
            <w:lang w:val="en" w:eastAsia="zh-CN"/>
          </w:rPr>
          <w:t>115</w:t>
        </w:r>
      </w:ins>
      <w:ins w:id="1677" w:author="Shen, Guozhuang" w:date="2018-10-18T15:42:00Z">
        <w:r w:rsidR="00193E4A">
          <w:rPr>
            <w:rFonts w:hint="eastAsia"/>
            <w:szCs w:val="24"/>
            <w:lang w:val="en" w:eastAsia="zh-CN"/>
          </w:rPr>
          <w:t>、</w:t>
        </w:r>
      </w:ins>
      <w:ins w:id="1678" w:author="Author">
        <w:r w:rsidRPr="002C469E">
          <w:rPr>
            <w:szCs w:val="24"/>
            <w:lang w:val="en" w:eastAsia="zh-CN"/>
          </w:rPr>
          <w:t>142</w:t>
        </w:r>
      </w:ins>
      <w:ins w:id="1679" w:author="Shen, Guozhuang" w:date="2018-10-18T15:42:00Z">
        <w:r w:rsidR="00193E4A">
          <w:rPr>
            <w:rFonts w:hint="eastAsia"/>
            <w:szCs w:val="24"/>
            <w:lang w:val="en" w:eastAsia="zh-CN"/>
          </w:rPr>
          <w:t>和</w:t>
        </w:r>
      </w:ins>
      <w:ins w:id="1680" w:author="Author">
        <w:r w:rsidRPr="002C469E">
          <w:rPr>
            <w:szCs w:val="24"/>
            <w:lang w:val="en" w:eastAsia="zh-CN"/>
          </w:rPr>
          <w:t>147</w:t>
        </w:r>
      </w:ins>
      <w:ins w:id="1681" w:author="Shen, Guozhuang" w:date="2018-10-18T15:42:00Z">
        <w:r w:rsidR="00193E4A">
          <w:rPr>
            <w:rFonts w:hint="eastAsia"/>
            <w:szCs w:val="24"/>
            <w:lang w:val="en" w:eastAsia="zh-CN"/>
          </w:rPr>
          <w:t>款</w:t>
        </w:r>
      </w:ins>
      <w:ins w:id="1682" w:author="Shen, Guozhuang" w:date="2018-10-18T15:43:00Z">
        <w:r w:rsidR="00193E4A">
          <w:rPr>
            <w:rFonts w:hint="eastAsia"/>
            <w:szCs w:val="24"/>
            <w:lang w:val="en" w:eastAsia="zh-CN"/>
          </w:rPr>
          <w:t>行事；</w:t>
        </w:r>
      </w:ins>
    </w:p>
    <w:p w:rsidR="00B17DEF" w:rsidRPr="00541565" w:rsidRDefault="00B17DEF" w:rsidP="000A04AB">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ins w:id="1683" w:author="Janin" w:date="2018-10-10T09:08:00Z">
        <w:r>
          <w:rPr>
            <w:szCs w:val="24"/>
            <w:lang w:val="en-US" w:eastAsia="zh-CN"/>
          </w:rPr>
          <w:t>3</w:t>
        </w:r>
        <w:r>
          <w:rPr>
            <w:szCs w:val="24"/>
            <w:lang w:val="en-US" w:eastAsia="zh-CN"/>
          </w:rPr>
          <w:tab/>
        </w:r>
      </w:ins>
      <w:ins w:id="1684" w:author="Shen, Guozhuang" w:date="2018-10-18T15:43:00Z">
        <w:r w:rsidR="00193E4A">
          <w:rPr>
            <w:rFonts w:hint="eastAsia"/>
            <w:szCs w:val="24"/>
            <w:lang w:val="en-US" w:eastAsia="zh-CN"/>
          </w:rPr>
          <w:t>支持为改进部门间协调的</w:t>
        </w:r>
      </w:ins>
      <w:ins w:id="1685" w:author="Shen, Guozhuang" w:date="2018-10-18T15:44:00Z">
        <w:r w:rsidR="00193E4A">
          <w:rPr>
            <w:rFonts w:hint="eastAsia"/>
            <w:szCs w:val="24"/>
            <w:lang w:val="en-US" w:eastAsia="zh-CN"/>
          </w:rPr>
          <w:t>努力，包括积极参加各部门顾问组成立的协调小组的活动。</w:t>
        </w:r>
      </w:ins>
    </w:p>
    <w:p w:rsidR="006920BF" w:rsidRDefault="0069123E" w:rsidP="00193E4A">
      <w:pPr>
        <w:pStyle w:val="Reasons"/>
        <w:rPr>
          <w:lang w:eastAsia="zh-CN"/>
        </w:rPr>
      </w:pPr>
      <w:r>
        <w:rPr>
          <w:b/>
          <w:lang w:eastAsia="zh-CN"/>
        </w:rPr>
        <w:t>理由：</w:t>
      </w:r>
      <w:r>
        <w:rPr>
          <w:lang w:eastAsia="zh-CN"/>
        </w:rPr>
        <w:tab/>
      </w:r>
      <w:r w:rsidR="00193E4A">
        <w:rPr>
          <w:rFonts w:hint="eastAsia"/>
          <w:lang w:eastAsia="zh-CN"/>
        </w:rPr>
        <w:t>根据从</w:t>
      </w:r>
      <w:r w:rsidR="00193E4A">
        <w:rPr>
          <w:rFonts w:hint="eastAsia"/>
          <w:lang w:eastAsia="zh-CN"/>
        </w:rPr>
        <w:t>PP-14</w:t>
      </w:r>
      <w:r w:rsidR="00193E4A">
        <w:rPr>
          <w:rFonts w:hint="eastAsia"/>
          <w:lang w:eastAsia="zh-CN"/>
        </w:rPr>
        <w:t>获取的经验以及国际电联各部门大会和全会的决定，更新本决议。</w:t>
      </w:r>
    </w:p>
    <w:p w:rsidR="00B17DEF" w:rsidRDefault="00B17DEF" w:rsidP="00B17DEF">
      <w:pPr>
        <w:keepNext/>
        <w:keepLines/>
        <w:spacing w:before="720" w:after="120"/>
        <w:ind w:left="1134" w:hanging="1134"/>
        <w:jc w:val="center"/>
        <w:rPr>
          <w:b/>
          <w:lang w:eastAsia="zh-CN"/>
        </w:rPr>
      </w:pPr>
      <w:r w:rsidRPr="00583067">
        <w:rPr>
          <w:b/>
          <w:lang w:eastAsia="zh-CN"/>
        </w:rPr>
        <w:t>* * * * * * * * * *</w:t>
      </w:r>
    </w:p>
    <w:p w:rsidR="00B17DEF" w:rsidRPr="00333910" w:rsidRDefault="00B17DEF" w:rsidP="00AA2801">
      <w:pPr>
        <w:rPr>
          <w:b/>
          <w:color w:val="800000"/>
          <w:sz w:val="22"/>
          <w:lang w:eastAsia="zh-CN"/>
        </w:rPr>
      </w:pPr>
      <w:bookmarkStart w:id="1686" w:name="ECP27"/>
      <w:bookmarkEnd w:id="1686"/>
      <w:r>
        <w:rPr>
          <w:b/>
          <w:bCs/>
          <w:sz w:val="28"/>
          <w:szCs w:val="28"/>
          <w:lang w:eastAsia="zh-CN"/>
        </w:rPr>
        <w:t>ECP 27:</w:t>
      </w:r>
      <w:r w:rsidRPr="00AA5CFE">
        <w:rPr>
          <w:b/>
          <w:bCs/>
          <w:sz w:val="28"/>
          <w:szCs w:val="28"/>
          <w:lang w:eastAsia="zh-CN"/>
        </w:rPr>
        <w:tab/>
      </w:r>
      <w:r w:rsidR="00414AFB" w:rsidRPr="00333910">
        <w:rPr>
          <w:b/>
          <w:bCs/>
          <w:sz w:val="28"/>
          <w:szCs w:val="28"/>
          <w:lang w:eastAsia="zh-CN"/>
        </w:rPr>
        <w:t>新决议草案</w:t>
      </w:r>
      <w:r w:rsidR="00193E4A" w:rsidRPr="00333910">
        <w:rPr>
          <w:rFonts w:hint="eastAsia"/>
          <w:b/>
          <w:bCs/>
          <w:sz w:val="28"/>
          <w:szCs w:val="28"/>
          <w:lang w:eastAsia="zh-CN"/>
        </w:rPr>
        <w:t>：</w:t>
      </w:r>
      <w:r w:rsidR="00AA2801" w:rsidRPr="00AA2801">
        <w:rPr>
          <w:rFonts w:hint="eastAsia"/>
          <w:b/>
          <w:bCs/>
          <w:sz w:val="28"/>
          <w:szCs w:val="28"/>
          <w:lang w:eastAsia="zh-CN"/>
        </w:rPr>
        <w:t>助力电信</w:t>
      </w:r>
      <w:r w:rsidR="00AA2801" w:rsidRPr="00AA2801">
        <w:rPr>
          <w:rFonts w:hint="eastAsia"/>
          <w:b/>
          <w:bCs/>
          <w:sz w:val="28"/>
          <w:szCs w:val="28"/>
          <w:lang w:eastAsia="zh-CN"/>
        </w:rPr>
        <w:t>/</w:t>
      </w:r>
      <w:r w:rsidR="00AA2801" w:rsidRPr="00AA2801">
        <w:rPr>
          <w:rFonts w:hint="eastAsia"/>
          <w:b/>
          <w:bCs/>
          <w:sz w:val="28"/>
          <w:szCs w:val="28"/>
          <w:lang w:eastAsia="zh-CN"/>
        </w:rPr>
        <w:t>信息通信技术的人工智能技术与</w:t>
      </w:r>
      <w:r w:rsidR="00AA2801" w:rsidRPr="00AA2801">
        <w:rPr>
          <w:rFonts w:hint="eastAsia"/>
          <w:b/>
          <w:bCs/>
          <w:sz w:val="28"/>
          <w:szCs w:val="28"/>
          <w:lang w:eastAsia="zh-CN"/>
        </w:rPr>
        <w:t>2030</w:t>
      </w:r>
      <w:r w:rsidR="00AA2801" w:rsidRPr="00AA2801">
        <w:rPr>
          <w:rFonts w:hint="eastAsia"/>
          <w:b/>
          <w:bCs/>
          <w:sz w:val="28"/>
          <w:szCs w:val="28"/>
          <w:lang w:eastAsia="zh-CN"/>
        </w:rPr>
        <w:t>年可持续发展议程</w:t>
      </w:r>
    </w:p>
    <w:p w:rsidR="00B17DEF" w:rsidRPr="00333910" w:rsidRDefault="00193E4A" w:rsidP="00F36F6D">
      <w:pPr>
        <w:ind w:firstLineChars="200" w:firstLine="480"/>
        <w:rPr>
          <w:lang w:eastAsia="zh-CN"/>
        </w:rPr>
      </w:pPr>
      <w:r w:rsidRPr="00333910">
        <w:rPr>
          <w:rFonts w:hint="eastAsia"/>
          <w:lang w:eastAsia="zh-CN"/>
        </w:rPr>
        <w:t>欧洲建议制定一项有关</w:t>
      </w:r>
      <w:r w:rsidR="00D50FED" w:rsidRPr="00333910">
        <w:rPr>
          <w:rFonts w:hint="eastAsia"/>
          <w:lang w:eastAsia="zh-CN"/>
        </w:rPr>
        <w:t>人工智能技术助力电信</w:t>
      </w:r>
      <w:r w:rsidR="00D50FED" w:rsidRPr="00333910">
        <w:rPr>
          <w:rFonts w:hint="eastAsia"/>
          <w:lang w:eastAsia="zh-CN"/>
        </w:rPr>
        <w:t>/</w:t>
      </w:r>
      <w:r w:rsidR="00D50FED" w:rsidRPr="00333910">
        <w:rPr>
          <w:rFonts w:hint="eastAsia"/>
          <w:lang w:eastAsia="zh-CN"/>
        </w:rPr>
        <w:t>信息通信技术</w:t>
      </w:r>
      <w:r w:rsidRPr="00333910">
        <w:rPr>
          <w:lang w:eastAsia="zh-CN"/>
        </w:rPr>
        <w:t>的新决议。</w:t>
      </w:r>
      <w:r w:rsidRPr="00333910">
        <w:rPr>
          <w:rFonts w:hint="eastAsia"/>
          <w:lang w:eastAsia="zh-CN"/>
        </w:rPr>
        <w:t>欧洲注意到许多国际组织在人工智能</w:t>
      </w:r>
      <w:r w:rsidR="003F692F" w:rsidRPr="00333910">
        <w:rPr>
          <w:rFonts w:hint="eastAsia"/>
          <w:lang w:eastAsia="zh-CN"/>
        </w:rPr>
        <w:t>领域开展</w:t>
      </w:r>
      <w:r w:rsidRPr="00333910">
        <w:rPr>
          <w:rFonts w:hint="eastAsia"/>
          <w:lang w:eastAsia="zh-CN"/>
        </w:rPr>
        <w:t>的工作，</w:t>
      </w:r>
      <w:r w:rsidR="003F692F" w:rsidRPr="00333910">
        <w:rPr>
          <w:rFonts w:hint="eastAsia"/>
          <w:lang w:eastAsia="zh-CN"/>
        </w:rPr>
        <w:t>并试图说明国际电联为推进可持续发展议程</w:t>
      </w:r>
      <w:r w:rsidRPr="00333910">
        <w:rPr>
          <w:rFonts w:hint="eastAsia"/>
          <w:lang w:eastAsia="zh-CN"/>
        </w:rPr>
        <w:t>在其宗旨和职责范围内</w:t>
      </w:r>
      <w:r w:rsidR="003F692F" w:rsidRPr="00333910">
        <w:rPr>
          <w:rFonts w:hint="eastAsia"/>
          <w:lang w:eastAsia="zh-CN"/>
        </w:rPr>
        <w:t>在人工智能领域能够做出的贡献。</w:t>
      </w:r>
    </w:p>
    <w:p w:rsidR="006920BF" w:rsidRPr="00333910" w:rsidRDefault="0069123E">
      <w:pPr>
        <w:pStyle w:val="Proposal"/>
        <w:rPr>
          <w:lang w:eastAsia="zh-CN"/>
        </w:rPr>
      </w:pPr>
      <w:r w:rsidRPr="00333910">
        <w:rPr>
          <w:lang w:eastAsia="zh-CN"/>
        </w:rPr>
        <w:t>ADD</w:t>
      </w:r>
      <w:r w:rsidRPr="00333910">
        <w:rPr>
          <w:lang w:eastAsia="zh-CN"/>
        </w:rPr>
        <w:tab/>
        <w:t>EUR/48A2/21</w:t>
      </w:r>
    </w:p>
    <w:p w:rsidR="006920BF" w:rsidRPr="00333910" w:rsidRDefault="00601543" w:rsidP="00601543">
      <w:pPr>
        <w:pStyle w:val="ResNo"/>
        <w:rPr>
          <w:lang w:eastAsia="zh-CN"/>
        </w:rPr>
      </w:pPr>
      <w:r w:rsidRPr="00333910">
        <w:rPr>
          <w:rFonts w:hint="eastAsia"/>
          <w:lang w:eastAsia="zh-CN"/>
        </w:rPr>
        <w:t>第</w:t>
      </w:r>
      <w:r w:rsidRPr="00333910">
        <w:rPr>
          <w:lang w:eastAsia="zh-CN"/>
        </w:rPr>
        <w:t>[EUR-2]</w:t>
      </w:r>
      <w:r w:rsidRPr="00333910">
        <w:rPr>
          <w:rFonts w:hint="eastAsia"/>
          <w:lang w:eastAsia="zh-CN"/>
        </w:rPr>
        <w:t>号</w:t>
      </w:r>
      <w:r w:rsidR="0069123E" w:rsidRPr="00333910">
        <w:rPr>
          <w:lang w:eastAsia="zh-CN"/>
        </w:rPr>
        <w:t>新决议草案</w:t>
      </w:r>
    </w:p>
    <w:p w:rsidR="00B17DEF" w:rsidRPr="00333910" w:rsidRDefault="00601543" w:rsidP="00456248">
      <w:pPr>
        <w:pStyle w:val="Restitle"/>
        <w:rPr>
          <w:color w:val="800000"/>
          <w:sz w:val="22"/>
          <w:lang w:eastAsia="zh-CN"/>
        </w:rPr>
      </w:pPr>
      <w:r w:rsidRPr="00333910">
        <w:rPr>
          <w:rFonts w:hint="eastAsia"/>
          <w:lang w:eastAsia="zh-CN"/>
        </w:rPr>
        <w:t>助力电信</w:t>
      </w:r>
      <w:r w:rsidRPr="00333910">
        <w:rPr>
          <w:rFonts w:hint="eastAsia"/>
          <w:lang w:eastAsia="zh-CN"/>
        </w:rPr>
        <w:t>/</w:t>
      </w:r>
      <w:r w:rsidRPr="00333910">
        <w:rPr>
          <w:rFonts w:hint="eastAsia"/>
          <w:lang w:eastAsia="zh-CN"/>
        </w:rPr>
        <w:t>信息通信技术的</w:t>
      </w:r>
      <w:r w:rsidR="00D50FED" w:rsidRPr="00456248">
        <w:rPr>
          <w:rFonts w:hint="eastAsia"/>
        </w:rPr>
        <w:t>人工智能</w:t>
      </w:r>
      <w:r w:rsidR="00D50FED" w:rsidRPr="00333910">
        <w:rPr>
          <w:rFonts w:hint="eastAsia"/>
          <w:lang w:eastAsia="zh-CN"/>
        </w:rPr>
        <w:t>技术</w:t>
      </w:r>
      <w:r w:rsidRPr="00333910">
        <w:rPr>
          <w:rFonts w:hint="eastAsia"/>
          <w:lang w:eastAsia="zh-CN"/>
        </w:rPr>
        <w:t>与</w:t>
      </w:r>
      <w:r w:rsidR="00D50FED" w:rsidRPr="00333910">
        <w:rPr>
          <w:rFonts w:hint="eastAsia"/>
          <w:lang w:eastAsia="zh-CN"/>
        </w:rPr>
        <w:t>2030</w:t>
      </w:r>
      <w:r w:rsidR="00D50FED" w:rsidRPr="00333910">
        <w:rPr>
          <w:rFonts w:hint="eastAsia"/>
          <w:lang w:eastAsia="zh-CN"/>
        </w:rPr>
        <w:t>年可持续发展议程</w:t>
      </w:r>
    </w:p>
    <w:p w:rsidR="00B17DEF" w:rsidRPr="00333910" w:rsidRDefault="00CA52D1" w:rsidP="00DB6065">
      <w:pPr>
        <w:pStyle w:val="Normalaftertitle"/>
        <w:rPr>
          <w:lang w:eastAsia="zh-CN"/>
        </w:rPr>
      </w:pPr>
      <w:r w:rsidRPr="00333910">
        <w:rPr>
          <w:rFonts w:hint="eastAsia"/>
          <w:lang w:eastAsia="zh-CN"/>
        </w:rPr>
        <w:t>国际电信联盟全权代表大会（</w:t>
      </w:r>
      <w:r w:rsidRPr="00333910">
        <w:rPr>
          <w:rFonts w:hint="eastAsia"/>
          <w:lang w:eastAsia="zh-CN"/>
        </w:rPr>
        <w:t>2018</w:t>
      </w:r>
      <w:r w:rsidRPr="00333910">
        <w:rPr>
          <w:rFonts w:hint="eastAsia"/>
          <w:lang w:eastAsia="zh-CN"/>
        </w:rPr>
        <w:t>年，迪拜）</w:t>
      </w:r>
    </w:p>
    <w:p w:rsidR="00B17DEF" w:rsidRPr="000A2ADC" w:rsidRDefault="00CA52D1" w:rsidP="00DB6065">
      <w:pPr>
        <w:pStyle w:val="Call"/>
        <w:rPr>
          <w:lang w:eastAsia="zh-CN"/>
        </w:rPr>
      </w:pPr>
      <w:r>
        <w:rPr>
          <w:rFonts w:hint="eastAsia"/>
          <w:lang w:eastAsia="zh-CN"/>
        </w:rPr>
        <w:t>忆及</w:t>
      </w:r>
    </w:p>
    <w:p w:rsidR="00B17DEF" w:rsidRDefault="00B17DEF" w:rsidP="00144384">
      <w:pPr>
        <w:pStyle w:val="Normalaftertitle"/>
        <w:rPr>
          <w:rFonts w:asciiTheme="minorHAnsi" w:hAnsiTheme="minorHAnsi"/>
          <w:szCs w:val="24"/>
          <w:lang w:eastAsia="zh-CN"/>
        </w:rPr>
      </w:pPr>
      <w:r w:rsidRPr="0037213A">
        <w:rPr>
          <w:rFonts w:asciiTheme="minorHAnsi" w:hAnsiTheme="minorHAnsi"/>
          <w:i/>
          <w:iCs/>
          <w:szCs w:val="24"/>
          <w:lang w:val="en-US" w:eastAsia="zh-CN"/>
        </w:rPr>
        <w:t>a)</w:t>
      </w:r>
      <w:r>
        <w:rPr>
          <w:rFonts w:asciiTheme="minorHAnsi" w:hAnsiTheme="minorHAnsi"/>
          <w:szCs w:val="24"/>
          <w:lang w:eastAsia="zh-CN"/>
        </w:rPr>
        <w:tab/>
      </w:r>
      <w:r w:rsidR="00B26468">
        <w:rPr>
          <w:rFonts w:ascii="SimSun" w:hAnsi="SimSun" w:hint="eastAsia"/>
          <w:lang w:eastAsia="zh-CN"/>
        </w:rPr>
        <w:t>关于</w:t>
      </w:r>
      <w:r w:rsidR="00CA52D1">
        <w:rPr>
          <w:rFonts w:ascii="SimSun" w:hAnsi="SimSun" w:hint="eastAsia"/>
          <w:lang w:eastAsia="zh-CN"/>
        </w:rPr>
        <w:t>“</w:t>
      </w:r>
      <w:r w:rsidR="00B26468" w:rsidRPr="00421BC6">
        <w:rPr>
          <w:rFonts w:hint="eastAsia"/>
          <w:lang w:eastAsia="zh-CN"/>
        </w:rPr>
        <w:t>变革我们的世界：</w:t>
      </w:r>
      <w:r w:rsidR="00B26468" w:rsidRPr="00421BC6">
        <w:rPr>
          <w:lang w:eastAsia="zh-CN"/>
        </w:rPr>
        <w:t>2030</w:t>
      </w:r>
      <w:r w:rsidR="00B26468" w:rsidRPr="00421BC6">
        <w:rPr>
          <w:rFonts w:hint="eastAsia"/>
          <w:lang w:eastAsia="zh-CN"/>
        </w:rPr>
        <w:t>年可持续发展议程</w:t>
      </w:r>
      <w:r w:rsidR="00CA52D1">
        <w:rPr>
          <w:rFonts w:hint="eastAsia"/>
          <w:lang w:eastAsia="zh-CN"/>
        </w:rPr>
        <w:t>”</w:t>
      </w:r>
      <w:r w:rsidR="00B26468">
        <w:rPr>
          <w:rFonts w:hint="eastAsia"/>
          <w:lang w:eastAsia="zh-CN"/>
        </w:rPr>
        <w:t>的</w:t>
      </w:r>
      <w:r w:rsidR="00B26468" w:rsidRPr="00421BC6">
        <w:rPr>
          <w:lang w:eastAsia="zh-CN"/>
        </w:rPr>
        <w:t>联大第</w:t>
      </w:r>
      <w:r w:rsidR="00144384">
        <w:rPr>
          <w:rFonts w:cs="Calibri"/>
          <w:color w:val="000000"/>
          <w:lang w:eastAsia="zh-CN"/>
        </w:rPr>
        <w:t>A/RES</w:t>
      </w:r>
      <w:r w:rsidR="00B26468" w:rsidRPr="00421BC6">
        <w:rPr>
          <w:lang w:eastAsia="zh-CN"/>
        </w:rPr>
        <w:t>70/1</w:t>
      </w:r>
      <w:r w:rsidR="00B26468" w:rsidRPr="00421BC6">
        <w:rPr>
          <w:lang w:eastAsia="zh-CN"/>
        </w:rPr>
        <w:t>号决</w:t>
      </w:r>
      <w:r w:rsidR="00B26468" w:rsidRPr="00421BC6">
        <w:rPr>
          <w:rFonts w:hint="eastAsia"/>
          <w:lang w:eastAsia="zh-CN"/>
        </w:rPr>
        <w:t>议；</w:t>
      </w:r>
    </w:p>
    <w:p w:rsidR="00B17DEF" w:rsidRPr="003B16D3" w:rsidRDefault="00B17DEF" w:rsidP="00144384">
      <w:pPr>
        <w:rPr>
          <w:b/>
          <w:color w:val="800000"/>
          <w:sz w:val="22"/>
          <w:szCs w:val="24"/>
          <w:lang w:eastAsia="zh-CN"/>
        </w:rPr>
      </w:pPr>
      <w:r>
        <w:rPr>
          <w:rFonts w:asciiTheme="minorHAnsi" w:hAnsiTheme="minorHAnsi"/>
          <w:i/>
          <w:iCs/>
          <w:szCs w:val="24"/>
          <w:lang w:val="en-US" w:eastAsia="zh-CN"/>
        </w:rPr>
        <w:t>b</w:t>
      </w:r>
      <w:r w:rsidRPr="0037213A">
        <w:rPr>
          <w:rFonts w:asciiTheme="minorHAnsi" w:hAnsiTheme="minorHAnsi"/>
          <w:i/>
          <w:iCs/>
          <w:szCs w:val="24"/>
          <w:lang w:val="en-US" w:eastAsia="zh-CN"/>
        </w:rPr>
        <w:t>)</w:t>
      </w:r>
      <w:r>
        <w:rPr>
          <w:rFonts w:asciiTheme="minorHAnsi" w:hAnsiTheme="minorHAnsi"/>
          <w:szCs w:val="24"/>
          <w:lang w:eastAsia="zh-CN"/>
        </w:rPr>
        <w:tab/>
      </w:r>
      <w:r w:rsidR="00B26468" w:rsidRPr="00D86C46">
        <w:rPr>
          <w:rFonts w:hint="eastAsia"/>
          <w:lang w:eastAsia="zh-CN"/>
        </w:rPr>
        <w:t>关于</w:t>
      </w:r>
      <w:r w:rsidR="00CA52D1">
        <w:rPr>
          <w:rFonts w:hint="eastAsia"/>
          <w:lang w:eastAsia="zh-CN"/>
        </w:rPr>
        <w:t>“</w:t>
      </w:r>
      <w:r w:rsidR="00B26468" w:rsidRPr="00D86C46">
        <w:rPr>
          <w:rFonts w:hint="eastAsia"/>
          <w:lang w:eastAsia="zh-CN"/>
        </w:rPr>
        <w:t>信息社会世界</w:t>
      </w:r>
      <w:r w:rsidR="00B26468">
        <w:rPr>
          <w:rFonts w:hint="eastAsia"/>
          <w:lang w:eastAsia="zh-CN"/>
        </w:rPr>
        <w:t>高峰</w:t>
      </w:r>
      <w:r w:rsidR="00B26468" w:rsidRPr="00D86C46">
        <w:rPr>
          <w:rFonts w:hint="eastAsia"/>
          <w:lang w:eastAsia="zh-CN"/>
        </w:rPr>
        <w:t>会议</w:t>
      </w:r>
      <w:r w:rsidR="00B26468">
        <w:rPr>
          <w:rFonts w:hint="eastAsia"/>
          <w:lang w:eastAsia="zh-CN"/>
        </w:rPr>
        <w:t>（</w:t>
      </w:r>
      <w:r w:rsidR="00B26468">
        <w:rPr>
          <w:rFonts w:hint="eastAsia"/>
          <w:lang w:eastAsia="zh-CN"/>
        </w:rPr>
        <w:t>WSIS</w:t>
      </w:r>
      <w:r w:rsidR="00B26468">
        <w:rPr>
          <w:rFonts w:hint="eastAsia"/>
          <w:lang w:eastAsia="zh-CN"/>
        </w:rPr>
        <w:t>）</w:t>
      </w:r>
      <w:r w:rsidR="00B26468" w:rsidRPr="00D86C46">
        <w:rPr>
          <w:rFonts w:hint="eastAsia"/>
          <w:lang w:eastAsia="zh-CN"/>
        </w:rPr>
        <w:t>成果文件执行情况全面审查的大会高级别会议成果文件</w:t>
      </w:r>
      <w:r w:rsidR="00CA52D1">
        <w:rPr>
          <w:rFonts w:hint="eastAsia"/>
          <w:lang w:eastAsia="zh-CN"/>
        </w:rPr>
        <w:t>”</w:t>
      </w:r>
      <w:r w:rsidR="00B26468">
        <w:rPr>
          <w:rFonts w:hint="eastAsia"/>
          <w:lang w:eastAsia="zh-CN"/>
        </w:rPr>
        <w:t>的</w:t>
      </w:r>
      <w:r w:rsidR="00B26468" w:rsidRPr="00421BC6">
        <w:rPr>
          <w:lang w:eastAsia="zh-CN"/>
        </w:rPr>
        <w:t>联大第</w:t>
      </w:r>
      <w:r w:rsidR="00144384">
        <w:rPr>
          <w:rFonts w:cs="Calibri"/>
          <w:color w:val="000000"/>
          <w:lang w:eastAsia="zh-CN"/>
        </w:rPr>
        <w:t>A/RES/70/125</w:t>
      </w:r>
      <w:r w:rsidR="00B26468" w:rsidRPr="00421BC6">
        <w:rPr>
          <w:lang w:eastAsia="zh-CN"/>
        </w:rPr>
        <w:t>号决</w:t>
      </w:r>
      <w:r w:rsidR="00B26468" w:rsidRPr="00421BC6">
        <w:rPr>
          <w:rFonts w:hint="eastAsia"/>
          <w:lang w:eastAsia="zh-CN"/>
        </w:rPr>
        <w:t>议</w:t>
      </w:r>
      <w:r w:rsidR="00B26468">
        <w:rPr>
          <w:rFonts w:hint="eastAsia"/>
          <w:lang w:eastAsia="zh-CN"/>
        </w:rPr>
        <w:t>；</w:t>
      </w:r>
    </w:p>
    <w:p w:rsidR="00B17DEF" w:rsidRPr="00B26468" w:rsidRDefault="00B17DEF" w:rsidP="00333910">
      <w:pPr>
        <w:rPr>
          <w:rFonts w:asciiTheme="minorHAnsi" w:hAnsiTheme="minorHAnsi"/>
          <w:szCs w:val="24"/>
          <w:lang w:eastAsia="zh-CN"/>
        </w:rPr>
      </w:pPr>
      <w:r>
        <w:rPr>
          <w:rFonts w:asciiTheme="minorHAnsi" w:hAnsiTheme="minorHAnsi"/>
          <w:i/>
          <w:iCs/>
          <w:szCs w:val="24"/>
          <w:lang w:val="en-US" w:eastAsia="zh-CN"/>
        </w:rPr>
        <w:t>c</w:t>
      </w:r>
      <w:r w:rsidRPr="0037213A">
        <w:rPr>
          <w:rFonts w:asciiTheme="minorHAnsi" w:hAnsiTheme="minorHAnsi"/>
          <w:i/>
          <w:iCs/>
          <w:szCs w:val="24"/>
          <w:lang w:val="en-US" w:eastAsia="zh-CN"/>
        </w:rPr>
        <w:t>)</w:t>
      </w:r>
      <w:r>
        <w:rPr>
          <w:rFonts w:asciiTheme="minorHAnsi" w:hAnsiTheme="minorHAnsi"/>
          <w:szCs w:val="24"/>
          <w:lang w:eastAsia="zh-CN"/>
        </w:rPr>
        <w:tab/>
      </w:r>
      <w:r w:rsidR="00B26468" w:rsidRPr="00B26468">
        <w:rPr>
          <w:rFonts w:asciiTheme="minorHAnsi" w:hAnsiTheme="minorHAnsi" w:hint="eastAsia"/>
          <w:szCs w:val="24"/>
          <w:lang w:eastAsia="zh-CN"/>
        </w:rPr>
        <w:t>国际电信联盟全权代表大会第</w:t>
      </w:r>
      <w:r w:rsidR="00B26468">
        <w:rPr>
          <w:rFonts w:asciiTheme="minorHAnsi" w:hAnsiTheme="minorHAnsi" w:hint="eastAsia"/>
          <w:szCs w:val="24"/>
          <w:lang w:eastAsia="zh-CN"/>
        </w:rPr>
        <w:t>139</w:t>
      </w:r>
      <w:r w:rsidR="00B26468" w:rsidRPr="00B26468">
        <w:rPr>
          <w:rFonts w:asciiTheme="minorHAnsi" w:hAnsiTheme="minorHAnsi" w:hint="eastAsia"/>
          <w:szCs w:val="24"/>
          <w:lang w:eastAsia="zh-CN"/>
        </w:rPr>
        <w:t>号决议（</w:t>
      </w:r>
      <w:r w:rsidR="00B26468" w:rsidRPr="00B26468">
        <w:rPr>
          <w:rFonts w:asciiTheme="minorHAnsi" w:hAnsiTheme="minorHAnsi" w:hint="eastAsia"/>
          <w:szCs w:val="24"/>
          <w:lang w:eastAsia="zh-CN"/>
        </w:rPr>
        <w:t>2014</w:t>
      </w:r>
      <w:r w:rsidR="00B26468" w:rsidRPr="00B26468">
        <w:rPr>
          <w:rFonts w:asciiTheme="minorHAnsi" w:hAnsiTheme="minorHAnsi" w:hint="eastAsia"/>
          <w:szCs w:val="24"/>
          <w:lang w:eastAsia="zh-CN"/>
        </w:rPr>
        <w:t>年，釜山，修订版）</w:t>
      </w:r>
      <w:r w:rsidR="00333910">
        <w:rPr>
          <w:rFonts w:asciiTheme="minorHAnsi" w:hAnsiTheme="minorHAnsi" w:hint="eastAsia"/>
          <w:szCs w:val="24"/>
          <w:lang w:eastAsia="zh-CN"/>
        </w:rPr>
        <w:t xml:space="preserve"> </w:t>
      </w:r>
      <w:r w:rsidR="00333910" w:rsidRPr="00333910">
        <w:rPr>
          <w:rFonts w:asciiTheme="minorHAnsi" w:hAnsiTheme="minorHAnsi"/>
          <w:szCs w:val="24"/>
          <w:lang w:eastAsia="zh-CN"/>
        </w:rPr>
        <w:t>–</w:t>
      </w:r>
      <w:r w:rsidR="00333910">
        <w:rPr>
          <w:rFonts w:asciiTheme="minorHAnsi" w:hAnsiTheme="minorHAnsi"/>
          <w:szCs w:val="24"/>
          <w:lang w:eastAsia="zh-CN"/>
        </w:rPr>
        <w:t xml:space="preserve"> </w:t>
      </w:r>
      <w:r w:rsidR="00B26468" w:rsidRPr="00B26468">
        <w:rPr>
          <w:rFonts w:asciiTheme="minorHAnsi" w:hAnsiTheme="minorHAnsi" w:hint="eastAsia"/>
          <w:szCs w:val="24"/>
          <w:lang w:eastAsia="zh-CN"/>
        </w:rPr>
        <w:t>利用电信</w:t>
      </w:r>
      <w:r w:rsidR="00B26468" w:rsidRPr="00B26468">
        <w:rPr>
          <w:rFonts w:asciiTheme="minorHAnsi" w:hAnsiTheme="minorHAnsi" w:hint="eastAsia"/>
          <w:szCs w:val="24"/>
          <w:lang w:eastAsia="zh-CN"/>
        </w:rPr>
        <w:t>/</w:t>
      </w:r>
      <w:r w:rsidR="00B26468" w:rsidRPr="00B26468">
        <w:rPr>
          <w:rFonts w:asciiTheme="minorHAnsi" w:hAnsiTheme="minorHAnsi" w:hint="eastAsia"/>
          <w:szCs w:val="24"/>
          <w:lang w:eastAsia="zh-CN"/>
        </w:rPr>
        <w:t>信息通信技术弥合数字鸿沟并建设包容性信息社会</w:t>
      </w:r>
      <w:r w:rsidR="00333910">
        <w:rPr>
          <w:rFonts w:hint="eastAsia"/>
          <w:lang w:eastAsia="zh-CN"/>
        </w:rPr>
        <w:t>；</w:t>
      </w:r>
    </w:p>
    <w:p w:rsidR="00B17DEF" w:rsidRPr="00EE7CFA" w:rsidRDefault="00B17DEF" w:rsidP="00333910">
      <w:pPr>
        <w:rPr>
          <w:rFonts w:asciiTheme="minorHAnsi" w:hAnsiTheme="minorHAnsi"/>
          <w:szCs w:val="24"/>
          <w:lang w:eastAsia="zh-CN"/>
        </w:rPr>
      </w:pPr>
      <w:r>
        <w:rPr>
          <w:rFonts w:asciiTheme="minorHAnsi" w:hAnsiTheme="minorHAnsi"/>
          <w:i/>
          <w:iCs/>
          <w:szCs w:val="24"/>
          <w:lang w:val="en-US" w:eastAsia="zh-CN"/>
        </w:rPr>
        <w:t>d</w:t>
      </w:r>
      <w:r w:rsidRPr="0037213A">
        <w:rPr>
          <w:rFonts w:asciiTheme="minorHAnsi" w:hAnsiTheme="minorHAnsi"/>
          <w:i/>
          <w:iCs/>
          <w:szCs w:val="24"/>
          <w:lang w:val="en-US" w:eastAsia="zh-CN"/>
        </w:rPr>
        <w:t>)</w:t>
      </w:r>
      <w:r>
        <w:rPr>
          <w:rFonts w:asciiTheme="minorHAnsi" w:hAnsiTheme="minorHAnsi"/>
          <w:szCs w:val="24"/>
          <w:lang w:eastAsia="zh-CN"/>
        </w:rPr>
        <w:tab/>
      </w:r>
      <w:r w:rsidR="00EE7CFA" w:rsidRPr="00EE7CFA">
        <w:rPr>
          <w:rFonts w:asciiTheme="minorHAnsi" w:hAnsiTheme="minorHAnsi" w:hint="eastAsia"/>
          <w:szCs w:val="24"/>
          <w:lang w:eastAsia="zh-CN"/>
        </w:rPr>
        <w:t>国际电信联盟全权代表大会第</w:t>
      </w:r>
      <w:r w:rsidR="00EE7CFA">
        <w:rPr>
          <w:rFonts w:asciiTheme="minorHAnsi" w:hAnsiTheme="minorHAnsi" w:hint="eastAsia"/>
          <w:szCs w:val="24"/>
          <w:lang w:eastAsia="zh-CN"/>
        </w:rPr>
        <w:t>140</w:t>
      </w:r>
      <w:r w:rsidR="00EE7CFA" w:rsidRPr="00EE7CFA">
        <w:rPr>
          <w:rFonts w:asciiTheme="minorHAnsi" w:hAnsiTheme="minorHAnsi" w:hint="eastAsia"/>
          <w:szCs w:val="24"/>
          <w:lang w:eastAsia="zh-CN"/>
        </w:rPr>
        <w:t>号决议（</w:t>
      </w:r>
      <w:r w:rsidR="00144384">
        <w:rPr>
          <w:rFonts w:asciiTheme="minorHAnsi" w:hAnsiTheme="minorHAnsi" w:hint="eastAsia"/>
          <w:szCs w:val="24"/>
          <w:lang w:eastAsia="zh-CN"/>
        </w:rPr>
        <w:t>2018</w:t>
      </w:r>
      <w:r w:rsidR="00144384">
        <w:rPr>
          <w:rFonts w:asciiTheme="minorHAnsi" w:hAnsiTheme="minorHAnsi" w:hint="eastAsia"/>
          <w:szCs w:val="24"/>
          <w:lang w:eastAsia="zh-CN"/>
        </w:rPr>
        <w:t>年，迪拜</w:t>
      </w:r>
      <w:r w:rsidR="00EE7CFA" w:rsidRPr="00EE7CFA">
        <w:rPr>
          <w:rFonts w:asciiTheme="minorHAnsi" w:hAnsiTheme="minorHAnsi" w:hint="eastAsia"/>
          <w:szCs w:val="24"/>
          <w:lang w:eastAsia="zh-CN"/>
        </w:rPr>
        <w:t>，修订版）</w:t>
      </w:r>
      <w:r w:rsidR="00333910">
        <w:rPr>
          <w:rFonts w:asciiTheme="minorHAnsi" w:hAnsiTheme="minorHAnsi" w:hint="eastAsia"/>
          <w:szCs w:val="24"/>
          <w:lang w:eastAsia="zh-CN"/>
        </w:rPr>
        <w:t xml:space="preserve"> </w:t>
      </w:r>
      <w:r w:rsidR="00333910" w:rsidRPr="00333910">
        <w:rPr>
          <w:rFonts w:asciiTheme="minorHAnsi" w:hAnsiTheme="minorHAnsi"/>
          <w:szCs w:val="24"/>
          <w:lang w:eastAsia="zh-CN"/>
        </w:rPr>
        <w:t>–</w:t>
      </w:r>
      <w:r w:rsidR="00333910">
        <w:rPr>
          <w:rFonts w:asciiTheme="minorHAnsi" w:hAnsiTheme="minorHAnsi"/>
          <w:szCs w:val="24"/>
          <w:lang w:eastAsia="zh-CN"/>
        </w:rPr>
        <w:t xml:space="preserve"> </w:t>
      </w:r>
      <w:r w:rsidR="00EE7CFA" w:rsidRPr="00EE7CFA">
        <w:rPr>
          <w:rFonts w:asciiTheme="minorHAnsi" w:hAnsiTheme="minorHAnsi" w:hint="eastAsia"/>
          <w:szCs w:val="24"/>
          <w:lang w:eastAsia="zh-CN"/>
        </w:rPr>
        <w:t>国际电联在落实信息社会世界高峰会议成果方面和在联合国大会对落实情况全面审查中的作用</w:t>
      </w:r>
      <w:r w:rsidR="00CA52D1">
        <w:rPr>
          <w:rFonts w:asciiTheme="minorHAnsi" w:hAnsiTheme="minorHAnsi" w:hint="eastAsia"/>
          <w:szCs w:val="24"/>
          <w:lang w:eastAsia="zh-CN"/>
        </w:rPr>
        <w:t>，</w:t>
      </w:r>
    </w:p>
    <w:p w:rsidR="00B17DEF" w:rsidRPr="000A2ADC" w:rsidRDefault="00CA52D1" w:rsidP="00DB6065">
      <w:pPr>
        <w:pStyle w:val="Call"/>
        <w:rPr>
          <w:lang w:eastAsia="zh-CN"/>
        </w:rPr>
      </w:pPr>
      <w:r>
        <w:rPr>
          <w:rFonts w:hint="eastAsia"/>
          <w:lang w:eastAsia="zh-CN"/>
        </w:rPr>
        <w:t>注意到</w:t>
      </w:r>
    </w:p>
    <w:p w:rsidR="00B17DEF" w:rsidRDefault="00B17DEF" w:rsidP="00DB6065">
      <w:pPr>
        <w:rPr>
          <w:lang w:eastAsia="zh-CN"/>
        </w:rPr>
      </w:pPr>
      <w:r w:rsidRPr="0037213A">
        <w:rPr>
          <w:rFonts w:asciiTheme="minorHAnsi" w:hAnsiTheme="minorHAnsi"/>
          <w:i/>
          <w:iCs/>
          <w:szCs w:val="24"/>
          <w:lang w:val="en-US" w:eastAsia="zh-CN"/>
        </w:rPr>
        <w:t>a)</w:t>
      </w:r>
      <w:r>
        <w:rPr>
          <w:lang w:eastAsia="zh-CN"/>
        </w:rPr>
        <w:tab/>
      </w:r>
      <w:r w:rsidR="003F692F">
        <w:rPr>
          <w:rFonts w:hint="eastAsia"/>
          <w:lang w:eastAsia="zh-CN"/>
        </w:rPr>
        <w:t>国际电联与</w:t>
      </w:r>
      <w:r w:rsidR="003F692F">
        <w:rPr>
          <w:rFonts w:hint="eastAsia"/>
          <w:lang w:eastAsia="zh-CN"/>
        </w:rPr>
        <w:t>XPRIZE</w:t>
      </w:r>
      <w:r w:rsidR="003F692F">
        <w:rPr>
          <w:rFonts w:hint="eastAsia"/>
          <w:lang w:eastAsia="zh-CN"/>
        </w:rPr>
        <w:t>基金会、计算机协会以及联合国</w:t>
      </w:r>
      <w:r w:rsidR="003F692F">
        <w:rPr>
          <w:rFonts w:hint="eastAsia"/>
          <w:lang w:eastAsia="zh-CN"/>
        </w:rPr>
        <w:t>30</w:t>
      </w:r>
      <w:r w:rsidR="003F692F">
        <w:rPr>
          <w:rFonts w:hint="eastAsia"/>
          <w:lang w:eastAsia="zh-CN"/>
        </w:rPr>
        <w:t>多个机构和部门合作组织的“</w:t>
      </w:r>
      <w:r w:rsidR="003F692F" w:rsidRPr="00333910">
        <w:rPr>
          <w:rFonts w:eastAsia="STKaiti" w:hint="eastAsia"/>
          <w:lang w:eastAsia="zh-CN"/>
        </w:rPr>
        <w:t>人工智能造福人类高峰会议</w:t>
      </w:r>
      <w:r w:rsidR="003F692F">
        <w:rPr>
          <w:rFonts w:hint="eastAsia"/>
          <w:lang w:eastAsia="zh-CN"/>
        </w:rPr>
        <w:t>”，探讨人工智能技术的创新如何能够促进</w:t>
      </w:r>
      <w:r w:rsidR="003F692F">
        <w:rPr>
          <w:rFonts w:hint="eastAsia"/>
          <w:lang w:eastAsia="zh-CN"/>
        </w:rPr>
        <w:t>2030</w:t>
      </w:r>
      <w:r w:rsidR="003F692F">
        <w:rPr>
          <w:rFonts w:hint="eastAsia"/>
          <w:lang w:eastAsia="zh-CN"/>
        </w:rPr>
        <w:t>年可持续发展目标的实现；</w:t>
      </w:r>
    </w:p>
    <w:p w:rsidR="00B17DEF" w:rsidRDefault="00B17DEF" w:rsidP="009C7B4A">
      <w:pPr>
        <w:rPr>
          <w:lang w:eastAsia="zh-CN"/>
        </w:rPr>
      </w:pPr>
      <w:r>
        <w:rPr>
          <w:rFonts w:asciiTheme="minorHAnsi" w:hAnsiTheme="minorHAnsi"/>
          <w:i/>
          <w:iCs/>
          <w:szCs w:val="24"/>
          <w:lang w:val="en-US" w:eastAsia="zh-CN"/>
        </w:rPr>
        <w:t>b</w:t>
      </w:r>
      <w:r w:rsidRPr="0037213A">
        <w:rPr>
          <w:rFonts w:asciiTheme="minorHAnsi" w:hAnsiTheme="minorHAnsi"/>
          <w:i/>
          <w:iCs/>
          <w:szCs w:val="24"/>
          <w:lang w:val="en-US" w:eastAsia="zh-CN"/>
        </w:rPr>
        <w:t>)</w:t>
      </w:r>
      <w:r>
        <w:rPr>
          <w:lang w:eastAsia="zh-CN"/>
        </w:rPr>
        <w:tab/>
      </w:r>
      <w:r w:rsidR="006978A4">
        <w:rPr>
          <w:rFonts w:hint="eastAsia"/>
          <w:lang w:eastAsia="zh-CN"/>
        </w:rPr>
        <w:t>电信标准化部门</w:t>
      </w:r>
      <w:r w:rsidR="00601543">
        <w:rPr>
          <w:rFonts w:hint="eastAsia"/>
          <w:lang w:eastAsia="zh-CN"/>
        </w:rPr>
        <w:t>（</w:t>
      </w:r>
      <w:r w:rsidR="00601543">
        <w:rPr>
          <w:rFonts w:hint="eastAsia"/>
          <w:lang w:eastAsia="zh-CN"/>
        </w:rPr>
        <w:t>ITU-T</w:t>
      </w:r>
      <w:r w:rsidR="00601543">
        <w:rPr>
          <w:rFonts w:hint="eastAsia"/>
          <w:lang w:eastAsia="zh-CN"/>
        </w:rPr>
        <w:t>）</w:t>
      </w:r>
      <w:r w:rsidR="003F692F">
        <w:rPr>
          <w:rFonts w:hint="eastAsia"/>
          <w:lang w:eastAsia="zh-CN"/>
        </w:rPr>
        <w:t>第</w:t>
      </w:r>
      <w:r w:rsidR="003F692F">
        <w:rPr>
          <w:rFonts w:hint="eastAsia"/>
          <w:lang w:eastAsia="zh-CN"/>
        </w:rPr>
        <w:t>13</w:t>
      </w:r>
      <w:r w:rsidR="003F692F">
        <w:rPr>
          <w:rFonts w:hint="eastAsia"/>
          <w:lang w:eastAsia="zh-CN"/>
        </w:rPr>
        <w:t>研究组成立的</w:t>
      </w:r>
      <w:r w:rsidR="009C7B4A">
        <w:rPr>
          <w:rFonts w:hint="eastAsia"/>
          <w:lang w:eastAsia="zh-CN"/>
        </w:rPr>
        <w:t>“采用</w:t>
      </w:r>
      <w:r w:rsidR="003F692F">
        <w:rPr>
          <w:rFonts w:hint="eastAsia"/>
          <w:lang w:eastAsia="zh-CN"/>
        </w:rPr>
        <w:t>机器学习</w:t>
      </w:r>
      <w:r w:rsidR="00601543">
        <w:rPr>
          <w:rFonts w:hint="eastAsia"/>
          <w:lang w:eastAsia="zh-CN"/>
        </w:rPr>
        <w:t>，</w:t>
      </w:r>
      <w:r w:rsidR="003F692F">
        <w:rPr>
          <w:rFonts w:hint="eastAsia"/>
          <w:lang w:eastAsia="zh-CN"/>
        </w:rPr>
        <w:t>促进</w:t>
      </w:r>
      <w:r w:rsidR="00601543">
        <w:rPr>
          <w:rFonts w:hint="eastAsia"/>
          <w:lang w:eastAsia="zh-CN"/>
        </w:rPr>
        <w:t>（包括</w:t>
      </w:r>
      <w:r w:rsidR="003F692F">
        <w:rPr>
          <w:rFonts w:hint="eastAsia"/>
          <w:lang w:eastAsia="zh-CN"/>
        </w:rPr>
        <w:t>5</w:t>
      </w:r>
      <w:r w:rsidR="003F692F">
        <w:rPr>
          <w:lang w:eastAsia="zh-CN"/>
        </w:rPr>
        <w:t>G</w:t>
      </w:r>
      <w:r w:rsidR="00601543">
        <w:rPr>
          <w:rFonts w:hint="eastAsia"/>
          <w:lang w:eastAsia="zh-CN"/>
        </w:rPr>
        <w:t>在内的）</w:t>
      </w:r>
      <w:r w:rsidR="003F692F">
        <w:rPr>
          <w:rFonts w:hint="eastAsia"/>
          <w:lang w:eastAsia="zh-CN"/>
        </w:rPr>
        <w:t>未来网络</w:t>
      </w:r>
      <w:r w:rsidR="00601543">
        <w:rPr>
          <w:rFonts w:hint="eastAsia"/>
          <w:lang w:eastAsia="zh-CN"/>
        </w:rPr>
        <w:t>发展</w:t>
      </w:r>
      <w:r w:rsidR="003F692F">
        <w:rPr>
          <w:rFonts w:hint="eastAsia"/>
          <w:lang w:eastAsia="zh-CN"/>
        </w:rPr>
        <w:t>焦点组</w:t>
      </w:r>
      <w:r w:rsidR="009C7B4A">
        <w:rPr>
          <w:rFonts w:hint="eastAsia"/>
          <w:lang w:eastAsia="zh-CN"/>
        </w:rPr>
        <w:t>”</w:t>
      </w:r>
      <w:r w:rsidR="003F692F">
        <w:rPr>
          <w:rFonts w:hint="eastAsia"/>
          <w:lang w:eastAsia="zh-CN"/>
        </w:rPr>
        <w:t>；</w:t>
      </w:r>
      <w:r w:rsidR="009C7B4A">
        <w:rPr>
          <w:rFonts w:hint="eastAsia"/>
          <w:lang w:eastAsia="zh-CN"/>
        </w:rPr>
        <w:t>以及</w:t>
      </w:r>
      <w:r w:rsidR="009C7B4A">
        <w:rPr>
          <w:rFonts w:hint="eastAsia"/>
          <w:lang w:eastAsia="zh-CN"/>
        </w:rPr>
        <w:t>ITU-T</w:t>
      </w:r>
      <w:r w:rsidR="003F692F">
        <w:rPr>
          <w:rFonts w:asciiTheme="minorEastAsia" w:eastAsiaTheme="minorEastAsia" w:hAnsiTheme="minorEastAsia" w:hint="eastAsia"/>
          <w:color w:val="000000"/>
          <w:szCs w:val="24"/>
          <w:lang w:eastAsia="zh-CN"/>
        </w:rPr>
        <w:t>第</w:t>
      </w:r>
      <w:r w:rsidR="003F692F" w:rsidRPr="00333910">
        <w:rPr>
          <w:rFonts w:hint="eastAsia"/>
          <w:lang w:eastAsia="zh-CN"/>
        </w:rPr>
        <w:t>16</w:t>
      </w:r>
      <w:r w:rsidR="003F692F">
        <w:rPr>
          <w:rFonts w:asciiTheme="minorEastAsia" w:eastAsiaTheme="minorEastAsia" w:hAnsiTheme="minorEastAsia" w:hint="eastAsia"/>
          <w:color w:val="000000"/>
          <w:szCs w:val="24"/>
          <w:lang w:eastAsia="zh-CN"/>
        </w:rPr>
        <w:t>研究组（与世卫组织合作）成立的</w:t>
      </w:r>
      <w:r w:rsidR="009C7B4A">
        <w:rPr>
          <w:rFonts w:asciiTheme="minorEastAsia" w:eastAsiaTheme="minorEastAsia" w:hAnsiTheme="minorEastAsia" w:hint="eastAsia"/>
          <w:color w:val="000000"/>
          <w:szCs w:val="24"/>
          <w:lang w:eastAsia="zh-CN"/>
        </w:rPr>
        <w:t>“</w:t>
      </w:r>
      <w:r w:rsidR="00CE08A2" w:rsidRPr="00333910">
        <w:rPr>
          <w:rFonts w:eastAsia="STKaiti" w:hint="eastAsia"/>
          <w:lang w:eastAsia="zh-CN"/>
        </w:rPr>
        <w:t>人工智能促</w:t>
      </w:r>
      <w:r w:rsidR="009C7B4A" w:rsidRPr="009C7B4A">
        <w:rPr>
          <w:rFonts w:eastAsia="STKaiti" w:hint="eastAsia"/>
          <w:lang w:eastAsia="zh-CN"/>
        </w:rPr>
        <w:t>进医疗卫生发展</w:t>
      </w:r>
      <w:r w:rsidR="00CE08A2" w:rsidRPr="009C7B4A">
        <w:rPr>
          <w:rFonts w:eastAsia="STKaiti" w:hint="eastAsia"/>
          <w:lang w:eastAsia="zh-CN"/>
        </w:rPr>
        <w:t>焦点组</w:t>
      </w:r>
      <w:r w:rsidR="009C7B4A">
        <w:rPr>
          <w:rFonts w:asciiTheme="minorEastAsia" w:eastAsiaTheme="minorEastAsia" w:hAnsiTheme="minorEastAsia" w:hint="eastAsia"/>
          <w:color w:val="000000"/>
          <w:szCs w:val="24"/>
          <w:lang w:eastAsia="zh-CN"/>
        </w:rPr>
        <w:t>”</w:t>
      </w:r>
      <w:r w:rsidR="009C7B4A" w:rsidRPr="00333910">
        <w:rPr>
          <w:rFonts w:hint="eastAsia"/>
          <w:lang w:eastAsia="zh-CN"/>
        </w:rPr>
        <w:t>（</w:t>
      </w:r>
      <w:r w:rsidR="009C7B4A" w:rsidRPr="00333910">
        <w:rPr>
          <w:rFonts w:hint="eastAsia"/>
          <w:lang w:eastAsia="zh-CN"/>
        </w:rPr>
        <w:t>FG-AI</w:t>
      </w:r>
      <w:r w:rsidR="009C7B4A" w:rsidRPr="00333910">
        <w:rPr>
          <w:lang w:eastAsia="zh-CN"/>
        </w:rPr>
        <w:t>4H</w:t>
      </w:r>
      <w:r w:rsidR="009C7B4A" w:rsidRPr="00333910">
        <w:rPr>
          <w:rFonts w:hint="eastAsia"/>
          <w:lang w:eastAsia="zh-CN"/>
        </w:rPr>
        <w:t>）</w:t>
      </w:r>
      <w:r w:rsidR="00CE08A2">
        <w:rPr>
          <w:rFonts w:asciiTheme="minorEastAsia" w:eastAsiaTheme="minorEastAsia" w:hAnsiTheme="minorEastAsia" w:hint="eastAsia"/>
          <w:color w:val="000000"/>
          <w:szCs w:val="24"/>
          <w:lang w:eastAsia="zh-CN"/>
        </w:rPr>
        <w:t>；</w:t>
      </w:r>
    </w:p>
    <w:p w:rsidR="00B17DEF" w:rsidRDefault="00B17DEF" w:rsidP="00DB6065">
      <w:pPr>
        <w:rPr>
          <w:rFonts w:eastAsia="Calibri"/>
          <w:color w:val="000000"/>
          <w:szCs w:val="24"/>
          <w:lang w:eastAsia="zh-CN"/>
        </w:rPr>
      </w:pPr>
      <w:r>
        <w:rPr>
          <w:rFonts w:asciiTheme="minorHAnsi" w:hAnsiTheme="minorHAnsi"/>
          <w:i/>
          <w:iCs/>
          <w:szCs w:val="24"/>
          <w:lang w:val="en-US" w:eastAsia="zh-CN"/>
        </w:rPr>
        <w:t>c</w:t>
      </w:r>
      <w:r w:rsidRPr="0037213A">
        <w:rPr>
          <w:rFonts w:asciiTheme="minorHAnsi" w:hAnsiTheme="minorHAnsi"/>
          <w:i/>
          <w:iCs/>
          <w:szCs w:val="24"/>
          <w:lang w:val="en-US" w:eastAsia="zh-CN"/>
        </w:rPr>
        <w:t>)</w:t>
      </w:r>
      <w:r>
        <w:rPr>
          <w:lang w:eastAsia="zh-CN"/>
        </w:rPr>
        <w:tab/>
      </w:r>
      <w:r w:rsidR="00CE08A2">
        <w:rPr>
          <w:rFonts w:hint="eastAsia"/>
          <w:lang w:eastAsia="zh-CN"/>
        </w:rPr>
        <w:t>2017</w:t>
      </w:r>
      <w:r w:rsidR="00CE08A2">
        <w:rPr>
          <w:rFonts w:hint="eastAsia"/>
          <w:lang w:eastAsia="zh-CN"/>
        </w:rPr>
        <w:t>年成立的联合国区域间犯罪和司法研究所（</w:t>
      </w:r>
      <w:r w:rsidR="00CE08A2">
        <w:rPr>
          <w:rFonts w:hint="eastAsia"/>
          <w:lang w:eastAsia="zh-CN"/>
        </w:rPr>
        <w:t>UNICRI</w:t>
      </w:r>
      <w:r w:rsidR="00CE08A2">
        <w:rPr>
          <w:rFonts w:hint="eastAsia"/>
          <w:lang w:eastAsia="zh-CN"/>
        </w:rPr>
        <w:t>）人工智能和机器人中心，其目的是改进协调、知识收集和散发、提高认识和宣传活动；</w:t>
      </w:r>
    </w:p>
    <w:p w:rsidR="00B17DEF" w:rsidRDefault="00B17DEF" w:rsidP="00DB6065">
      <w:pPr>
        <w:rPr>
          <w:lang w:eastAsia="zh-CN"/>
        </w:rPr>
      </w:pPr>
      <w:r>
        <w:rPr>
          <w:rFonts w:asciiTheme="minorHAnsi" w:hAnsiTheme="minorHAnsi"/>
          <w:i/>
          <w:iCs/>
          <w:szCs w:val="24"/>
          <w:lang w:val="en-US" w:eastAsia="zh-CN"/>
        </w:rPr>
        <w:t>d</w:t>
      </w:r>
      <w:r w:rsidRPr="0037213A">
        <w:rPr>
          <w:rFonts w:asciiTheme="minorHAnsi" w:hAnsiTheme="minorHAnsi"/>
          <w:i/>
          <w:iCs/>
          <w:szCs w:val="24"/>
          <w:lang w:val="en-US" w:eastAsia="zh-CN"/>
        </w:rPr>
        <w:t>)</w:t>
      </w:r>
      <w:r>
        <w:rPr>
          <w:lang w:eastAsia="zh-CN"/>
        </w:rPr>
        <w:tab/>
      </w:r>
      <w:r w:rsidR="00CE08A2">
        <w:rPr>
          <w:rFonts w:hint="eastAsia"/>
          <w:lang w:eastAsia="zh-CN"/>
        </w:rPr>
        <w:t>经济合作和发展组织（</w:t>
      </w:r>
      <w:r w:rsidR="00CE08A2">
        <w:rPr>
          <w:rFonts w:hint="eastAsia"/>
          <w:lang w:eastAsia="zh-CN"/>
        </w:rPr>
        <w:t>OECD</w:t>
      </w:r>
      <w:r w:rsidR="00CE08A2">
        <w:rPr>
          <w:rFonts w:hint="eastAsia"/>
          <w:lang w:eastAsia="zh-CN"/>
        </w:rPr>
        <w:t>）有关人工智能的工作，包括</w:t>
      </w:r>
      <w:r w:rsidR="003B458F">
        <w:rPr>
          <w:rFonts w:hint="eastAsia"/>
          <w:lang w:eastAsia="zh-CN"/>
        </w:rPr>
        <w:t>OECD</w:t>
      </w:r>
      <w:r w:rsidR="003B458F">
        <w:rPr>
          <w:rFonts w:hint="eastAsia"/>
          <w:lang w:eastAsia="zh-CN"/>
        </w:rPr>
        <w:t>“人工智能：智能机器、智能政策”的大会成果，以及</w:t>
      </w:r>
      <w:r w:rsidR="003B458F">
        <w:rPr>
          <w:rFonts w:hint="eastAsia"/>
          <w:lang w:eastAsia="zh-CN"/>
        </w:rPr>
        <w:t>OECD</w:t>
      </w:r>
      <w:r w:rsidR="003B458F">
        <w:rPr>
          <w:rFonts w:hint="eastAsia"/>
          <w:lang w:eastAsia="zh-CN"/>
        </w:rPr>
        <w:t>有关人工智能的工作，包括其分析报告及其专家组；</w:t>
      </w:r>
    </w:p>
    <w:p w:rsidR="00B17DEF" w:rsidRDefault="00B17DEF" w:rsidP="00DB6065">
      <w:pPr>
        <w:tabs>
          <w:tab w:val="left" w:pos="528"/>
        </w:tabs>
        <w:rPr>
          <w:lang w:eastAsia="zh-CN"/>
        </w:rPr>
      </w:pPr>
      <w:r>
        <w:rPr>
          <w:rFonts w:asciiTheme="minorHAnsi" w:hAnsiTheme="minorHAnsi"/>
          <w:i/>
          <w:iCs/>
          <w:szCs w:val="24"/>
          <w:lang w:val="en-US" w:eastAsia="zh-CN"/>
        </w:rPr>
        <w:t>e</w:t>
      </w:r>
      <w:r w:rsidRPr="0037213A">
        <w:rPr>
          <w:rFonts w:asciiTheme="minorHAnsi" w:hAnsiTheme="minorHAnsi"/>
          <w:i/>
          <w:iCs/>
          <w:szCs w:val="24"/>
          <w:lang w:val="en-US" w:eastAsia="zh-CN"/>
        </w:rPr>
        <w:t>)</w:t>
      </w:r>
      <w:r>
        <w:rPr>
          <w:lang w:eastAsia="zh-CN"/>
        </w:rPr>
        <w:tab/>
      </w:r>
      <w:r w:rsidR="003B458F">
        <w:rPr>
          <w:rFonts w:hint="eastAsia"/>
          <w:lang w:eastAsia="zh-CN"/>
        </w:rPr>
        <w:t>大量国际组织、标准制定组织、行业论坛和学术会议，包括联合国贸易发展大会、每年一度的人工智能峰会、国际标准化组织以及人工智能造福人类与社会伙伴关系组织等为解决与人工智能相关的社会、经济、伦理和技术问题而实施的举措，</w:t>
      </w:r>
    </w:p>
    <w:p w:rsidR="00B17DEF" w:rsidRPr="000A2ADC" w:rsidRDefault="003B458F" w:rsidP="00DB6065">
      <w:pPr>
        <w:pStyle w:val="Call"/>
        <w:rPr>
          <w:lang w:eastAsia="zh-CN"/>
        </w:rPr>
      </w:pPr>
      <w:r>
        <w:rPr>
          <w:rFonts w:hint="eastAsia"/>
          <w:lang w:eastAsia="zh-CN"/>
        </w:rPr>
        <w:t>考虑到</w:t>
      </w:r>
    </w:p>
    <w:p w:rsidR="00B17DEF" w:rsidRDefault="00B17DEF" w:rsidP="00DB6065">
      <w:pPr>
        <w:rPr>
          <w:rFonts w:eastAsia="Calibri"/>
          <w:color w:val="000000"/>
          <w:szCs w:val="24"/>
          <w:lang w:eastAsia="zh-CN"/>
        </w:rPr>
      </w:pPr>
      <w:r w:rsidRPr="0037213A">
        <w:rPr>
          <w:rFonts w:asciiTheme="minorHAnsi" w:hAnsiTheme="minorHAnsi"/>
          <w:i/>
          <w:iCs/>
          <w:szCs w:val="24"/>
          <w:lang w:val="en-US" w:eastAsia="zh-CN"/>
        </w:rPr>
        <w:t>a)</w:t>
      </w:r>
      <w:r>
        <w:rPr>
          <w:lang w:eastAsia="zh-CN"/>
        </w:rPr>
        <w:tab/>
      </w:r>
      <w:r w:rsidR="003B458F">
        <w:rPr>
          <w:rFonts w:hint="eastAsia"/>
          <w:lang w:eastAsia="zh-CN"/>
        </w:rPr>
        <w:t>国际电联的宗旨包括：</w:t>
      </w:r>
    </w:p>
    <w:p w:rsidR="00B17DEF" w:rsidRPr="00FD6E52" w:rsidRDefault="00333910" w:rsidP="00333910">
      <w:pPr>
        <w:pStyle w:val="enumlev1"/>
        <w:rPr>
          <w:rFonts w:eastAsia="Calibri"/>
          <w:b/>
          <w:color w:val="800000"/>
          <w:sz w:val="22"/>
          <w:szCs w:val="24"/>
          <w:highlight w:val="yellow"/>
          <w:lang w:val="en-US" w:eastAsia="zh-CN"/>
        </w:rPr>
      </w:pPr>
      <w:r w:rsidRPr="00333910">
        <w:rPr>
          <w:rFonts w:eastAsia="Calibri"/>
          <w:color w:val="000000"/>
          <w:szCs w:val="24"/>
          <w:lang w:eastAsia="zh-CN"/>
        </w:rPr>
        <w:t>–</w:t>
      </w:r>
      <w:r>
        <w:rPr>
          <w:rFonts w:eastAsia="Calibri"/>
          <w:color w:val="000000"/>
          <w:szCs w:val="24"/>
          <w:lang w:eastAsia="zh-CN"/>
        </w:rPr>
        <w:tab/>
      </w:r>
      <w:r w:rsidR="00875BDF">
        <w:rPr>
          <w:rFonts w:hint="eastAsia"/>
          <w:lang w:eastAsia="zh-CN"/>
        </w:rPr>
        <w:t>促使世界上所有居民都得益于新的电信技术；</w:t>
      </w:r>
    </w:p>
    <w:p w:rsidR="00B17DEF" w:rsidRPr="00FD6E52" w:rsidRDefault="00333910" w:rsidP="00333910">
      <w:pPr>
        <w:pStyle w:val="enumlev1"/>
        <w:rPr>
          <w:rFonts w:eastAsia="Calibri"/>
          <w:b/>
          <w:color w:val="800000"/>
          <w:sz w:val="22"/>
          <w:szCs w:val="24"/>
          <w:highlight w:val="yellow"/>
          <w:lang w:val="en-US" w:eastAsia="zh-CN"/>
        </w:rPr>
      </w:pPr>
      <w:r w:rsidRPr="00333910">
        <w:rPr>
          <w:rFonts w:eastAsia="Calibri"/>
          <w:color w:val="000000"/>
          <w:szCs w:val="24"/>
          <w:lang w:eastAsia="zh-CN"/>
        </w:rPr>
        <w:t>–</w:t>
      </w:r>
      <w:r>
        <w:rPr>
          <w:rFonts w:eastAsia="Calibri"/>
          <w:color w:val="000000"/>
          <w:szCs w:val="24"/>
          <w:lang w:eastAsia="zh-CN"/>
        </w:rPr>
        <w:tab/>
      </w:r>
      <w:r w:rsidR="00875BDF">
        <w:rPr>
          <w:rFonts w:hint="eastAsia"/>
          <w:lang w:eastAsia="zh-CN"/>
        </w:rPr>
        <w:t>通过与其他世界性和区域性政府间组织以及那些与电信有关的</w:t>
      </w:r>
      <w:r w:rsidR="003B458F">
        <w:rPr>
          <w:rFonts w:hint="eastAsia"/>
          <w:lang w:eastAsia="zh-CN"/>
        </w:rPr>
        <w:t>其他</w:t>
      </w:r>
      <w:r w:rsidR="00875BDF">
        <w:rPr>
          <w:rFonts w:hint="eastAsia"/>
          <w:lang w:eastAsia="zh-CN"/>
        </w:rPr>
        <w:t>非政府组织的合作，在国际层面上促进从更宽的角度对待全球信息经济和社会中的电信问题；</w:t>
      </w:r>
    </w:p>
    <w:p w:rsidR="00B17DEF" w:rsidRPr="006E1A93" w:rsidRDefault="00333910" w:rsidP="00333910">
      <w:pPr>
        <w:pStyle w:val="enumlev1"/>
        <w:rPr>
          <w:b/>
          <w:color w:val="800000"/>
          <w:sz w:val="22"/>
          <w:lang w:eastAsia="zh-CN"/>
        </w:rPr>
      </w:pPr>
      <w:r w:rsidRPr="00333910">
        <w:rPr>
          <w:rFonts w:eastAsia="Calibri"/>
          <w:color w:val="000000"/>
          <w:szCs w:val="24"/>
          <w:lang w:eastAsia="zh-CN"/>
        </w:rPr>
        <w:t>–</w:t>
      </w:r>
      <w:r>
        <w:rPr>
          <w:rFonts w:eastAsia="Calibri"/>
          <w:color w:val="000000"/>
          <w:szCs w:val="24"/>
          <w:lang w:eastAsia="zh-CN"/>
        </w:rPr>
        <w:tab/>
      </w:r>
      <w:r w:rsidR="00875BDF">
        <w:rPr>
          <w:rFonts w:hint="eastAsia"/>
          <w:lang w:eastAsia="zh-CN"/>
        </w:rPr>
        <w:t>促进有关实体参与国际电联的活动，并加强与区域性组织和其他组织的合作，以实现国际电联的宗旨</w:t>
      </w:r>
      <w:r w:rsidR="003B458F">
        <w:rPr>
          <w:rFonts w:hint="eastAsia"/>
          <w:lang w:eastAsia="zh-CN"/>
        </w:rPr>
        <w:t>；</w:t>
      </w:r>
    </w:p>
    <w:p w:rsidR="00B17DEF" w:rsidRDefault="00B17DEF" w:rsidP="009C7B4A">
      <w:pPr>
        <w:rPr>
          <w:rFonts w:eastAsia="Calibri"/>
          <w:color w:val="000000"/>
          <w:szCs w:val="24"/>
          <w:lang w:eastAsia="zh-CN"/>
        </w:rPr>
      </w:pPr>
      <w:r>
        <w:rPr>
          <w:rFonts w:asciiTheme="minorHAnsi" w:hAnsiTheme="minorHAnsi"/>
          <w:i/>
          <w:iCs/>
          <w:szCs w:val="24"/>
          <w:lang w:val="en-US" w:eastAsia="zh-CN"/>
        </w:rPr>
        <w:t>b</w:t>
      </w:r>
      <w:r w:rsidRPr="0037213A">
        <w:rPr>
          <w:rFonts w:asciiTheme="minorHAnsi" w:hAnsiTheme="minorHAnsi"/>
          <w:i/>
          <w:iCs/>
          <w:szCs w:val="24"/>
          <w:lang w:val="en-US" w:eastAsia="zh-CN"/>
        </w:rPr>
        <w:t>)</w:t>
      </w:r>
      <w:r>
        <w:rPr>
          <w:lang w:eastAsia="zh-CN"/>
        </w:rPr>
        <w:tab/>
      </w:r>
      <w:r w:rsidR="005541D1">
        <w:rPr>
          <w:rFonts w:hint="eastAsia"/>
          <w:lang w:eastAsia="zh-CN"/>
        </w:rPr>
        <w:t>国际电联电信发展部门在促进电信和信息通信技术发展问题上的国际合作</w:t>
      </w:r>
      <w:r w:rsidR="00991D29">
        <w:rPr>
          <w:rFonts w:hint="eastAsia"/>
          <w:lang w:eastAsia="zh-CN"/>
        </w:rPr>
        <w:t>中和为信息通信技术发展营造有利</w:t>
      </w:r>
      <w:r w:rsidR="005541D1">
        <w:rPr>
          <w:rFonts w:hint="eastAsia"/>
          <w:lang w:eastAsia="zh-CN"/>
        </w:rPr>
        <w:t>环境的努力中发挥着重要作用；</w:t>
      </w:r>
    </w:p>
    <w:p w:rsidR="00B17DEF" w:rsidRDefault="00B17DEF" w:rsidP="009C7B4A">
      <w:pPr>
        <w:rPr>
          <w:lang w:eastAsia="zh-CN"/>
        </w:rPr>
      </w:pPr>
      <w:r>
        <w:rPr>
          <w:rFonts w:asciiTheme="minorHAnsi" w:hAnsiTheme="minorHAnsi"/>
          <w:i/>
          <w:iCs/>
          <w:szCs w:val="24"/>
          <w:lang w:val="en-US" w:eastAsia="zh-CN"/>
        </w:rPr>
        <w:t>c</w:t>
      </w:r>
      <w:r w:rsidRPr="0037213A">
        <w:rPr>
          <w:rFonts w:asciiTheme="minorHAnsi" w:hAnsiTheme="minorHAnsi"/>
          <w:i/>
          <w:iCs/>
          <w:szCs w:val="24"/>
          <w:lang w:val="en-US" w:eastAsia="zh-CN"/>
        </w:rPr>
        <w:t>)</w:t>
      </w:r>
      <w:r>
        <w:rPr>
          <w:lang w:eastAsia="zh-CN"/>
        </w:rPr>
        <w:tab/>
      </w:r>
      <w:r w:rsidR="000D1671">
        <w:rPr>
          <w:rFonts w:hint="eastAsia"/>
          <w:lang w:eastAsia="zh-CN"/>
        </w:rPr>
        <w:t>国际电联成员国正在开展</w:t>
      </w:r>
      <w:r w:rsidR="009C7B4A">
        <w:rPr>
          <w:rFonts w:hint="eastAsia"/>
          <w:lang w:eastAsia="zh-CN"/>
        </w:rPr>
        <w:t>有助于宣传和</w:t>
      </w:r>
      <w:r w:rsidR="000D1671">
        <w:rPr>
          <w:rFonts w:hint="eastAsia"/>
          <w:lang w:eastAsia="zh-CN"/>
        </w:rPr>
        <w:t>帮助</w:t>
      </w:r>
      <w:r w:rsidR="009C7B4A">
        <w:rPr>
          <w:rFonts w:hint="eastAsia"/>
          <w:lang w:eastAsia="zh-CN"/>
        </w:rPr>
        <w:t>人们</w:t>
      </w:r>
      <w:r w:rsidR="000D1671">
        <w:rPr>
          <w:rFonts w:hint="eastAsia"/>
          <w:lang w:eastAsia="zh-CN"/>
        </w:rPr>
        <w:t>认识人工智能对推进</w:t>
      </w:r>
      <w:r w:rsidR="000D1671">
        <w:rPr>
          <w:rFonts w:hint="eastAsia"/>
          <w:lang w:eastAsia="zh-CN"/>
        </w:rPr>
        <w:t>2030</w:t>
      </w:r>
      <w:r w:rsidR="000D1671">
        <w:rPr>
          <w:rFonts w:hint="eastAsia"/>
          <w:lang w:eastAsia="zh-CN"/>
        </w:rPr>
        <w:t>年可持续发展议程所具有</w:t>
      </w:r>
      <w:r w:rsidR="00333910">
        <w:rPr>
          <w:rFonts w:hint="eastAsia"/>
          <w:lang w:eastAsia="zh-CN"/>
        </w:rPr>
        <w:t>的</w:t>
      </w:r>
      <w:r w:rsidR="009C7B4A">
        <w:rPr>
          <w:rFonts w:hint="eastAsia"/>
          <w:lang w:eastAsia="zh-CN"/>
        </w:rPr>
        <w:t>潜力</w:t>
      </w:r>
      <w:r w:rsidR="000D1671">
        <w:rPr>
          <w:rFonts w:hint="eastAsia"/>
          <w:lang w:eastAsia="zh-CN"/>
        </w:rPr>
        <w:t>的</w:t>
      </w:r>
      <w:r w:rsidR="009C7B4A">
        <w:rPr>
          <w:rFonts w:hint="eastAsia"/>
          <w:lang w:eastAsia="zh-CN"/>
        </w:rPr>
        <w:t>工作</w:t>
      </w:r>
      <w:r w:rsidR="000D1671">
        <w:rPr>
          <w:rFonts w:hint="eastAsia"/>
          <w:lang w:eastAsia="zh-CN"/>
        </w:rPr>
        <w:t>，</w:t>
      </w:r>
    </w:p>
    <w:p w:rsidR="00B17DEF" w:rsidRPr="000A2ADC" w:rsidRDefault="000D1671" w:rsidP="00DB6065">
      <w:pPr>
        <w:pStyle w:val="Call"/>
        <w:rPr>
          <w:lang w:eastAsia="zh-CN"/>
        </w:rPr>
      </w:pPr>
      <w:r>
        <w:rPr>
          <w:rFonts w:hint="eastAsia"/>
          <w:lang w:eastAsia="zh-CN"/>
        </w:rPr>
        <w:t>进一步考虑到</w:t>
      </w:r>
    </w:p>
    <w:p w:rsidR="00B17DEF" w:rsidRDefault="00B17DEF" w:rsidP="00DB6065">
      <w:pPr>
        <w:rPr>
          <w:lang w:eastAsia="zh-CN"/>
        </w:rPr>
      </w:pPr>
      <w:r w:rsidRPr="0037213A">
        <w:rPr>
          <w:rFonts w:asciiTheme="minorHAnsi" w:hAnsiTheme="minorHAnsi"/>
          <w:i/>
          <w:iCs/>
          <w:szCs w:val="24"/>
          <w:lang w:val="en-US" w:eastAsia="zh-CN"/>
        </w:rPr>
        <w:t>a)</w:t>
      </w:r>
      <w:r>
        <w:rPr>
          <w:lang w:eastAsia="zh-CN"/>
        </w:rPr>
        <w:tab/>
      </w:r>
      <w:r w:rsidR="000D1671">
        <w:rPr>
          <w:rFonts w:hint="eastAsia"/>
          <w:lang w:eastAsia="zh-CN"/>
        </w:rPr>
        <w:t>由于技术变化，</w:t>
      </w:r>
      <w:r w:rsidR="009C17BA">
        <w:rPr>
          <w:rFonts w:hint="eastAsia"/>
          <w:lang w:eastAsia="zh-CN"/>
        </w:rPr>
        <w:t>国际电信</w:t>
      </w:r>
      <w:r w:rsidR="009C17BA">
        <w:rPr>
          <w:rFonts w:hint="eastAsia"/>
          <w:lang w:eastAsia="zh-CN"/>
        </w:rPr>
        <w:t>/</w:t>
      </w:r>
      <w:r w:rsidR="009C17BA">
        <w:rPr>
          <w:rFonts w:hint="eastAsia"/>
          <w:lang w:eastAsia="zh-CN"/>
        </w:rPr>
        <w:t>信息通信技术</w:t>
      </w:r>
      <w:r w:rsidR="009C7B4A">
        <w:rPr>
          <w:rFonts w:hint="eastAsia"/>
          <w:lang w:eastAsia="zh-CN"/>
        </w:rPr>
        <w:t>（</w:t>
      </w:r>
      <w:r w:rsidR="009C7B4A">
        <w:rPr>
          <w:rFonts w:hint="eastAsia"/>
          <w:lang w:eastAsia="zh-CN"/>
        </w:rPr>
        <w:t>ICT</w:t>
      </w:r>
      <w:r w:rsidR="009C7B4A">
        <w:rPr>
          <w:rFonts w:hint="eastAsia"/>
          <w:lang w:eastAsia="zh-CN"/>
        </w:rPr>
        <w:t>）</w:t>
      </w:r>
      <w:r w:rsidR="009C17BA">
        <w:rPr>
          <w:rFonts w:hint="eastAsia"/>
          <w:lang w:eastAsia="zh-CN"/>
        </w:rPr>
        <w:t>的格局将继续发展，电信提供商可以采用人工智能技术提供和管理电信网络和服务；</w:t>
      </w:r>
    </w:p>
    <w:p w:rsidR="00B17DEF" w:rsidRPr="003C23E7" w:rsidRDefault="00B17DEF" w:rsidP="009C7B4A">
      <w:pPr>
        <w:rPr>
          <w:lang w:eastAsia="zh-CN"/>
        </w:rPr>
      </w:pPr>
      <w:r>
        <w:rPr>
          <w:rFonts w:asciiTheme="minorHAnsi" w:hAnsiTheme="minorHAnsi"/>
          <w:i/>
          <w:iCs/>
          <w:szCs w:val="24"/>
          <w:lang w:val="en-US" w:eastAsia="zh-CN"/>
        </w:rPr>
        <w:t>b</w:t>
      </w:r>
      <w:r w:rsidRPr="0037213A">
        <w:rPr>
          <w:rFonts w:asciiTheme="minorHAnsi" w:hAnsiTheme="minorHAnsi"/>
          <w:i/>
          <w:iCs/>
          <w:szCs w:val="24"/>
          <w:lang w:val="en-US" w:eastAsia="zh-CN"/>
        </w:rPr>
        <w:t>)</w:t>
      </w:r>
      <w:r>
        <w:rPr>
          <w:lang w:eastAsia="zh-CN"/>
        </w:rPr>
        <w:tab/>
      </w:r>
      <w:r w:rsidR="009C7B4A">
        <w:rPr>
          <w:rFonts w:hint="eastAsia"/>
          <w:lang w:eastAsia="zh-CN"/>
        </w:rPr>
        <w:t>将</w:t>
      </w:r>
      <w:r w:rsidR="008C50C5">
        <w:rPr>
          <w:rFonts w:hint="eastAsia"/>
          <w:lang w:eastAsia="zh-CN"/>
        </w:rPr>
        <w:t>人工智能技术</w:t>
      </w:r>
      <w:r w:rsidR="009C7B4A">
        <w:rPr>
          <w:rFonts w:hint="eastAsia"/>
          <w:lang w:eastAsia="zh-CN"/>
        </w:rPr>
        <w:t>用于</w:t>
      </w:r>
      <w:r w:rsidR="008C50C5">
        <w:rPr>
          <w:rFonts w:hint="eastAsia"/>
          <w:lang w:eastAsia="zh-CN"/>
        </w:rPr>
        <w:t>提供和管理电信</w:t>
      </w:r>
      <w:r w:rsidR="008C50C5">
        <w:rPr>
          <w:rFonts w:hint="eastAsia"/>
          <w:lang w:eastAsia="zh-CN"/>
        </w:rPr>
        <w:t>/</w:t>
      </w:r>
      <w:r w:rsidR="008C50C5">
        <w:rPr>
          <w:rFonts w:hint="eastAsia"/>
          <w:lang w:eastAsia="zh-CN"/>
        </w:rPr>
        <w:t>信息通信网络和服务既创造机遇也</w:t>
      </w:r>
      <w:r w:rsidR="00991D29">
        <w:rPr>
          <w:rFonts w:hint="eastAsia"/>
          <w:lang w:eastAsia="zh-CN"/>
        </w:rPr>
        <w:t>带</w:t>
      </w:r>
      <w:r w:rsidR="008C50C5">
        <w:rPr>
          <w:rFonts w:hint="eastAsia"/>
          <w:lang w:eastAsia="zh-CN"/>
        </w:rPr>
        <w:t>来挑战；</w:t>
      </w:r>
    </w:p>
    <w:p w:rsidR="00B17DEF" w:rsidRDefault="00B17DEF" w:rsidP="009C7B4A">
      <w:pPr>
        <w:rPr>
          <w:lang w:eastAsia="zh-CN"/>
        </w:rPr>
      </w:pPr>
      <w:r>
        <w:rPr>
          <w:rFonts w:asciiTheme="minorHAnsi" w:hAnsiTheme="minorHAnsi"/>
          <w:i/>
          <w:iCs/>
          <w:szCs w:val="24"/>
          <w:lang w:val="en-US" w:eastAsia="zh-CN"/>
        </w:rPr>
        <w:t>c</w:t>
      </w:r>
      <w:r w:rsidRPr="0037213A">
        <w:rPr>
          <w:rFonts w:asciiTheme="minorHAnsi" w:hAnsiTheme="minorHAnsi"/>
          <w:i/>
          <w:iCs/>
          <w:szCs w:val="24"/>
          <w:lang w:val="en-US" w:eastAsia="zh-CN"/>
        </w:rPr>
        <w:t>)</w:t>
      </w:r>
      <w:r>
        <w:rPr>
          <w:lang w:eastAsia="zh-CN"/>
        </w:rPr>
        <w:tab/>
      </w:r>
      <w:r w:rsidR="008C50C5">
        <w:rPr>
          <w:rFonts w:hint="eastAsia"/>
          <w:lang w:eastAsia="zh-CN"/>
        </w:rPr>
        <w:t>人工智能的使用可能会导致各种</w:t>
      </w:r>
      <w:r w:rsidR="009C7B4A">
        <w:rPr>
          <w:rFonts w:hint="eastAsia"/>
          <w:lang w:eastAsia="zh-CN"/>
        </w:rPr>
        <w:t>各样</w:t>
      </w:r>
      <w:r w:rsidR="008C50C5">
        <w:rPr>
          <w:rFonts w:hint="eastAsia"/>
          <w:lang w:eastAsia="zh-CN"/>
        </w:rPr>
        <w:t>新的和创新</w:t>
      </w:r>
      <w:r w:rsidR="009C7B4A">
        <w:rPr>
          <w:rFonts w:hint="eastAsia"/>
          <w:lang w:eastAsia="zh-CN"/>
        </w:rPr>
        <w:t>型</w:t>
      </w:r>
      <w:r w:rsidR="008C50C5">
        <w:rPr>
          <w:rFonts w:hint="eastAsia"/>
          <w:lang w:eastAsia="zh-CN"/>
        </w:rPr>
        <w:t>电信</w:t>
      </w:r>
      <w:r w:rsidR="008C50C5">
        <w:rPr>
          <w:rFonts w:hint="eastAsia"/>
          <w:lang w:eastAsia="zh-CN"/>
        </w:rPr>
        <w:t>/</w:t>
      </w:r>
      <w:r w:rsidR="009C7B4A">
        <w:rPr>
          <w:rFonts w:hint="eastAsia"/>
          <w:lang w:eastAsia="zh-CN"/>
        </w:rPr>
        <w:t>ICT</w:t>
      </w:r>
      <w:r w:rsidR="008C50C5">
        <w:rPr>
          <w:rFonts w:hint="eastAsia"/>
          <w:lang w:eastAsia="zh-CN"/>
        </w:rPr>
        <w:t>服务</w:t>
      </w:r>
      <w:r w:rsidR="009C7B4A">
        <w:rPr>
          <w:rFonts w:hint="eastAsia"/>
          <w:lang w:eastAsia="zh-CN"/>
        </w:rPr>
        <w:t>的出现</w:t>
      </w:r>
      <w:r w:rsidR="008C50C5">
        <w:rPr>
          <w:rFonts w:hint="eastAsia"/>
          <w:lang w:eastAsia="zh-CN"/>
        </w:rPr>
        <w:t>，可以满足成员国不同行业和世界不同地区的需要；</w:t>
      </w:r>
    </w:p>
    <w:p w:rsidR="00B17DEF" w:rsidRDefault="00B17DEF" w:rsidP="0013554F">
      <w:pPr>
        <w:rPr>
          <w:lang w:eastAsia="zh-CN"/>
        </w:rPr>
      </w:pPr>
      <w:r>
        <w:rPr>
          <w:rFonts w:asciiTheme="minorHAnsi" w:hAnsiTheme="minorHAnsi"/>
          <w:i/>
          <w:iCs/>
          <w:szCs w:val="24"/>
          <w:lang w:val="en-US" w:eastAsia="zh-CN"/>
        </w:rPr>
        <w:t>d</w:t>
      </w:r>
      <w:r w:rsidRPr="0037213A">
        <w:rPr>
          <w:rFonts w:asciiTheme="minorHAnsi" w:hAnsiTheme="minorHAnsi"/>
          <w:i/>
          <w:iCs/>
          <w:szCs w:val="24"/>
          <w:lang w:val="en-US" w:eastAsia="zh-CN"/>
        </w:rPr>
        <w:t>)</w:t>
      </w:r>
      <w:r>
        <w:rPr>
          <w:lang w:eastAsia="zh-CN"/>
        </w:rPr>
        <w:tab/>
      </w:r>
      <w:r w:rsidR="008C50C5">
        <w:rPr>
          <w:rFonts w:hint="eastAsia"/>
          <w:lang w:eastAsia="zh-CN"/>
        </w:rPr>
        <w:t>私营部门在</w:t>
      </w:r>
      <w:r w:rsidR="0013554F">
        <w:rPr>
          <w:rFonts w:hint="eastAsia"/>
          <w:lang w:eastAsia="zh-CN"/>
        </w:rPr>
        <w:t>利用</w:t>
      </w:r>
      <w:r w:rsidR="00991D29">
        <w:rPr>
          <w:rFonts w:hint="eastAsia"/>
          <w:lang w:eastAsia="zh-CN"/>
        </w:rPr>
        <w:t>人工智能技术助力电信</w:t>
      </w:r>
      <w:r w:rsidR="008C50C5">
        <w:rPr>
          <w:rFonts w:hint="eastAsia"/>
          <w:lang w:eastAsia="zh-CN"/>
        </w:rPr>
        <w:t>/</w:t>
      </w:r>
      <w:r w:rsidR="009C7B4A">
        <w:rPr>
          <w:rFonts w:hint="eastAsia"/>
          <w:lang w:eastAsia="zh-CN"/>
        </w:rPr>
        <w:t>ICT</w:t>
      </w:r>
      <w:r w:rsidR="008C50C5">
        <w:rPr>
          <w:rFonts w:hint="eastAsia"/>
          <w:lang w:eastAsia="zh-CN"/>
        </w:rPr>
        <w:t>方面</w:t>
      </w:r>
      <w:r w:rsidR="0013554F">
        <w:rPr>
          <w:rFonts w:hint="eastAsia"/>
          <w:lang w:eastAsia="zh-CN"/>
        </w:rPr>
        <w:t>发挥</w:t>
      </w:r>
      <w:r w:rsidR="008C50C5">
        <w:rPr>
          <w:rFonts w:hint="eastAsia"/>
          <w:lang w:eastAsia="zh-CN"/>
        </w:rPr>
        <w:t>着引领作用；</w:t>
      </w:r>
    </w:p>
    <w:p w:rsidR="00B17DEF" w:rsidRDefault="00B17DEF" w:rsidP="0013554F">
      <w:pPr>
        <w:rPr>
          <w:lang w:eastAsia="zh-CN"/>
        </w:rPr>
      </w:pPr>
      <w:r>
        <w:rPr>
          <w:rFonts w:asciiTheme="minorHAnsi" w:hAnsiTheme="minorHAnsi"/>
          <w:i/>
          <w:iCs/>
          <w:szCs w:val="24"/>
          <w:lang w:val="en-US" w:eastAsia="zh-CN"/>
        </w:rPr>
        <w:t>e</w:t>
      </w:r>
      <w:r w:rsidRPr="0037213A">
        <w:rPr>
          <w:rFonts w:asciiTheme="minorHAnsi" w:hAnsiTheme="minorHAnsi"/>
          <w:i/>
          <w:iCs/>
          <w:szCs w:val="24"/>
          <w:lang w:val="en-US" w:eastAsia="zh-CN"/>
        </w:rPr>
        <w:t>)</w:t>
      </w:r>
      <w:r>
        <w:rPr>
          <w:lang w:eastAsia="zh-CN"/>
        </w:rPr>
        <w:tab/>
      </w:r>
      <w:r w:rsidR="008C50C5">
        <w:rPr>
          <w:rFonts w:hint="eastAsia"/>
          <w:lang w:eastAsia="zh-CN"/>
        </w:rPr>
        <w:t>公</w:t>
      </w:r>
      <w:r w:rsidR="0013554F">
        <w:rPr>
          <w:rFonts w:hint="eastAsia"/>
          <w:lang w:eastAsia="zh-CN"/>
        </w:rPr>
        <w:t>有</w:t>
      </w:r>
      <w:r w:rsidR="008C50C5">
        <w:rPr>
          <w:rFonts w:hint="eastAsia"/>
          <w:lang w:eastAsia="zh-CN"/>
        </w:rPr>
        <w:t>部门、民间团体和学术界在人工智能技术开发</w:t>
      </w:r>
      <w:r w:rsidR="00731EE9">
        <w:rPr>
          <w:rFonts w:hint="eastAsia"/>
          <w:lang w:eastAsia="zh-CN"/>
        </w:rPr>
        <w:t>领域</w:t>
      </w:r>
      <w:r w:rsidR="008C50C5">
        <w:rPr>
          <w:rFonts w:hint="eastAsia"/>
          <w:lang w:eastAsia="zh-CN"/>
        </w:rPr>
        <w:t>，特别是</w:t>
      </w:r>
      <w:r w:rsidR="0013554F">
        <w:rPr>
          <w:rFonts w:hint="eastAsia"/>
          <w:lang w:eastAsia="zh-CN"/>
        </w:rPr>
        <w:t>在理解</w:t>
      </w:r>
      <w:r w:rsidR="008C50C5">
        <w:rPr>
          <w:rFonts w:hint="eastAsia"/>
          <w:lang w:eastAsia="zh-CN"/>
        </w:rPr>
        <w:t>对经济社会</w:t>
      </w:r>
      <w:r w:rsidR="0013554F">
        <w:rPr>
          <w:rFonts w:hint="eastAsia"/>
          <w:lang w:eastAsia="zh-CN"/>
        </w:rPr>
        <w:t>的</w:t>
      </w:r>
      <w:r w:rsidR="008C50C5">
        <w:rPr>
          <w:rFonts w:hint="eastAsia"/>
          <w:lang w:eastAsia="zh-CN"/>
        </w:rPr>
        <w:t>影响</w:t>
      </w:r>
      <w:r w:rsidR="0013554F">
        <w:rPr>
          <w:rFonts w:hint="eastAsia"/>
          <w:lang w:eastAsia="zh-CN"/>
        </w:rPr>
        <w:t>（并且包括</w:t>
      </w:r>
      <w:r w:rsidR="008C50C5">
        <w:rPr>
          <w:rFonts w:hint="eastAsia"/>
          <w:lang w:eastAsia="zh-CN"/>
        </w:rPr>
        <w:t>电信</w:t>
      </w:r>
      <w:r w:rsidR="008C50C5">
        <w:rPr>
          <w:rFonts w:hint="eastAsia"/>
          <w:lang w:eastAsia="zh-CN"/>
        </w:rPr>
        <w:t>/</w:t>
      </w:r>
      <w:r w:rsidR="009C7B4A">
        <w:rPr>
          <w:rFonts w:hint="eastAsia"/>
          <w:lang w:eastAsia="zh-CN"/>
        </w:rPr>
        <w:t>ICT</w:t>
      </w:r>
      <w:r w:rsidR="00731EE9">
        <w:rPr>
          <w:rFonts w:hint="eastAsia"/>
          <w:lang w:eastAsia="zh-CN"/>
        </w:rPr>
        <w:t>服务方面的应用</w:t>
      </w:r>
      <w:r w:rsidR="0013554F">
        <w:rPr>
          <w:rFonts w:hint="eastAsia"/>
          <w:lang w:eastAsia="zh-CN"/>
        </w:rPr>
        <w:t>）发挥</w:t>
      </w:r>
      <w:r w:rsidR="00731EE9">
        <w:rPr>
          <w:rFonts w:hint="eastAsia"/>
          <w:lang w:eastAsia="zh-CN"/>
        </w:rPr>
        <w:t>举足轻重的作用；</w:t>
      </w:r>
    </w:p>
    <w:p w:rsidR="00B17DEF" w:rsidRDefault="00B17DEF" w:rsidP="0013554F">
      <w:pPr>
        <w:rPr>
          <w:lang w:eastAsia="zh-CN"/>
        </w:rPr>
      </w:pPr>
      <w:r>
        <w:rPr>
          <w:rFonts w:asciiTheme="minorHAnsi" w:hAnsiTheme="minorHAnsi"/>
          <w:i/>
          <w:iCs/>
          <w:szCs w:val="24"/>
          <w:lang w:val="en-US" w:eastAsia="zh-CN"/>
        </w:rPr>
        <w:t>f</w:t>
      </w:r>
      <w:r w:rsidRPr="0037213A">
        <w:rPr>
          <w:rFonts w:asciiTheme="minorHAnsi" w:hAnsiTheme="minorHAnsi"/>
          <w:i/>
          <w:iCs/>
          <w:szCs w:val="24"/>
          <w:lang w:val="en-US" w:eastAsia="zh-CN"/>
        </w:rPr>
        <w:t>)</w:t>
      </w:r>
      <w:r>
        <w:rPr>
          <w:lang w:eastAsia="zh-CN"/>
        </w:rPr>
        <w:tab/>
      </w:r>
      <w:r w:rsidR="001C2D63">
        <w:rPr>
          <w:rFonts w:hint="eastAsia"/>
          <w:lang w:eastAsia="zh-CN"/>
        </w:rPr>
        <w:t>成员国在</w:t>
      </w:r>
      <w:r w:rsidR="0013554F">
        <w:rPr>
          <w:rFonts w:hint="eastAsia"/>
          <w:lang w:eastAsia="zh-CN"/>
        </w:rPr>
        <w:t>对</w:t>
      </w:r>
      <w:r w:rsidR="001C2D63">
        <w:rPr>
          <w:rFonts w:hint="eastAsia"/>
          <w:lang w:eastAsia="zh-CN"/>
        </w:rPr>
        <w:t>其管辖</w:t>
      </w:r>
      <w:r w:rsidR="0013554F">
        <w:rPr>
          <w:rFonts w:hint="eastAsia"/>
          <w:lang w:eastAsia="zh-CN"/>
        </w:rPr>
        <w:t>范围</w:t>
      </w:r>
      <w:r w:rsidR="001C2D63">
        <w:rPr>
          <w:rFonts w:hint="eastAsia"/>
          <w:lang w:eastAsia="zh-CN"/>
        </w:rPr>
        <w:t>内</w:t>
      </w:r>
      <w:r w:rsidR="0013554F">
        <w:rPr>
          <w:rFonts w:hint="eastAsia"/>
          <w:lang w:eastAsia="zh-CN"/>
        </w:rPr>
        <w:t>所</w:t>
      </w:r>
      <w:r w:rsidR="00333910">
        <w:rPr>
          <w:rFonts w:hint="eastAsia"/>
          <w:lang w:eastAsia="zh-CN"/>
        </w:rPr>
        <w:t>部</w:t>
      </w:r>
      <w:r w:rsidR="001C2D63">
        <w:rPr>
          <w:rFonts w:hint="eastAsia"/>
          <w:lang w:eastAsia="zh-CN"/>
        </w:rPr>
        <w:t>署</w:t>
      </w:r>
      <w:r w:rsidR="0013554F">
        <w:rPr>
          <w:rFonts w:hint="eastAsia"/>
          <w:lang w:eastAsia="zh-CN"/>
        </w:rPr>
        <w:t>的</w:t>
      </w:r>
      <w:r w:rsidR="001C2D63">
        <w:rPr>
          <w:rFonts w:hint="eastAsia"/>
          <w:lang w:eastAsia="zh-CN"/>
        </w:rPr>
        <w:t>人工智能技术产生的影响和带来的挑战以及建立相关国家监管框架</w:t>
      </w:r>
      <w:r w:rsidR="0013554F">
        <w:rPr>
          <w:rFonts w:hint="eastAsia"/>
          <w:lang w:eastAsia="zh-CN"/>
        </w:rPr>
        <w:t>方面可发挥</w:t>
      </w:r>
      <w:r w:rsidR="001C2D63">
        <w:rPr>
          <w:rFonts w:hint="eastAsia"/>
          <w:lang w:eastAsia="zh-CN"/>
        </w:rPr>
        <w:t>重要作用；</w:t>
      </w:r>
    </w:p>
    <w:p w:rsidR="00B17DEF" w:rsidRDefault="00B17DEF" w:rsidP="00DB6065">
      <w:pPr>
        <w:rPr>
          <w:lang w:eastAsia="zh-CN"/>
        </w:rPr>
      </w:pPr>
      <w:r>
        <w:rPr>
          <w:rFonts w:asciiTheme="minorHAnsi" w:hAnsiTheme="minorHAnsi"/>
          <w:i/>
          <w:iCs/>
          <w:szCs w:val="24"/>
          <w:lang w:val="en-US" w:eastAsia="zh-CN"/>
        </w:rPr>
        <w:t>g</w:t>
      </w:r>
      <w:r w:rsidRPr="0037213A">
        <w:rPr>
          <w:rFonts w:asciiTheme="minorHAnsi" w:hAnsiTheme="minorHAnsi"/>
          <w:i/>
          <w:iCs/>
          <w:szCs w:val="24"/>
          <w:lang w:val="en-US" w:eastAsia="zh-CN"/>
        </w:rPr>
        <w:t>)</w:t>
      </w:r>
      <w:r>
        <w:rPr>
          <w:lang w:eastAsia="zh-CN"/>
        </w:rPr>
        <w:tab/>
      </w:r>
      <w:r w:rsidR="001C2D63">
        <w:rPr>
          <w:rFonts w:hint="eastAsia"/>
          <w:lang w:eastAsia="zh-CN"/>
        </w:rPr>
        <w:t>在电信</w:t>
      </w:r>
      <w:r w:rsidR="001C2D63">
        <w:rPr>
          <w:rFonts w:hint="eastAsia"/>
          <w:lang w:eastAsia="zh-CN"/>
        </w:rPr>
        <w:t>/</w:t>
      </w:r>
      <w:r w:rsidR="009C7B4A">
        <w:rPr>
          <w:rFonts w:hint="eastAsia"/>
          <w:lang w:eastAsia="zh-CN"/>
        </w:rPr>
        <w:t>ICT</w:t>
      </w:r>
      <w:r w:rsidR="001C2D63">
        <w:rPr>
          <w:rFonts w:hint="eastAsia"/>
          <w:lang w:eastAsia="zh-CN"/>
        </w:rPr>
        <w:t>服务中应用人工智能技术可推进</w:t>
      </w:r>
      <w:r w:rsidR="001C2D63">
        <w:rPr>
          <w:rFonts w:hint="eastAsia"/>
          <w:lang w:eastAsia="zh-CN"/>
        </w:rPr>
        <w:t>2030</w:t>
      </w:r>
      <w:r w:rsidR="001C2D63">
        <w:rPr>
          <w:rFonts w:hint="eastAsia"/>
          <w:lang w:eastAsia="zh-CN"/>
        </w:rPr>
        <w:t>年可持续发展议程；</w:t>
      </w:r>
    </w:p>
    <w:p w:rsidR="00B17DEF" w:rsidRPr="003C23E7" w:rsidRDefault="00B17DEF" w:rsidP="00DB6065">
      <w:pPr>
        <w:rPr>
          <w:lang w:eastAsia="zh-CN"/>
        </w:rPr>
      </w:pPr>
      <w:r>
        <w:rPr>
          <w:rFonts w:asciiTheme="minorHAnsi" w:hAnsiTheme="minorHAnsi"/>
          <w:i/>
          <w:iCs/>
          <w:szCs w:val="24"/>
          <w:lang w:val="en-US" w:eastAsia="zh-CN"/>
        </w:rPr>
        <w:t>h</w:t>
      </w:r>
      <w:r w:rsidRPr="0037213A">
        <w:rPr>
          <w:rFonts w:asciiTheme="minorHAnsi" w:hAnsiTheme="minorHAnsi"/>
          <w:i/>
          <w:iCs/>
          <w:szCs w:val="24"/>
          <w:lang w:val="en-US" w:eastAsia="zh-CN"/>
        </w:rPr>
        <w:t>)</w:t>
      </w:r>
      <w:r>
        <w:rPr>
          <w:lang w:eastAsia="zh-CN"/>
        </w:rPr>
        <w:tab/>
      </w:r>
      <w:r w:rsidR="001C2D63">
        <w:rPr>
          <w:rFonts w:hint="eastAsia"/>
          <w:lang w:eastAsia="zh-CN"/>
        </w:rPr>
        <w:t>人工智能技术的发</w:t>
      </w:r>
      <w:r w:rsidR="009401E7">
        <w:rPr>
          <w:rFonts w:hint="eastAsia"/>
          <w:lang w:eastAsia="zh-CN"/>
        </w:rPr>
        <w:t>展</w:t>
      </w:r>
      <w:r w:rsidR="001C2D63">
        <w:rPr>
          <w:rFonts w:hint="eastAsia"/>
          <w:lang w:eastAsia="zh-CN"/>
        </w:rPr>
        <w:t>涉及广发的社会、经济和伦理问题，其中许多问题超出了国际电联的职责范围，联合国其他机构和其他国际机构正在</w:t>
      </w:r>
      <w:r w:rsidR="00403F94">
        <w:rPr>
          <w:rFonts w:hint="eastAsia"/>
          <w:lang w:eastAsia="zh-CN"/>
        </w:rPr>
        <w:t>处理这些问题；</w:t>
      </w:r>
    </w:p>
    <w:p w:rsidR="00B17DEF" w:rsidRDefault="00B17DEF" w:rsidP="00DB6065">
      <w:pPr>
        <w:rPr>
          <w:lang w:eastAsia="zh-CN"/>
        </w:rPr>
      </w:pPr>
      <w:r>
        <w:rPr>
          <w:rFonts w:asciiTheme="minorHAnsi" w:hAnsiTheme="minorHAnsi"/>
          <w:i/>
          <w:iCs/>
          <w:szCs w:val="24"/>
          <w:lang w:val="en-US" w:eastAsia="zh-CN"/>
        </w:rPr>
        <w:t>i</w:t>
      </w:r>
      <w:r w:rsidRPr="0037213A">
        <w:rPr>
          <w:rFonts w:asciiTheme="minorHAnsi" w:hAnsiTheme="minorHAnsi"/>
          <w:i/>
          <w:iCs/>
          <w:szCs w:val="24"/>
          <w:lang w:val="en-US" w:eastAsia="zh-CN"/>
        </w:rPr>
        <w:t>)</w:t>
      </w:r>
      <w:r>
        <w:rPr>
          <w:lang w:eastAsia="zh-CN"/>
        </w:rPr>
        <w:tab/>
      </w:r>
      <w:r w:rsidR="00403F94">
        <w:rPr>
          <w:rFonts w:hint="eastAsia"/>
          <w:lang w:eastAsia="zh-CN"/>
        </w:rPr>
        <w:t>国际电联可以在联合国机构、成员国和部门成员之间促进有关在电信</w:t>
      </w:r>
      <w:r w:rsidR="00403F94">
        <w:rPr>
          <w:rFonts w:hint="eastAsia"/>
          <w:lang w:eastAsia="zh-CN"/>
        </w:rPr>
        <w:t>/</w:t>
      </w:r>
      <w:r w:rsidR="009C7B4A">
        <w:rPr>
          <w:rFonts w:hint="eastAsia"/>
          <w:lang w:eastAsia="zh-CN"/>
        </w:rPr>
        <w:t>ICT</w:t>
      </w:r>
      <w:r w:rsidR="00403F94">
        <w:rPr>
          <w:rFonts w:hint="eastAsia"/>
          <w:lang w:eastAsia="zh-CN"/>
        </w:rPr>
        <w:t>中运用人工智能技术的信息交流；</w:t>
      </w:r>
    </w:p>
    <w:p w:rsidR="00B17DEF" w:rsidRDefault="00B17DEF" w:rsidP="00DB6065">
      <w:pPr>
        <w:rPr>
          <w:lang w:eastAsia="zh-CN"/>
        </w:rPr>
      </w:pPr>
      <w:r>
        <w:rPr>
          <w:rFonts w:asciiTheme="minorHAnsi" w:hAnsiTheme="minorHAnsi"/>
          <w:i/>
          <w:iCs/>
          <w:szCs w:val="24"/>
          <w:lang w:val="en-US" w:eastAsia="zh-CN"/>
        </w:rPr>
        <w:t>j</w:t>
      </w:r>
      <w:r w:rsidRPr="0037213A">
        <w:rPr>
          <w:rFonts w:asciiTheme="minorHAnsi" w:hAnsiTheme="minorHAnsi"/>
          <w:i/>
          <w:iCs/>
          <w:szCs w:val="24"/>
          <w:lang w:val="en-US" w:eastAsia="zh-CN"/>
        </w:rPr>
        <w:t>)</w:t>
      </w:r>
      <w:r>
        <w:rPr>
          <w:lang w:eastAsia="zh-CN"/>
        </w:rPr>
        <w:tab/>
      </w:r>
      <w:r w:rsidR="00403F94">
        <w:rPr>
          <w:rFonts w:hint="eastAsia"/>
          <w:lang w:eastAsia="zh-CN"/>
        </w:rPr>
        <w:t>国际电联和联合国其他机构需要根据各自的职责相互之间以及与其他国际组织、标准制定组织和其他私营行业实体通过公开和透明的程序，包括私营行业、政府、学术界、科技界、民间团体和其他有关各方开展合作，最大程度地为</w:t>
      </w:r>
      <w:r w:rsidR="00403F94">
        <w:rPr>
          <w:rFonts w:hint="eastAsia"/>
          <w:lang w:eastAsia="zh-CN"/>
        </w:rPr>
        <w:t>2030</w:t>
      </w:r>
      <w:r w:rsidR="00403F94">
        <w:rPr>
          <w:rFonts w:hint="eastAsia"/>
          <w:lang w:eastAsia="zh-CN"/>
        </w:rPr>
        <w:t>年可持续发展议程做出此</w:t>
      </w:r>
      <w:r w:rsidR="009401E7">
        <w:rPr>
          <w:rFonts w:hint="eastAsia"/>
          <w:lang w:eastAsia="zh-CN"/>
        </w:rPr>
        <w:t>类</w:t>
      </w:r>
      <w:r w:rsidR="00403F94">
        <w:rPr>
          <w:rFonts w:hint="eastAsia"/>
          <w:lang w:eastAsia="zh-CN"/>
        </w:rPr>
        <w:t>贡献，</w:t>
      </w:r>
    </w:p>
    <w:p w:rsidR="00B17DEF" w:rsidRPr="000A2ADC" w:rsidRDefault="00403F94" w:rsidP="00DB6065">
      <w:pPr>
        <w:pStyle w:val="Call"/>
        <w:rPr>
          <w:lang w:eastAsia="zh-CN"/>
        </w:rPr>
      </w:pPr>
      <w:r>
        <w:rPr>
          <w:rFonts w:hint="eastAsia"/>
          <w:lang w:eastAsia="zh-CN"/>
        </w:rPr>
        <w:t>做出决议</w:t>
      </w:r>
    </w:p>
    <w:p w:rsidR="00B17DEF" w:rsidRDefault="00403F94" w:rsidP="00144384">
      <w:pPr>
        <w:ind w:firstLineChars="200" w:firstLine="480"/>
        <w:rPr>
          <w:lang w:eastAsia="zh-CN"/>
        </w:rPr>
      </w:pPr>
      <w:r>
        <w:rPr>
          <w:rFonts w:hint="eastAsia"/>
          <w:lang w:eastAsia="zh-CN"/>
        </w:rPr>
        <w:t>确保成员国</w:t>
      </w:r>
      <w:r w:rsidR="001C0572">
        <w:rPr>
          <w:rFonts w:hint="eastAsia"/>
          <w:lang w:eastAsia="zh-CN"/>
        </w:rPr>
        <w:t>能够贡献和利用国际电联、联合国其他机构、其他标准制定组织和其他相关组织的信息和建议，最大程度</w:t>
      </w:r>
      <w:r w:rsidR="009401E7">
        <w:rPr>
          <w:rFonts w:hint="eastAsia"/>
          <w:lang w:eastAsia="zh-CN"/>
        </w:rPr>
        <w:t>地将</w:t>
      </w:r>
      <w:r w:rsidR="001C0572">
        <w:rPr>
          <w:rFonts w:hint="eastAsia"/>
          <w:lang w:eastAsia="zh-CN"/>
        </w:rPr>
        <w:t>人工智能技术</w:t>
      </w:r>
      <w:r w:rsidR="009401E7">
        <w:rPr>
          <w:rFonts w:hint="eastAsia"/>
          <w:lang w:eastAsia="zh-CN"/>
        </w:rPr>
        <w:t>用于</w:t>
      </w:r>
      <w:r w:rsidR="001C0572">
        <w:rPr>
          <w:rFonts w:hint="eastAsia"/>
          <w:lang w:eastAsia="zh-CN"/>
        </w:rPr>
        <w:t>电信</w:t>
      </w:r>
      <w:r w:rsidR="001C0572">
        <w:rPr>
          <w:rFonts w:hint="eastAsia"/>
          <w:lang w:eastAsia="zh-CN"/>
        </w:rPr>
        <w:t>/</w:t>
      </w:r>
      <w:r w:rsidR="009C7B4A">
        <w:rPr>
          <w:rFonts w:hint="eastAsia"/>
          <w:lang w:eastAsia="zh-CN"/>
        </w:rPr>
        <w:t>ICT</w:t>
      </w:r>
      <w:r w:rsidR="009401E7">
        <w:rPr>
          <w:rFonts w:hint="eastAsia"/>
          <w:lang w:eastAsia="zh-CN"/>
        </w:rPr>
        <w:t>，以</w:t>
      </w:r>
      <w:r w:rsidR="001C0572">
        <w:rPr>
          <w:rFonts w:hint="eastAsia"/>
          <w:lang w:eastAsia="zh-CN"/>
        </w:rPr>
        <w:t>促进</w:t>
      </w:r>
      <w:r w:rsidR="001C0572">
        <w:rPr>
          <w:rFonts w:hint="eastAsia"/>
          <w:lang w:eastAsia="zh-CN"/>
        </w:rPr>
        <w:t>2030</w:t>
      </w:r>
      <w:r w:rsidR="001C0572">
        <w:rPr>
          <w:rFonts w:hint="eastAsia"/>
          <w:lang w:eastAsia="zh-CN"/>
        </w:rPr>
        <w:t>年可持续发展议程</w:t>
      </w:r>
      <w:r w:rsidR="009401E7">
        <w:rPr>
          <w:rFonts w:hint="eastAsia"/>
          <w:lang w:eastAsia="zh-CN"/>
        </w:rPr>
        <w:t>的实现</w:t>
      </w:r>
      <w:r w:rsidR="001C0572">
        <w:rPr>
          <w:rFonts w:hint="eastAsia"/>
          <w:lang w:eastAsia="zh-CN"/>
        </w:rPr>
        <w:t>，</w:t>
      </w:r>
    </w:p>
    <w:p w:rsidR="00B17DEF" w:rsidRPr="00812DFD" w:rsidRDefault="001C0572" w:rsidP="00DB6065">
      <w:pPr>
        <w:pStyle w:val="Call"/>
        <w:rPr>
          <w:szCs w:val="24"/>
          <w:lang w:eastAsia="zh-CN"/>
        </w:rPr>
      </w:pPr>
      <w:r>
        <w:rPr>
          <w:rFonts w:hint="eastAsia"/>
          <w:color w:val="231F20"/>
          <w:w w:val="105"/>
          <w:szCs w:val="24"/>
          <w:lang w:eastAsia="zh-CN"/>
        </w:rPr>
        <w:t>责成秘书长</w:t>
      </w:r>
    </w:p>
    <w:p w:rsidR="00B17DEF" w:rsidRDefault="00B17DEF" w:rsidP="009401E7">
      <w:pPr>
        <w:rPr>
          <w:lang w:eastAsia="zh-CN"/>
        </w:rPr>
      </w:pPr>
      <w:r>
        <w:rPr>
          <w:lang w:eastAsia="zh-CN"/>
        </w:rPr>
        <w:t>1</w:t>
      </w:r>
      <w:r>
        <w:rPr>
          <w:lang w:eastAsia="zh-CN"/>
        </w:rPr>
        <w:tab/>
      </w:r>
      <w:r w:rsidR="007732B2">
        <w:rPr>
          <w:rFonts w:hint="eastAsia"/>
          <w:lang w:eastAsia="zh-CN"/>
        </w:rPr>
        <w:t>促进与联合国其他机构，主要是联合国教育、科学</w:t>
      </w:r>
      <w:r w:rsidR="00991D29">
        <w:rPr>
          <w:rFonts w:hint="eastAsia"/>
          <w:lang w:eastAsia="zh-CN"/>
        </w:rPr>
        <w:t>和</w:t>
      </w:r>
      <w:r w:rsidR="007732B2">
        <w:rPr>
          <w:rFonts w:hint="eastAsia"/>
          <w:lang w:eastAsia="zh-CN"/>
        </w:rPr>
        <w:t>文化组织（</w:t>
      </w:r>
      <w:r w:rsidR="007732B2">
        <w:rPr>
          <w:rFonts w:hint="eastAsia"/>
          <w:lang w:eastAsia="zh-CN"/>
        </w:rPr>
        <w:t>UNESCO</w:t>
      </w:r>
      <w:r w:rsidR="007732B2">
        <w:rPr>
          <w:rFonts w:hint="eastAsia"/>
          <w:lang w:eastAsia="zh-CN"/>
        </w:rPr>
        <w:t>）、联合国贸易发展大会（</w:t>
      </w:r>
      <w:r w:rsidR="007732B2">
        <w:rPr>
          <w:rFonts w:hint="eastAsia"/>
          <w:lang w:eastAsia="zh-CN"/>
        </w:rPr>
        <w:t>UNCTAD</w:t>
      </w:r>
      <w:r w:rsidR="007732B2">
        <w:rPr>
          <w:rFonts w:hint="eastAsia"/>
          <w:lang w:eastAsia="zh-CN"/>
        </w:rPr>
        <w:t>）、联合国开发计划署（</w:t>
      </w:r>
      <w:r w:rsidR="007732B2">
        <w:rPr>
          <w:rFonts w:hint="eastAsia"/>
          <w:lang w:eastAsia="zh-CN"/>
        </w:rPr>
        <w:t>UNDP</w:t>
      </w:r>
      <w:r w:rsidR="007732B2">
        <w:rPr>
          <w:rFonts w:hint="eastAsia"/>
          <w:lang w:eastAsia="zh-CN"/>
        </w:rPr>
        <w:t>）、国际劳工组织（</w:t>
      </w:r>
      <w:r w:rsidR="007732B2">
        <w:rPr>
          <w:rFonts w:hint="eastAsia"/>
          <w:lang w:eastAsia="zh-CN"/>
        </w:rPr>
        <w:t>ILO</w:t>
      </w:r>
      <w:r w:rsidR="007732B2">
        <w:rPr>
          <w:rFonts w:hint="eastAsia"/>
          <w:lang w:eastAsia="zh-CN"/>
        </w:rPr>
        <w:t>）和世界知识产权组织（</w:t>
      </w:r>
      <w:r w:rsidR="007732B2">
        <w:rPr>
          <w:rFonts w:hint="eastAsia"/>
          <w:lang w:eastAsia="zh-CN"/>
        </w:rPr>
        <w:t>WIPO</w:t>
      </w:r>
      <w:r w:rsidR="00991D29">
        <w:rPr>
          <w:rFonts w:hint="eastAsia"/>
          <w:lang w:eastAsia="zh-CN"/>
        </w:rPr>
        <w:t>）、互联网治理论坛、科学</w:t>
      </w:r>
      <w:r w:rsidR="007732B2">
        <w:rPr>
          <w:rFonts w:hint="eastAsia"/>
          <w:lang w:eastAsia="zh-CN"/>
        </w:rPr>
        <w:t>技术促发展委员会和科学技术与创新多利益攸关方论坛</w:t>
      </w:r>
      <w:r w:rsidR="009401E7">
        <w:rPr>
          <w:rFonts w:hint="eastAsia"/>
          <w:lang w:eastAsia="zh-CN"/>
        </w:rPr>
        <w:t>在其各自职能范围</w:t>
      </w:r>
      <w:r w:rsidR="007732B2">
        <w:rPr>
          <w:rFonts w:hint="eastAsia"/>
          <w:lang w:eastAsia="zh-CN"/>
        </w:rPr>
        <w:t>的富有成果的合作和信息共享，帮助</w:t>
      </w:r>
      <w:r w:rsidR="009401E7">
        <w:rPr>
          <w:rFonts w:hint="eastAsia"/>
          <w:lang w:eastAsia="zh-CN"/>
        </w:rPr>
        <w:t>树立</w:t>
      </w:r>
      <w:r w:rsidR="007732B2">
        <w:rPr>
          <w:rFonts w:hint="eastAsia"/>
          <w:lang w:eastAsia="zh-CN"/>
        </w:rPr>
        <w:t>对人工智能技术在电信</w:t>
      </w:r>
      <w:r w:rsidR="007732B2">
        <w:rPr>
          <w:rFonts w:hint="eastAsia"/>
          <w:lang w:eastAsia="zh-CN"/>
        </w:rPr>
        <w:t>/</w:t>
      </w:r>
      <w:r w:rsidR="009C7B4A">
        <w:rPr>
          <w:rFonts w:hint="eastAsia"/>
          <w:lang w:eastAsia="zh-CN"/>
        </w:rPr>
        <w:t>ICT</w:t>
      </w:r>
      <w:r w:rsidR="007732B2">
        <w:rPr>
          <w:rFonts w:hint="eastAsia"/>
          <w:lang w:eastAsia="zh-CN"/>
        </w:rPr>
        <w:t>中应用潜力的共同认识，推动实现</w:t>
      </w:r>
      <w:r w:rsidR="007732B2">
        <w:rPr>
          <w:rFonts w:hint="eastAsia"/>
          <w:lang w:eastAsia="zh-CN"/>
        </w:rPr>
        <w:t>2030</w:t>
      </w:r>
      <w:r w:rsidR="007732B2">
        <w:rPr>
          <w:rFonts w:hint="eastAsia"/>
          <w:lang w:eastAsia="zh-CN"/>
        </w:rPr>
        <w:t>年可持续议程；</w:t>
      </w:r>
    </w:p>
    <w:p w:rsidR="00B17DEF" w:rsidRDefault="00B17DEF" w:rsidP="00DB6065">
      <w:pPr>
        <w:rPr>
          <w:rFonts w:eastAsia="Calibri"/>
          <w:color w:val="000000"/>
          <w:szCs w:val="24"/>
          <w:lang w:eastAsia="zh-CN"/>
        </w:rPr>
      </w:pPr>
      <w:r>
        <w:rPr>
          <w:lang w:eastAsia="zh-CN"/>
        </w:rPr>
        <w:t>2</w:t>
      </w:r>
      <w:r>
        <w:rPr>
          <w:lang w:eastAsia="zh-CN"/>
        </w:rPr>
        <w:tab/>
      </w:r>
      <w:r w:rsidR="007732B2">
        <w:rPr>
          <w:rFonts w:hint="eastAsia"/>
          <w:lang w:eastAsia="zh-CN"/>
        </w:rPr>
        <w:t>确保国际电联人工智能技术相关活动符合国际电联的职责和核心能力范围和对电信</w:t>
      </w:r>
      <w:r w:rsidR="007732B2">
        <w:rPr>
          <w:rFonts w:hint="eastAsia"/>
          <w:lang w:eastAsia="zh-CN"/>
        </w:rPr>
        <w:t>/</w:t>
      </w:r>
      <w:r w:rsidR="009C7B4A">
        <w:rPr>
          <w:rFonts w:hint="eastAsia"/>
          <w:lang w:eastAsia="zh-CN"/>
        </w:rPr>
        <w:t>ICT</w:t>
      </w:r>
      <w:r w:rsidR="007732B2">
        <w:rPr>
          <w:rFonts w:hint="eastAsia"/>
          <w:lang w:eastAsia="zh-CN"/>
        </w:rPr>
        <w:t>的支持，不与其他组织的活动发生重叠和冲突；</w:t>
      </w:r>
    </w:p>
    <w:p w:rsidR="00B17DEF" w:rsidRDefault="00B17DEF" w:rsidP="00DB6065">
      <w:pPr>
        <w:rPr>
          <w:rFonts w:eastAsia="Calibri"/>
          <w:color w:val="000000"/>
          <w:szCs w:val="24"/>
          <w:lang w:val="en-US" w:eastAsia="zh-CN"/>
        </w:rPr>
      </w:pPr>
      <w:r>
        <w:rPr>
          <w:rFonts w:eastAsia="Calibri"/>
          <w:color w:val="000000"/>
          <w:szCs w:val="24"/>
          <w:lang w:eastAsia="zh-CN"/>
        </w:rPr>
        <w:t>3</w:t>
      </w:r>
      <w:r>
        <w:rPr>
          <w:rFonts w:eastAsia="Calibri"/>
          <w:color w:val="000000"/>
          <w:szCs w:val="24"/>
          <w:lang w:eastAsia="zh-CN"/>
        </w:rPr>
        <w:tab/>
      </w:r>
      <w:r w:rsidR="007732B2">
        <w:rPr>
          <w:rFonts w:asciiTheme="minorEastAsia" w:eastAsiaTheme="minorEastAsia" w:hAnsiTheme="minorEastAsia" w:hint="eastAsia"/>
          <w:color w:val="000000"/>
          <w:szCs w:val="24"/>
          <w:lang w:eastAsia="zh-CN"/>
        </w:rPr>
        <w:t>确保国际电联人工智能技术相关活动</w:t>
      </w:r>
      <w:r w:rsidR="00424BE1">
        <w:rPr>
          <w:rFonts w:asciiTheme="minorEastAsia" w:eastAsiaTheme="minorEastAsia" w:hAnsiTheme="minorEastAsia" w:hint="eastAsia"/>
          <w:color w:val="000000"/>
          <w:szCs w:val="24"/>
          <w:lang w:eastAsia="zh-CN"/>
        </w:rPr>
        <w:t>与参与人工智能技术相关工作的联合国其他相关机构的活动的一致性和互补性；</w:t>
      </w:r>
    </w:p>
    <w:p w:rsidR="00B17DEF" w:rsidRPr="00323641" w:rsidRDefault="00B17DEF" w:rsidP="00323641">
      <w:pPr>
        <w:rPr>
          <w:lang w:eastAsia="zh-CN"/>
        </w:rPr>
      </w:pPr>
      <w:r w:rsidRPr="00323641">
        <w:rPr>
          <w:lang w:eastAsia="zh-CN"/>
        </w:rPr>
        <w:t>4</w:t>
      </w:r>
      <w:r w:rsidRPr="00323641">
        <w:rPr>
          <w:lang w:eastAsia="zh-CN"/>
        </w:rPr>
        <w:tab/>
      </w:r>
      <w:r w:rsidR="00424BE1" w:rsidRPr="00323641">
        <w:rPr>
          <w:rFonts w:hint="eastAsia"/>
          <w:lang w:eastAsia="zh-CN"/>
        </w:rPr>
        <w:t>与成员国分享联合国系统内提供的建议和信息，促进</w:t>
      </w:r>
      <w:r w:rsidR="009401E7" w:rsidRPr="00323641">
        <w:rPr>
          <w:rFonts w:hint="eastAsia"/>
          <w:lang w:eastAsia="zh-CN"/>
        </w:rPr>
        <w:t>利用</w:t>
      </w:r>
      <w:r w:rsidR="00991D29" w:rsidRPr="00323641">
        <w:rPr>
          <w:rFonts w:hint="eastAsia"/>
          <w:lang w:eastAsia="zh-CN"/>
        </w:rPr>
        <w:t>人工智能技术助力电信</w:t>
      </w:r>
      <w:r w:rsidR="00424BE1" w:rsidRPr="00323641">
        <w:rPr>
          <w:rFonts w:hint="eastAsia"/>
          <w:lang w:eastAsia="zh-CN"/>
        </w:rPr>
        <w:t>/</w:t>
      </w:r>
      <w:r w:rsidR="00323641">
        <w:rPr>
          <w:lang w:eastAsia="zh-CN"/>
        </w:rPr>
        <w:t xml:space="preserve"> </w:t>
      </w:r>
      <w:r w:rsidR="009C7B4A" w:rsidRPr="00323641">
        <w:rPr>
          <w:rFonts w:hint="eastAsia"/>
          <w:lang w:eastAsia="zh-CN"/>
        </w:rPr>
        <w:t>ICT</w:t>
      </w:r>
      <w:r w:rsidR="00424BE1" w:rsidRPr="00323641">
        <w:rPr>
          <w:rFonts w:hint="eastAsia"/>
          <w:lang w:eastAsia="zh-CN"/>
        </w:rPr>
        <w:t>的潜力，</w:t>
      </w:r>
      <w:r w:rsidR="00EE1AD0" w:rsidRPr="00323641">
        <w:rPr>
          <w:rFonts w:hint="eastAsia"/>
          <w:lang w:eastAsia="zh-CN"/>
        </w:rPr>
        <w:t>促进</w:t>
      </w:r>
      <w:r w:rsidR="00424BE1" w:rsidRPr="00323641">
        <w:rPr>
          <w:rFonts w:hint="eastAsia"/>
          <w:lang w:eastAsia="zh-CN"/>
        </w:rPr>
        <w:t>可持续发展目标</w:t>
      </w:r>
      <w:r w:rsidR="00EE1AD0" w:rsidRPr="00323641">
        <w:rPr>
          <w:rFonts w:hint="eastAsia"/>
          <w:lang w:eastAsia="zh-CN"/>
        </w:rPr>
        <w:t>的实现</w:t>
      </w:r>
      <w:r w:rsidR="00424BE1" w:rsidRPr="00323641">
        <w:rPr>
          <w:rFonts w:hint="eastAsia"/>
          <w:lang w:eastAsia="zh-CN"/>
        </w:rPr>
        <w:t>；</w:t>
      </w:r>
    </w:p>
    <w:p w:rsidR="00B17DEF" w:rsidRPr="00323641" w:rsidRDefault="00B17DEF" w:rsidP="00323641">
      <w:pPr>
        <w:rPr>
          <w:lang w:eastAsia="zh-CN"/>
        </w:rPr>
      </w:pPr>
      <w:r w:rsidRPr="00323641">
        <w:rPr>
          <w:lang w:eastAsia="zh-CN"/>
        </w:rPr>
        <w:t>5</w:t>
      </w:r>
      <w:r w:rsidRPr="00323641">
        <w:rPr>
          <w:lang w:eastAsia="zh-CN"/>
        </w:rPr>
        <w:tab/>
      </w:r>
      <w:r w:rsidR="00424BE1" w:rsidRPr="00323641">
        <w:rPr>
          <w:rFonts w:hint="eastAsia"/>
          <w:lang w:eastAsia="zh-CN"/>
        </w:rPr>
        <w:t>促进与其它相关国际组织，包括其他标准制定组织、</w:t>
      </w:r>
      <w:r w:rsidR="00424BE1" w:rsidRPr="00323641">
        <w:rPr>
          <w:rFonts w:hint="eastAsia"/>
          <w:lang w:eastAsia="zh-CN"/>
        </w:rPr>
        <w:t>OECD</w:t>
      </w:r>
      <w:r w:rsidR="00424BE1" w:rsidRPr="00323641">
        <w:rPr>
          <w:rFonts w:hint="eastAsia"/>
          <w:lang w:eastAsia="zh-CN"/>
        </w:rPr>
        <w:t>，多方举措和其他私营部门、民间团体、学术和科技组织的富有成果的合作，以促进</w:t>
      </w:r>
      <w:r w:rsidR="00991D29" w:rsidRPr="00323641">
        <w:rPr>
          <w:rFonts w:hint="eastAsia"/>
          <w:lang w:eastAsia="zh-CN"/>
        </w:rPr>
        <w:t>人工智能技术助力电信</w:t>
      </w:r>
      <w:r w:rsidR="00424BE1" w:rsidRPr="00323641">
        <w:rPr>
          <w:rFonts w:hint="eastAsia"/>
          <w:lang w:eastAsia="zh-CN"/>
        </w:rPr>
        <w:t>/</w:t>
      </w:r>
      <w:r w:rsidR="009C7B4A" w:rsidRPr="00323641">
        <w:rPr>
          <w:rFonts w:hint="eastAsia"/>
          <w:lang w:eastAsia="zh-CN"/>
        </w:rPr>
        <w:t>ICT</w:t>
      </w:r>
      <w:r w:rsidR="00424BE1" w:rsidRPr="00323641">
        <w:rPr>
          <w:rFonts w:hint="eastAsia"/>
          <w:lang w:eastAsia="zh-CN"/>
        </w:rPr>
        <w:t>为实现</w:t>
      </w:r>
      <w:r w:rsidR="00424BE1" w:rsidRPr="00323641">
        <w:rPr>
          <w:rFonts w:hint="eastAsia"/>
          <w:lang w:eastAsia="zh-CN"/>
        </w:rPr>
        <w:t>2030</w:t>
      </w:r>
      <w:r w:rsidR="00424BE1" w:rsidRPr="00323641">
        <w:rPr>
          <w:rFonts w:hint="eastAsia"/>
          <w:lang w:eastAsia="zh-CN"/>
        </w:rPr>
        <w:t>年可持续发展议程做</w:t>
      </w:r>
      <w:r w:rsidR="009401E7" w:rsidRPr="00323641">
        <w:rPr>
          <w:rFonts w:hint="eastAsia"/>
          <w:lang w:eastAsia="zh-CN"/>
        </w:rPr>
        <w:t>出</w:t>
      </w:r>
      <w:r w:rsidR="00424BE1" w:rsidRPr="00323641">
        <w:rPr>
          <w:rFonts w:hint="eastAsia"/>
          <w:lang w:eastAsia="zh-CN"/>
        </w:rPr>
        <w:t>贡献；</w:t>
      </w:r>
    </w:p>
    <w:p w:rsidR="00B17DEF" w:rsidRDefault="00B17DEF" w:rsidP="009401E7">
      <w:pPr>
        <w:rPr>
          <w:rFonts w:eastAsia="Calibri"/>
          <w:color w:val="000000"/>
          <w:szCs w:val="24"/>
          <w:lang w:eastAsia="zh-CN"/>
        </w:rPr>
      </w:pPr>
      <w:r>
        <w:rPr>
          <w:rFonts w:eastAsia="Calibri"/>
          <w:color w:val="000000"/>
          <w:szCs w:val="24"/>
          <w:lang w:eastAsia="zh-CN"/>
        </w:rPr>
        <w:t>6</w:t>
      </w:r>
      <w:r>
        <w:rPr>
          <w:rFonts w:eastAsia="Calibri"/>
          <w:color w:val="000000"/>
          <w:szCs w:val="24"/>
          <w:lang w:eastAsia="zh-CN"/>
        </w:rPr>
        <w:tab/>
      </w:r>
      <w:r w:rsidR="00424BE1">
        <w:rPr>
          <w:rFonts w:asciiTheme="minorEastAsia" w:eastAsiaTheme="minorEastAsia" w:hAnsiTheme="minorEastAsia" w:hint="eastAsia"/>
          <w:color w:val="000000"/>
          <w:szCs w:val="24"/>
          <w:lang w:eastAsia="zh-CN"/>
        </w:rPr>
        <w:t>考虑国际电联是否能够为人工智能的发展和部署的</w:t>
      </w:r>
      <w:r w:rsidR="006370AA">
        <w:rPr>
          <w:rFonts w:asciiTheme="minorEastAsia" w:eastAsiaTheme="minorEastAsia" w:hAnsiTheme="minorEastAsia" w:hint="eastAsia"/>
          <w:color w:val="000000"/>
          <w:szCs w:val="24"/>
          <w:lang w:eastAsia="zh-CN"/>
        </w:rPr>
        <w:t>现行</w:t>
      </w:r>
      <w:r w:rsidR="009401E7">
        <w:rPr>
          <w:rFonts w:asciiTheme="minorEastAsia" w:eastAsiaTheme="minorEastAsia" w:hAnsiTheme="minorEastAsia" w:hint="eastAsia"/>
          <w:color w:val="000000"/>
          <w:szCs w:val="24"/>
          <w:lang w:eastAsia="zh-CN"/>
        </w:rPr>
        <w:t>举措提供</w:t>
      </w:r>
      <w:r w:rsidR="006370AA">
        <w:rPr>
          <w:rFonts w:asciiTheme="minorEastAsia" w:eastAsiaTheme="minorEastAsia" w:hAnsiTheme="minorEastAsia" w:hint="eastAsia"/>
          <w:color w:val="000000"/>
          <w:szCs w:val="24"/>
          <w:lang w:eastAsia="zh-CN"/>
        </w:rPr>
        <w:t>人工智能技术</w:t>
      </w:r>
      <w:r w:rsidR="009401E7">
        <w:rPr>
          <w:rFonts w:asciiTheme="minorEastAsia" w:eastAsiaTheme="minorEastAsia" w:hAnsiTheme="minorEastAsia" w:hint="eastAsia"/>
          <w:color w:val="000000"/>
          <w:szCs w:val="24"/>
          <w:lang w:eastAsia="zh-CN"/>
        </w:rPr>
        <w:t>与</w:t>
      </w:r>
      <w:r w:rsidR="006370AA">
        <w:rPr>
          <w:rFonts w:asciiTheme="minorEastAsia" w:eastAsiaTheme="minorEastAsia" w:hAnsiTheme="minorEastAsia" w:hint="eastAsia"/>
          <w:color w:val="000000"/>
          <w:szCs w:val="24"/>
          <w:lang w:eastAsia="zh-CN"/>
        </w:rPr>
        <w:t>电信</w:t>
      </w:r>
      <w:r w:rsidR="006370AA" w:rsidRPr="00323641">
        <w:rPr>
          <w:rFonts w:hint="eastAsia"/>
          <w:lang w:eastAsia="zh-CN"/>
        </w:rPr>
        <w:t>/</w:t>
      </w:r>
      <w:r w:rsidR="009C7B4A" w:rsidRPr="00323641">
        <w:rPr>
          <w:rFonts w:hint="eastAsia"/>
          <w:lang w:eastAsia="zh-CN"/>
        </w:rPr>
        <w:t>ICT</w:t>
      </w:r>
      <w:r w:rsidR="009401E7">
        <w:rPr>
          <w:rFonts w:asciiTheme="minorEastAsia" w:eastAsiaTheme="minorEastAsia" w:hAnsiTheme="minorEastAsia" w:hint="eastAsia"/>
          <w:color w:val="000000"/>
          <w:szCs w:val="24"/>
          <w:lang w:eastAsia="zh-CN"/>
        </w:rPr>
        <w:t>相关</w:t>
      </w:r>
      <w:r w:rsidR="006370AA">
        <w:rPr>
          <w:rFonts w:asciiTheme="minorEastAsia" w:eastAsiaTheme="minorEastAsia" w:hAnsiTheme="minorEastAsia" w:hint="eastAsia"/>
          <w:color w:val="000000"/>
          <w:szCs w:val="24"/>
          <w:lang w:eastAsia="zh-CN"/>
        </w:rPr>
        <w:t>的信息</w:t>
      </w:r>
      <w:r w:rsidR="009401E7">
        <w:rPr>
          <w:rFonts w:asciiTheme="minorEastAsia" w:eastAsiaTheme="minorEastAsia" w:hAnsiTheme="minorEastAsia" w:hint="eastAsia"/>
          <w:color w:val="000000"/>
          <w:szCs w:val="24"/>
          <w:lang w:eastAsia="zh-CN"/>
        </w:rPr>
        <w:t>，包括</w:t>
      </w:r>
      <w:r w:rsidR="009401E7" w:rsidRPr="00323641">
        <w:rPr>
          <w:rFonts w:asciiTheme="minorEastAsia" w:eastAsia="STKaiti" w:hAnsiTheme="minorEastAsia" w:hint="eastAsia"/>
          <w:color w:val="000000"/>
          <w:szCs w:val="24"/>
          <w:lang w:eastAsia="zh-CN"/>
        </w:rPr>
        <w:t>注意到</w:t>
      </w:r>
      <w:r w:rsidR="009401E7" w:rsidRPr="00323641">
        <w:rPr>
          <w:rFonts w:hint="eastAsia"/>
          <w:lang w:eastAsia="zh-CN"/>
        </w:rPr>
        <w:t>e</w:t>
      </w:r>
      <w:proofErr w:type="gramStart"/>
      <w:r w:rsidR="009401E7" w:rsidRPr="00323641">
        <w:rPr>
          <w:rFonts w:hint="eastAsia"/>
          <w:lang w:eastAsia="zh-CN"/>
        </w:rPr>
        <w:t>)</w:t>
      </w:r>
      <w:bookmarkStart w:id="1687" w:name="_GoBack"/>
      <w:bookmarkEnd w:id="1687"/>
      <w:r w:rsidR="009401E7">
        <w:rPr>
          <w:rFonts w:asciiTheme="minorEastAsia" w:eastAsiaTheme="minorEastAsia" w:hAnsiTheme="minorEastAsia" w:hint="eastAsia"/>
          <w:color w:val="000000"/>
          <w:szCs w:val="24"/>
          <w:lang w:eastAsia="zh-CN"/>
        </w:rPr>
        <w:t>中已确定的领域</w:t>
      </w:r>
      <w:proofErr w:type="gramEnd"/>
      <w:r w:rsidR="006370AA">
        <w:rPr>
          <w:rFonts w:asciiTheme="minorEastAsia" w:eastAsiaTheme="minorEastAsia" w:hAnsiTheme="minorEastAsia" w:hint="eastAsia"/>
          <w:color w:val="000000"/>
          <w:szCs w:val="24"/>
          <w:lang w:eastAsia="zh-CN"/>
        </w:rPr>
        <w:t>；</w:t>
      </w:r>
    </w:p>
    <w:p w:rsidR="00B17DEF" w:rsidRDefault="00B17DEF" w:rsidP="009401E7">
      <w:pPr>
        <w:rPr>
          <w:rFonts w:eastAsia="Calibri"/>
          <w:color w:val="000000"/>
          <w:szCs w:val="24"/>
          <w:lang w:eastAsia="zh-CN"/>
        </w:rPr>
      </w:pPr>
      <w:r>
        <w:rPr>
          <w:rFonts w:eastAsia="Calibri"/>
          <w:color w:val="000000"/>
          <w:szCs w:val="24"/>
          <w:lang w:eastAsia="zh-CN"/>
        </w:rPr>
        <w:t>7</w:t>
      </w:r>
      <w:r>
        <w:rPr>
          <w:rFonts w:eastAsia="Calibri"/>
          <w:color w:val="000000"/>
          <w:szCs w:val="24"/>
          <w:lang w:eastAsia="zh-CN"/>
        </w:rPr>
        <w:tab/>
      </w:r>
      <w:r w:rsidR="006370AA">
        <w:rPr>
          <w:rFonts w:asciiTheme="minorEastAsia" w:eastAsiaTheme="minorEastAsia" w:hAnsiTheme="minorEastAsia" w:hint="eastAsia"/>
          <w:color w:val="000000"/>
          <w:szCs w:val="24"/>
          <w:lang w:eastAsia="zh-CN"/>
        </w:rPr>
        <w:t>每年向理事会报告对国际电联产生重大战略</w:t>
      </w:r>
      <w:r w:rsidR="009401E7">
        <w:rPr>
          <w:rFonts w:asciiTheme="minorEastAsia" w:eastAsiaTheme="minorEastAsia" w:hAnsiTheme="minorEastAsia" w:hint="eastAsia"/>
          <w:color w:val="000000"/>
          <w:szCs w:val="24"/>
          <w:lang w:eastAsia="zh-CN"/>
        </w:rPr>
        <w:t>或</w:t>
      </w:r>
      <w:r w:rsidR="006370AA">
        <w:rPr>
          <w:rFonts w:asciiTheme="minorEastAsia" w:eastAsiaTheme="minorEastAsia" w:hAnsiTheme="minorEastAsia" w:hint="eastAsia"/>
          <w:color w:val="000000"/>
          <w:szCs w:val="24"/>
          <w:lang w:eastAsia="zh-CN"/>
        </w:rPr>
        <w:t>财务影响的人工智能问题</w:t>
      </w:r>
      <w:r w:rsidR="009401E7">
        <w:rPr>
          <w:rFonts w:asciiTheme="minorEastAsia" w:eastAsiaTheme="minorEastAsia" w:hAnsiTheme="minorEastAsia" w:hint="eastAsia"/>
          <w:color w:val="000000"/>
          <w:szCs w:val="24"/>
          <w:lang w:eastAsia="zh-CN"/>
        </w:rPr>
        <w:t>方面</w:t>
      </w:r>
      <w:r w:rsidR="006370AA">
        <w:rPr>
          <w:rFonts w:asciiTheme="minorEastAsia" w:eastAsiaTheme="minorEastAsia" w:hAnsiTheme="minorEastAsia" w:hint="eastAsia"/>
          <w:color w:val="000000"/>
          <w:szCs w:val="24"/>
          <w:lang w:eastAsia="zh-CN"/>
        </w:rPr>
        <w:t>的任何活动，</w:t>
      </w:r>
    </w:p>
    <w:p w:rsidR="00B17DEF" w:rsidRPr="00812DFD" w:rsidRDefault="006370AA" w:rsidP="00DB6065">
      <w:pPr>
        <w:pStyle w:val="Call"/>
        <w:rPr>
          <w:szCs w:val="24"/>
          <w:lang w:eastAsia="zh-CN"/>
        </w:rPr>
      </w:pPr>
      <w:r>
        <w:rPr>
          <w:rFonts w:hint="eastAsia"/>
          <w:color w:val="231F20"/>
          <w:w w:val="105"/>
          <w:szCs w:val="24"/>
          <w:lang w:eastAsia="zh-CN"/>
        </w:rPr>
        <w:t>责成发展局主任</w:t>
      </w:r>
    </w:p>
    <w:p w:rsidR="00B17DEF" w:rsidRDefault="00B17DEF" w:rsidP="00DB6065">
      <w:pPr>
        <w:rPr>
          <w:rFonts w:eastAsia="Calibri"/>
          <w:color w:val="000000"/>
          <w:szCs w:val="24"/>
          <w:lang w:eastAsia="zh-CN"/>
        </w:rPr>
      </w:pPr>
      <w:r>
        <w:rPr>
          <w:lang w:eastAsia="zh-CN"/>
        </w:rPr>
        <w:t>1</w:t>
      </w:r>
      <w:r>
        <w:rPr>
          <w:lang w:eastAsia="zh-CN"/>
        </w:rPr>
        <w:tab/>
      </w:r>
      <w:r w:rsidR="006370AA">
        <w:rPr>
          <w:rFonts w:hint="eastAsia"/>
          <w:lang w:eastAsia="zh-CN"/>
        </w:rPr>
        <w:t>利用现行机制与成员国分享有关</w:t>
      </w:r>
      <w:r w:rsidR="00991D29">
        <w:rPr>
          <w:rFonts w:hint="eastAsia"/>
          <w:lang w:eastAsia="zh-CN"/>
        </w:rPr>
        <w:t>人工智能技术助力电信</w:t>
      </w:r>
      <w:r w:rsidR="006370AA">
        <w:rPr>
          <w:rFonts w:hint="eastAsia"/>
          <w:lang w:eastAsia="zh-CN"/>
        </w:rPr>
        <w:t>/</w:t>
      </w:r>
      <w:r w:rsidR="009C7B4A">
        <w:rPr>
          <w:rFonts w:hint="eastAsia"/>
          <w:lang w:eastAsia="zh-CN"/>
        </w:rPr>
        <w:t>ICT</w:t>
      </w:r>
      <w:r w:rsidR="006370AA">
        <w:rPr>
          <w:rFonts w:hint="eastAsia"/>
          <w:lang w:eastAsia="zh-CN"/>
        </w:rPr>
        <w:t>网络和服务的潜力的信息，在国际电联职责范围内助力实现可持续发展目标；</w:t>
      </w:r>
    </w:p>
    <w:p w:rsidR="00B17DEF" w:rsidRDefault="00B17DEF" w:rsidP="00DB6065">
      <w:pPr>
        <w:rPr>
          <w:rFonts w:eastAsia="Calibri"/>
          <w:color w:val="000000"/>
          <w:szCs w:val="24"/>
          <w:lang w:eastAsia="zh-CN"/>
        </w:rPr>
      </w:pPr>
      <w:r>
        <w:rPr>
          <w:rFonts w:eastAsia="Calibri"/>
          <w:color w:val="000000"/>
          <w:szCs w:val="24"/>
          <w:lang w:eastAsia="zh-CN"/>
        </w:rPr>
        <w:t>2</w:t>
      </w:r>
      <w:r>
        <w:rPr>
          <w:rFonts w:eastAsia="Calibri"/>
          <w:color w:val="000000"/>
          <w:szCs w:val="24"/>
          <w:lang w:eastAsia="zh-CN"/>
        </w:rPr>
        <w:tab/>
      </w:r>
      <w:r w:rsidR="006370AA">
        <w:rPr>
          <w:rFonts w:asciiTheme="minorEastAsia" w:eastAsiaTheme="minorEastAsia" w:hAnsiTheme="minorEastAsia" w:hint="eastAsia"/>
          <w:color w:val="000000"/>
          <w:szCs w:val="24"/>
          <w:lang w:eastAsia="zh-CN"/>
        </w:rPr>
        <w:t>利用现有机制与成员国分享联合国其他机构、成员国、部门成员和其他相关组织提供的关于人工智能技术潜力的建议和支持，以助力实现可持续发展目标，</w:t>
      </w:r>
    </w:p>
    <w:p w:rsidR="00B17DEF" w:rsidRPr="00812DFD" w:rsidRDefault="006370AA" w:rsidP="00DB6065">
      <w:pPr>
        <w:pStyle w:val="Call"/>
        <w:rPr>
          <w:szCs w:val="24"/>
          <w:lang w:eastAsia="zh-CN"/>
        </w:rPr>
      </w:pPr>
      <w:r>
        <w:rPr>
          <w:rFonts w:hint="eastAsia"/>
          <w:color w:val="231F20"/>
          <w:w w:val="105"/>
          <w:szCs w:val="24"/>
          <w:lang w:eastAsia="zh-CN"/>
        </w:rPr>
        <w:t>请成员国、部门成员和学术成员</w:t>
      </w:r>
    </w:p>
    <w:p w:rsidR="00B17DEF" w:rsidRPr="00323641" w:rsidRDefault="00B17DEF" w:rsidP="00323641">
      <w:pPr>
        <w:rPr>
          <w:lang w:eastAsia="zh-CN"/>
        </w:rPr>
      </w:pPr>
      <w:r w:rsidRPr="00323641">
        <w:rPr>
          <w:lang w:eastAsia="zh-CN"/>
        </w:rPr>
        <w:t>1</w:t>
      </w:r>
      <w:r w:rsidRPr="00323641">
        <w:rPr>
          <w:lang w:eastAsia="zh-CN"/>
        </w:rPr>
        <w:tab/>
      </w:r>
      <w:r w:rsidR="006370AA" w:rsidRPr="00323641">
        <w:rPr>
          <w:rFonts w:hint="eastAsia"/>
          <w:lang w:eastAsia="zh-CN"/>
        </w:rPr>
        <w:t>推进有关</w:t>
      </w:r>
      <w:r w:rsidR="009401E7" w:rsidRPr="00323641">
        <w:rPr>
          <w:rFonts w:hint="eastAsia"/>
          <w:lang w:eastAsia="zh-CN"/>
        </w:rPr>
        <w:t>利用</w:t>
      </w:r>
      <w:r w:rsidR="00991D29" w:rsidRPr="00323641">
        <w:rPr>
          <w:rFonts w:hint="eastAsia"/>
          <w:lang w:eastAsia="zh-CN"/>
        </w:rPr>
        <w:t>人工智能技术助力电信</w:t>
      </w:r>
      <w:r w:rsidR="006370AA" w:rsidRPr="00323641">
        <w:rPr>
          <w:rFonts w:hint="eastAsia"/>
          <w:lang w:eastAsia="zh-CN"/>
        </w:rPr>
        <w:t>/</w:t>
      </w:r>
      <w:r w:rsidR="009C7B4A" w:rsidRPr="00323641">
        <w:rPr>
          <w:rFonts w:hint="eastAsia"/>
          <w:lang w:eastAsia="zh-CN"/>
        </w:rPr>
        <w:t>ICT</w:t>
      </w:r>
      <w:r w:rsidR="006370AA" w:rsidRPr="00323641">
        <w:rPr>
          <w:rFonts w:hint="eastAsia"/>
          <w:lang w:eastAsia="zh-CN"/>
        </w:rPr>
        <w:t>网络和服务</w:t>
      </w:r>
      <w:r w:rsidR="003D626E" w:rsidRPr="00323641">
        <w:rPr>
          <w:rFonts w:hint="eastAsia"/>
          <w:lang w:eastAsia="zh-CN"/>
        </w:rPr>
        <w:t>在国际电联职责范围内</w:t>
      </w:r>
      <w:r w:rsidR="006370AA" w:rsidRPr="00323641">
        <w:rPr>
          <w:rFonts w:hint="eastAsia"/>
          <w:lang w:eastAsia="zh-CN"/>
        </w:rPr>
        <w:t>促进实现</w:t>
      </w:r>
      <w:r w:rsidR="006370AA" w:rsidRPr="00323641">
        <w:rPr>
          <w:rFonts w:hint="eastAsia"/>
          <w:lang w:eastAsia="zh-CN"/>
        </w:rPr>
        <w:t>2030</w:t>
      </w:r>
      <w:r w:rsidR="006370AA" w:rsidRPr="00323641">
        <w:rPr>
          <w:rFonts w:hint="eastAsia"/>
          <w:lang w:eastAsia="zh-CN"/>
        </w:rPr>
        <w:t>年可持续发展目标的讨论；</w:t>
      </w:r>
    </w:p>
    <w:p w:rsidR="00B17DEF" w:rsidRPr="00323641" w:rsidRDefault="00B17DEF" w:rsidP="00323641">
      <w:pPr>
        <w:rPr>
          <w:lang w:eastAsia="zh-CN"/>
        </w:rPr>
      </w:pPr>
      <w:r w:rsidRPr="00323641">
        <w:rPr>
          <w:lang w:eastAsia="zh-CN"/>
        </w:rPr>
        <w:t>2</w:t>
      </w:r>
      <w:r w:rsidRPr="00323641">
        <w:rPr>
          <w:lang w:eastAsia="zh-CN"/>
        </w:rPr>
        <w:tab/>
      </w:r>
      <w:r w:rsidR="003D626E" w:rsidRPr="00323641">
        <w:rPr>
          <w:rFonts w:hint="eastAsia"/>
          <w:lang w:eastAsia="zh-CN"/>
        </w:rPr>
        <w:t>促进有关</w:t>
      </w:r>
      <w:r w:rsidR="00991D29" w:rsidRPr="00323641">
        <w:rPr>
          <w:rFonts w:hint="eastAsia"/>
          <w:lang w:eastAsia="zh-CN"/>
        </w:rPr>
        <w:t>人工智能技术助力电信</w:t>
      </w:r>
      <w:r w:rsidR="003D626E" w:rsidRPr="00323641">
        <w:rPr>
          <w:rFonts w:hint="eastAsia"/>
          <w:lang w:eastAsia="zh-CN"/>
        </w:rPr>
        <w:t>/</w:t>
      </w:r>
      <w:r w:rsidR="009C7B4A" w:rsidRPr="00323641">
        <w:rPr>
          <w:rFonts w:hint="eastAsia"/>
          <w:lang w:eastAsia="zh-CN"/>
        </w:rPr>
        <w:t>ICT</w:t>
      </w:r>
      <w:r w:rsidR="003D626E" w:rsidRPr="00323641">
        <w:rPr>
          <w:rFonts w:hint="eastAsia"/>
          <w:lang w:eastAsia="zh-CN"/>
        </w:rPr>
        <w:t>在国际电联职责范围实现</w:t>
      </w:r>
      <w:r w:rsidR="003D626E" w:rsidRPr="00323641">
        <w:rPr>
          <w:rFonts w:hint="eastAsia"/>
          <w:lang w:eastAsia="zh-CN"/>
        </w:rPr>
        <w:t>2030</w:t>
      </w:r>
      <w:r w:rsidR="003D626E" w:rsidRPr="00323641">
        <w:rPr>
          <w:rFonts w:hint="eastAsia"/>
          <w:lang w:eastAsia="zh-CN"/>
        </w:rPr>
        <w:t>年可持续发展目标的潜在影响和挑战的讨论；</w:t>
      </w:r>
    </w:p>
    <w:p w:rsidR="00B17DEF" w:rsidRPr="00333910" w:rsidRDefault="00B17DEF" w:rsidP="00323641">
      <w:pPr>
        <w:rPr>
          <w:rFonts w:asciiTheme="minorEastAsia" w:eastAsiaTheme="minorEastAsia" w:hAnsiTheme="minorEastAsia"/>
          <w:color w:val="000000"/>
          <w:szCs w:val="24"/>
          <w:lang w:val="en-US" w:eastAsia="zh-CN"/>
        </w:rPr>
      </w:pPr>
      <w:r w:rsidRPr="00323641">
        <w:rPr>
          <w:lang w:eastAsia="zh-CN"/>
        </w:rPr>
        <w:t>3</w:t>
      </w:r>
      <w:r w:rsidRPr="00323641">
        <w:rPr>
          <w:lang w:eastAsia="zh-CN"/>
        </w:rPr>
        <w:tab/>
      </w:r>
      <w:r w:rsidR="00B955B8" w:rsidRPr="00323641">
        <w:rPr>
          <w:rFonts w:hint="eastAsia"/>
          <w:lang w:eastAsia="zh-CN"/>
        </w:rPr>
        <w:t>特别分享</w:t>
      </w:r>
      <w:r w:rsidR="002C1C08" w:rsidRPr="00323641">
        <w:rPr>
          <w:rFonts w:hint="eastAsia"/>
          <w:lang w:eastAsia="zh-CN"/>
        </w:rPr>
        <w:t>支持多</w:t>
      </w:r>
      <w:r w:rsidR="00EE1AD0" w:rsidRPr="00323641">
        <w:rPr>
          <w:rFonts w:hint="eastAsia"/>
          <w:lang w:eastAsia="zh-CN"/>
        </w:rPr>
        <w:t>利益相关</w:t>
      </w:r>
      <w:r w:rsidR="002C1C08" w:rsidRPr="00323641">
        <w:rPr>
          <w:rFonts w:hint="eastAsia"/>
          <w:lang w:eastAsia="zh-CN"/>
        </w:rPr>
        <w:t>方合作的经验，推进人工智能技术的裨益和促进国际电联成员对</w:t>
      </w:r>
      <w:r w:rsidR="00991D29" w:rsidRPr="00323641">
        <w:rPr>
          <w:rFonts w:hint="eastAsia"/>
          <w:lang w:eastAsia="zh-CN"/>
        </w:rPr>
        <w:t>人工智能技术助力电信</w:t>
      </w:r>
      <w:r w:rsidR="002C1C08" w:rsidRPr="00323641">
        <w:rPr>
          <w:rFonts w:hint="eastAsia"/>
          <w:lang w:eastAsia="zh-CN"/>
        </w:rPr>
        <w:t>/</w:t>
      </w:r>
      <w:r w:rsidR="009C7B4A" w:rsidRPr="00323641">
        <w:rPr>
          <w:rFonts w:hint="eastAsia"/>
          <w:lang w:eastAsia="zh-CN"/>
        </w:rPr>
        <w:t>ICT</w:t>
      </w:r>
      <w:r w:rsidR="002C1C08" w:rsidRPr="00323641">
        <w:rPr>
          <w:rFonts w:hint="eastAsia"/>
          <w:lang w:eastAsia="zh-CN"/>
        </w:rPr>
        <w:t>发挥的作用的认识。</w:t>
      </w:r>
    </w:p>
    <w:p w:rsidR="006920BF" w:rsidRDefault="0069123E" w:rsidP="00DB6065">
      <w:pPr>
        <w:pStyle w:val="Reasons"/>
        <w:rPr>
          <w:lang w:eastAsia="zh-CN"/>
        </w:rPr>
      </w:pPr>
      <w:r>
        <w:rPr>
          <w:b/>
          <w:lang w:eastAsia="zh-CN"/>
        </w:rPr>
        <w:t>理由：</w:t>
      </w:r>
      <w:r>
        <w:rPr>
          <w:lang w:eastAsia="zh-CN"/>
        </w:rPr>
        <w:tab/>
      </w:r>
      <w:r w:rsidR="00EE1AD0">
        <w:rPr>
          <w:rFonts w:hint="eastAsia"/>
          <w:lang w:eastAsia="zh-CN"/>
        </w:rPr>
        <w:t>新决议草案</w:t>
      </w:r>
      <w:r w:rsidR="00DB6065">
        <w:rPr>
          <w:rFonts w:hint="eastAsia"/>
          <w:lang w:eastAsia="zh-CN"/>
        </w:rPr>
        <w:t>意在</w:t>
      </w:r>
      <w:r w:rsidR="00EE1AD0">
        <w:rPr>
          <w:rFonts w:hint="eastAsia"/>
          <w:lang w:eastAsia="zh-CN"/>
        </w:rPr>
        <w:t>介绍国际电联在其</w:t>
      </w:r>
      <w:r w:rsidR="00DB6065">
        <w:rPr>
          <w:rFonts w:hint="eastAsia"/>
          <w:lang w:eastAsia="zh-CN"/>
        </w:rPr>
        <w:t>宗旨</w:t>
      </w:r>
      <w:r w:rsidR="00EE1AD0">
        <w:rPr>
          <w:rFonts w:hint="eastAsia"/>
          <w:lang w:eastAsia="zh-CN"/>
        </w:rPr>
        <w:t>和职责范围内为推进可持续发展议程能够做出的贡献。</w:t>
      </w:r>
    </w:p>
    <w:p w:rsidR="00F65988" w:rsidRDefault="00F65988" w:rsidP="00B17DEF">
      <w:pPr>
        <w:keepNext/>
        <w:keepLines/>
        <w:spacing w:before="720" w:after="120"/>
        <w:ind w:left="1134" w:hanging="1134"/>
        <w:jc w:val="center"/>
        <w:rPr>
          <w:b/>
          <w:lang w:eastAsia="zh-CN"/>
        </w:rPr>
      </w:pPr>
      <w:r w:rsidRPr="00583067">
        <w:rPr>
          <w:b/>
          <w:lang w:eastAsia="zh-CN"/>
        </w:rPr>
        <w:t>* * * * * * * * * *</w:t>
      </w:r>
    </w:p>
    <w:p w:rsidR="00F65988" w:rsidRPr="00911790" w:rsidRDefault="00F65988" w:rsidP="003A652A">
      <w:pPr>
        <w:rPr>
          <w:b/>
          <w:color w:val="800000"/>
          <w:sz w:val="22"/>
          <w:lang w:eastAsia="zh-CN"/>
        </w:rPr>
      </w:pPr>
      <w:bookmarkStart w:id="1688" w:name="ECP28"/>
      <w:bookmarkEnd w:id="1688"/>
      <w:r w:rsidRPr="00911790">
        <w:rPr>
          <w:b/>
          <w:bCs/>
          <w:sz w:val="28"/>
          <w:szCs w:val="28"/>
          <w:lang w:eastAsia="zh-CN"/>
        </w:rPr>
        <w:t>ECP 28:</w:t>
      </w:r>
      <w:r w:rsidRPr="00911790">
        <w:rPr>
          <w:b/>
          <w:bCs/>
          <w:sz w:val="28"/>
          <w:szCs w:val="28"/>
          <w:lang w:eastAsia="zh-CN"/>
        </w:rPr>
        <w:tab/>
      </w:r>
      <w:r w:rsidRPr="00911790">
        <w:rPr>
          <w:b/>
          <w:bCs/>
          <w:sz w:val="28"/>
          <w:szCs w:val="28"/>
          <w:lang w:eastAsia="zh-CN"/>
        </w:rPr>
        <w:t>新决议草案：</w:t>
      </w:r>
      <w:r w:rsidR="003A652A" w:rsidRPr="003A652A">
        <w:rPr>
          <w:rFonts w:hint="eastAsia"/>
          <w:b/>
          <w:bCs/>
          <w:sz w:val="28"/>
          <w:szCs w:val="28"/>
          <w:lang w:eastAsia="zh-CN"/>
        </w:rPr>
        <w:t>过顶（</w:t>
      </w:r>
      <w:r w:rsidR="003A652A" w:rsidRPr="003A652A">
        <w:rPr>
          <w:rFonts w:hint="eastAsia"/>
          <w:b/>
          <w:bCs/>
          <w:sz w:val="28"/>
          <w:szCs w:val="28"/>
          <w:lang w:eastAsia="zh-CN"/>
        </w:rPr>
        <w:t>OTT</w:t>
      </w:r>
      <w:r w:rsidR="003A652A" w:rsidRPr="003A652A">
        <w:rPr>
          <w:rFonts w:hint="eastAsia"/>
          <w:b/>
          <w:bCs/>
          <w:sz w:val="28"/>
          <w:szCs w:val="28"/>
          <w:lang w:eastAsia="zh-CN"/>
        </w:rPr>
        <w:t>）业务在支持可持续的现代电信生态系统方面的变革性机遇</w:t>
      </w:r>
    </w:p>
    <w:p w:rsidR="00F65988" w:rsidRPr="00911790" w:rsidRDefault="00F65988" w:rsidP="00CA7611">
      <w:pPr>
        <w:ind w:firstLineChars="200" w:firstLine="480"/>
        <w:rPr>
          <w:lang w:eastAsia="zh-CN"/>
        </w:rPr>
      </w:pPr>
      <w:r w:rsidRPr="00911790">
        <w:rPr>
          <w:rFonts w:hint="eastAsia"/>
          <w:lang w:eastAsia="zh-CN"/>
        </w:rPr>
        <w:t>欧洲提出了一项有关“过顶”（</w:t>
      </w:r>
      <w:r w:rsidRPr="00911790">
        <w:rPr>
          <w:rFonts w:eastAsia="Calibri" w:hint="eastAsia"/>
          <w:lang w:eastAsia="zh-CN"/>
        </w:rPr>
        <w:t>OTT</w:t>
      </w:r>
      <w:r w:rsidRPr="00911790">
        <w:rPr>
          <w:rFonts w:hint="eastAsia"/>
          <w:lang w:eastAsia="zh-CN"/>
        </w:rPr>
        <w:t>）业务的新决议，该决议将</w:t>
      </w:r>
      <w:r w:rsidRPr="00911790">
        <w:rPr>
          <w:rFonts w:hint="eastAsia"/>
          <w:lang w:eastAsia="zh-CN"/>
        </w:rPr>
        <w:t>OTT</w:t>
      </w:r>
      <w:r w:rsidRPr="00911790">
        <w:rPr>
          <w:rFonts w:hint="eastAsia"/>
          <w:lang w:eastAsia="zh-CN"/>
        </w:rPr>
        <w:t>业务置于电信业务模式从基于电话向基于数据使用迅速演进的大背景下，并提议在成员国和其他利益攸关方之间开展对话，以帮助所有成员国管理这一转变。它将国际电联与</w:t>
      </w:r>
      <w:proofErr w:type="gramStart"/>
      <w:r w:rsidRPr="00911790">
        <w:rPr>
          <w:rFonts w:hint="eastAsia"/>
          <w:lang w:eastAsia="zh-CN"/>
        </w:rPr>
        <w:t>与</w:t>
      </w:r>
      <w:proofErr w:type="gramEnd"/>
      <w:r w:rsidRPr="00911790">
        <w:rPr>
          <w:rFonts w:hint="eastAsia"/>
          <w:lang w:eastAsia="zh-CN"/>
        </w:rPr>
        <w:t>OTT</w:t>
      </w:r>
      <w:r w:rsidRPr="00911790">
        <w:rPr>
          <w:rFonts w:hint="eastAsia"/>
          <w:lang w:eastAsia="zh-CN"/>
        </w:rPr>
        <w:t>业务有关的工作置于这一更广泛的对话中。决议指出，</w:t>
      </w:r>
      <w:r w:rsidRPr="00911790">
        <w:rPr>
          <w:rFonts w:eastAsia="Calibri" w:hint="eastAsia"/>
          <w:lang w:eastAsia="zh-CN"/>
        </w:rPr>
        <w:t>OTT</w:t>
      </w:r>
      <w:r w:rsidRPr="00911790">
        <w:rPr>
          <w:rFonts w:hint="eastAsia"/>
          <w:lang w:eastAsia="zh-CN"/>
        </w:rPr>
        <w:t>业务正在塑造</w:t>
      </w:r>
      <w:r>
        <w:rPr>
          <w:rFonts w:hint="eastAsia"/>
          <w:lang w:eastAsia="zh-CN"/>
        </w:rPr>
        <w:t>电信生态系统</w:t>
      </w:r>
      <w:r w:rsidRPr="00911790">
        <w:rPr>
          <w:rFonts w:hint="eastAsia"/>
          <w:lang w:eastAsia="zh-CN"/>
        </w:rPr>
        <w:t>，带来了好处，也面临着一些挑战。决议请成员国和部门成员为讨论如何通过促进开放和竞争的</w:t>
      </w:r>
      <w:r>
        <w:rPr>
          <w:rFonts w:hint="eastAsia"/>
          <w:lang w:eastAsia="zh-CN"/>
        </w:rPr>
        <w:t>电信生态系统</w:t>
      </w:r>
      <w:r w:rsidRPr="00911790">
        <w:rPr>
          <w:rFonts w:hint="eastAsia"/>
          <w:lang w:eastAsia="zh-CN"/>
        </w:rPr>
        <w:t>来最好地促进获取价格可承受的电信业务做出贡献，并分享他们在所有这些方面的经验。</w:t>
      </w:r>
    </w:p>
    <w:p w:rsidR="00F65988" w:rsidRPr="00911790" w:rsidRDefault="00F65988" w:rsidP="00CA7611">
      <w:pPr>
        <w:pStyle w:val="Proposal"/>
        <w:rPr>
          <w:lang w:eastAsia="zh-CN"/>
        </w:rPr>
      </w:pPr>
      <w:r w:rsidRPr="00911790">
        <w:rPr>
          <w:lang w:eastAsia="zh-CN"/>
        </w:rPr>
        <w:t>ADD</w:t>
      </w:r>
      <w:r w:rsidRPr="00911790">
        <w:rPr>
          <w:lang w:eastAsia="zh-CN"/>
        </w:rPr>
        <w:tab/>
        <w:t>EUR/48A2/22</w:t>
      </w:r>
    </w:p>
    <w:p w:rsidR="00F65988" w:rsidRPr="00911790" w:rsidRDefault="00F65988" w:rsidP="00CA7611">
      <w:pPr>
        <w:pStyle w:val="ResNo"/>
        <w:rPr>
          <w:lang w:eastAsia="zh-CN"/>
        </w:rPr>
      </w:pPr>
      <w:r>
        <w:rPr>
          <w:rFonts w:hint="eastAsia"/>
          <w:lang w:eastAsia="zh-CN"/>
        </w:rPr>
        <w:t>第</w:t>
      </w:r>
      <w:r w:rsidRPr="00911790">
        <w:rPr>
          <w:lang w:eastAsia="zh-CN"/>
        </w:rPr>
        <w:t>[EUR-3]</w:t>
      </w:r>
      <w:r w:rsidRPr="00911790">
        <w:rPr>
          <w:lang w:eastAsia="zh-CN"/>
        </w:rPr>
        <w:t>号新决议草案</w:t>
      </w:r>
    </w:p>
    <w:p w:rsidR="00F65988" w:rsidRPr="00911790" w:rsidRDefault="00F65988" w:rsidP="00CA7611">
      <w:pPr>
        <w:pStyle w:val="Restitle"/>
        <w:rPr>
          <w:color w:val="800000"/>
          <w:sz w:val="22"/>
          <w:lang w:eastAsia="zh-CN"/>
        </w:rPr>
      </w:pPr>
      <w:r w:rsidRPr="00911790">
        <w:rPr>
          <w:bCs/>
          <w:szCs w:val="28"/>
          <w:lang w:eastAsia="zh-CN"/>
        </w:rPr>
        <w:t>过顶（</w:t>
      </w:r>
      <w:r w:rsidRPr="00911790">
        <w:rPr>
          <w:rFonts w:hint="eastAsia"/>
          <w:bCs/>
          <w:szCs w:val="28"/>
          <w:lang w:eastAsia="zh-CN"/>
        </w:rPr>
        <w:t>OTT</w:t>
      </w:r>
      <w:r w:rsidRPr="00911790">
        <w:rPr>
          <w:bCs/>
          <w:szCs w:val="28"/>
          <w:lang w:eastAsia="zh-CN"/>
        </w:rPr>
        <w:t>）业务在支持可持续</w:t>
      </w:r>
      <w:r>
        <w:rPr>
          <w:rFonts w:hint="eastAsia"/>
          <w:bCs/>
          <w:szCs w:val="28"/>
          <w:lang w:eastAsia="zh-CN"/>
        </w:rPr>
        <w:t>的</w:t>
      </w:r>
      <w:r w:rsidRPr="00911790">
        <w:rPr>
          <w:bCs/>
          <w:szCs w:val="28"/>
          <w:lang w:eastAsia="zh-CN"/>
        </w:rPr>
        <w:t>现代</w:t>
      </w:r>
      <w:r>
        <w:rPr>
          <w:bCs/>
          <w:szCs w:val="28"/>
          <w:lang w:eastAsia="zh-CN"/>
        </w:rPr>
        <w:t>电信生态系统</w:t>
      </w:r>
      <w:r w:rsidRPr="00911790">
        <w:rPr>
          <w:bCs/>
          <w:szCs w:val="28"/>
          <w:lang w:eastAsia="zh-CN"/>
        </w:rPr>
        <w:t>方面的</w:t>
      </w:r>
      <w:r>
        <w:rPr>
          <w:rFonts w:hint="eastAsia"/>
          <w:bCs/>
          <w:szCs w:val="28"/>
          <w:lang w:eastAsia="zh-CN"/>
        </w:rPr>
        <w:t>变</w:t>
      </w:r>
      <w:r w:rsidRPr="00911790">
        <w:rPr>
          <w:bCs/>
          <w:szCs w:val="28"/>
          <w:lang w:eastAsia="zh-CN"/>
        </w:rPr>
        <w:t>革性机遇</w:t>
      </w:r>
    </w:p>
    <w:p w:rsidR="00F65988" w:rsidRPr="00911790" w:rsidRDefault="00F65988" w:rsidP="00CA7611">
      <w:pPr>
        <w:pStyle w:val="Normalaftertitle"/>
        <w:rPr>
          <w:lang w:eastAsia="zh-CN"/>
        </w:rPr>
      </w:pPr>
      <w:r w:rsidRPr="00911790">
        <w:rPr>
          <w:lang w:eastAsia="zh-CN"/>
        </w:rPr>
        <w:t>国际电信联盟全权代表大会（</w:t>
      </w:r>
      <w:r w:rsidRPr="00911790">
        <w:rPr>
          <w:rFonts w:hint="eastAsia"/>
          <w:lang w:eastAsia="zh-CN"/>
        </w:rPr>
        <w:t>2018</w:t>
      </w:r>
      <w:r w:rsidRPr="00911790">
        <w:rPr>
          <w:rFonts w:hint="eastAsia"/>
          <w:lang w:eastAsia="zh-CN"/>
        </w:rPr>
        <w:t>年，迪拜</w:t>
      </w:r>
      <w:r w:rsidRPr="00911790">
        <w:rPr>
          <w:lang w:eastAsia="zh-CN"/>
        </w:rPr>
        <w:t>），</w:t>
      </w:r>
    </w:p>
    <w:p w:rsidR="00F65988" w:rsidRPr="00911790" w:rsidRDefault="00F65988" w:rsidP="00CA7611">
      <w:pPr>
        <w:pStyle w:val="Call"/>
        <w:rPr>
          <w:lang w:eastAsia="zh-CN"/>
        </w:rPr>
      </w:pPr>
      <w:r w:rsidRPr="00911790">
        <w:rPr>
          <w:lang w:eastAsia="zh-CN"/>
        </w:rPr>
        <w:t>忆及</w:t>
      </w:r>
    </w:p>
    <w:p w:rsidR="00F65988" w:rsidRPr="00911790" w:rsidRDefault="00F65988" w:rsidP="00CA7611">
      <w:pPr>
        <w:pStyle w:val="Normalaftertitle"/>
        <w:rPr>
          <w:rFonts w:asciiTheme="minorHAnsi" w:hAnsiTheme="minorHAnsi"/>
          <w:szCs w:val="24"/>
          <w:lang w:eastAsia="zh-CN"/>
        </w:rPr>
      </w:pPr>
      <w:r w:rsidRPr="00911790">
        <w:rPr>
          <w:rFonts w:asciiTheme="minorHAnsi" w:hAnsiTheme="minorHAnsi"/>
          <w:i/>
          <w:iCs/>
          <w:szCs w:val="24"/>
          <w:lang w:val="en-US" w:eastAsia="zh-CN"/>
        </w:rPr>
        <w:t>a)</w:t>
      </w:r>
      <w:r w:rsidRPr="00911790">
        <w:rPr>
          <w:rFonts w:asciiTheme="minorHAnsi" w:hAnsiTheme="minorHAnsi"/>
          <w:szCs w:val="24"/>
          <w:lang w:eastAsia="zh-CN"/>
        </w:rPr>
        <w:tab/>
      </w:r>
      <w:r w:rsidRPr="00911790">
        <w:rPr>
          <w:rFonts w:asciiTheme="minorHAnsi" w:hAnsiTheme="minorHAnsi"/>
          <w:szCs w:val="24"/>
          <w:lang w:eastAsia="zh-CN"/>
        </w:rPr>
        <w:t>联大</w:t>
      </w:r>
      <w:r w:rsidRPr="00911790">
        <w:rPr>
          <w:rFonts w:eastAsia="Calibri"/>
          <w:color w:val="000000"/>
          <w:szCs w:val="24"/>
          <w:lang w:val="uz-Cyrl-UZ" w:eastAsia="zh-CN"/>
        </w:rPr>
        <w:t>A/RES70/1</w:t>
      </w:r>
      <w:r w:rsidRPr="00911790">
        <w:rPr>
          <w:rFonts w:asciiTheme="minorHAnsi" w:hAnsiTheme="minorHAnsi"/>
          <w:szCs w:val="24"/>
          <w:lang w:eastAsia="zh-CN"/>
        </w:rPr>
        <w:t>号决议：</w:t>
      </w:r>
      <w:r w:rsidRPr="00911790">
        <w:rPr>
          <w:rFonts w:hint="eastAsia"/>
          <w:lang w:eastAsia="zh-CN"/>
        </w:rPr>
        <w:t>“变革我们的世界：</w:t>
      </w:r>
      <w:r w:rsidRPr="00911790">
        <w:rPr>
          <w:lang w:eastAsia="zh-CN"/>
        </w:rPr>
        <w:t>2030</w:t>
      </w:r>
      <w:r w:rsidRPr="00911790">
        <w:rPr>
          <w:rFonts w:hint="eastAsia"/>
          <w:lang w:eastAsia="zh-CN"/>
        </w:rPr>
        <w:t>年可持续发展议程”；</w:t>
      </w:r>
    </w:p>
    <w:p w:rsidR="00F65988" w:rsidRPr="00911790" w:rsidRDefault="00F65988" w:rsidP="00CA7611">
      <w:pPr>
        <w:rPr>
          <w:b/>
          <w:color w:val="800000"/>
          <w:sz w:val="22"/>
          <w:szCs w:val="24"/>
          <w:lang w:eastAsia="zh-CN"/>
        </w:rPr>
      </w:pPr>
      <w:r w:rsidRPr="00911790">
        <w:rPr>
          <w:rFonts w:asciiTheme="minorHAnsi" w:hAnsiTheme="minorHAnsi"/>
          <w:i/>
          <w:iCs/>
          <w:szCs w:val="24"/>
          <w:lang w:val="en-US" w:eastAsia="zh-CN"/>
        </w:rPr>
        <w:t>b)</w:t>
      </w:r>
      <w:r w:rsidRPr="00911790">
        <w:rPr>
          <w:rFonts w:asciiTheme="minorHAnsi" w:hAnsiTheme="minorHAnsi"/>
          <w:szCs w:val="24"/>
          <w:lang w:eastAsia="zh-CN"/>
        </w:rPr>
        <w:tab/>
      </w:r>
      <w:r w:rsidRPr="00911790">
        <w:rPr>
          <w:rFonts w:asciiTheme="minorHAnsi" w:hAnsiTheme="minorHAnsi"/>
          <w:szCs w:val="24"/>
          <w:lang w:eastAsia="zh-CN"/>
        </w:rPr>
        <w:t>联大</w:t>
      </w:r>
      <w:r w:rsidRPr="00911790">
        <w:rPr>
          <w:rFonts w:eastAsia="Calibri"/>
          <w:color w:val="000000"/>
          <w:szCs w:val="24"/>
          <w:lang w:val="uz-Cyrl-UZ" w:eastAsia="zh-CN"/>
        </w:rPr>
        <w:t>A/RES/70/125</w:t>
      </w:r>
      <w:r w:rsidRPr="00911790">
        <w:rPr>
          <w:rFonts w:asciiTheme="minorHAnsi" w:hAnsiTheme="minorHAnsi"/>
          <w:szCs w:val="24"/>
          <w:lang w:eastAsia="zh-CN"/>
        </w:rPr>
        <w:t>号决议：</w:t>
      </w:r>
      <w:r w:rsidRPr="00911790">
        <w:rPr>
          <w:rFonts w:hint="eastAsia"/>
          <w:lang w:eastAsia="zh-CN"/>
        </w:rPr>
        <w:t>“关于信息社会世界高峰会议（</w:t>
      </w:r>
      <w:r w:rsidRPr="00911790">
        <w:rPr>
          <w:rFonts w:hint="eastAsia"/>
          <w:lang w:eastAsia="zh-CN"/>
        </w:rPr>
        <w:t>WSIS</w:t>
      </w:r>
      <w:r w:rsidRPr="00911790">
        <w:rPr>
          <w:rFonts w:hint="eastAsia"/>
          <w:lang w:eastAsia="zh-CN"/>
        </w:rPr>
        <w:t>）成果文件执行情况全面审查的大会高级别会议成果文件”；</w:t>
      </w:r>
    </w:p>
    <w:p w:rsidR="00F65988" w:rsidRPr="00911790" w:rsidRDefault="00F65988" w:rsidP="00CA7611">
      <w:pPr>
        <w:rPr>
          <w:rFonts w:asciiTheme="minorHAnsi" w:hAnsiTheme="minorHAnsi"/>
          <w:szCs w:val="24"/>
          <w:lang w:eastAsia="zh-CN"/>
        </w:rPr>
      </w:pPr>
      <w:r w:rsidRPr="00911790">
        <w:rPr>
          <w:rFonts w:asciiTheme="minorHAnsi" w:hAnsiTheme="minorHAnsi"/>
          <w:i/>
          <w:iCs/>
          <w:szCs w:val="24"/>
          <w:lang w:val="en-US" w:eastAsia="zh-CN"/>
        </w:rPr>
        <w:t>c)</w:t>
      </w:r>
      <w:r w:rsidRPr="00911790">
        <w:rPr>
          <w:rFonts w:asciiTheme="minorHAnsi" w:hAnsiTheme="minorHAnsi"/>
          <w:szCs w:val="24"/>
          <w:lang w:eastAsia="zh-CN"/>
        </w:rPr>
        <w:tab/>
      </w:r>
      <w:r w:rsidRPr="00911790">
        <w:rPr>
          <w:rFonts w:asciiTheme="minorHAnsi" w:hAnsiTheme="minorHAnsi" w:hint="eastAsia"/>
          <w:szCs w:val="24"/>
          <w:lang w:eastAsia="zh-CN"/>
        </w:rPr>
        <w:t>全权代表大会第</w:t>
      </w:r>
      <w:r w:rsidRPr="00911790">
        <w:rPr>
          <w:rFonts w:asciiTheme="minorHAnsi" w:hAnsiTheme="minorHAnsi" w:hint="eastAsia"/>
          <w:szCs w:val="24"/>
          <w:lang w:eastAsia="zh-CN"/>
        </w:rPr>
        <w:t>30</w:t>
      </w:r>
      <w:r w:rsidRPr="00911790">
        <w:rPr>
          <w:rFonts w:asciiTheme="minorHAnsi" w:hAnsiTheme="minorHAnsi" w:hint="eastAsia"/>
          <w:szCs w:val="24"/>
          <w:lang w:eastAsia="zh-CN"/>
        </w:rPr>
        <w:t>号决议（</w:t>
      </w:r>
      <w:r w:rsidRPr="00911790">
        <w:rPr>
          <w:rFonts w:asciiTheme="minorHAnsi" w:hAnsiTheme="minorHAnsi" w:hint="eastAsia"/>
          <w:szCs w:val="24"/>
          <w:lang w:eastAsia="zh-CN"/>
        </w:rPr>
        <w:t>2014</w:t>
      </w:r>
      <w:r w:rsidRPr="00911790">
        <w:rPr>
          <w:rFonts w:asciiTheme="minorHAnsi" w:hAnsiTheme="minorHAnsi" w:hint="eastAsia"/>
          <w:szCs w:val="24"/>
          <w:lang w:eastAsia="zh-CN"/>
        </w:rPr>
        <w:t>年，釜山，修订版）“针对最不发达国家、小岛屿发展中国家、内陆发展中国家和经济转型国家的特别措施”；</w:t>
      </w:r>
    </w:p>
    <w:p w:rsidR="00F65988" w:rsidRPr="005A3A87" w:rsidRDefault="00F65988" w:rsidP="00CA7611">
      <w:pPr>
        <w:rPr>
          <w:rFonts w:asciiTheme="minorHAnsi" w:hAnsiTheme="minorHAnsi"/>
          <w:szCs w:val="24"/>
          <w:lang w:eastAsia="zh-CN"/>
        </w:rPr>
      </w:pPr>
      <w:r w:rsidRPr="00911790">
        <w:rPr>
          <w:rFonts w:asciiTheme="minorHAnsi" w:hAnsiTheme="minorHAnsi"/>
          <w:i/>
          <w:iCs/>
          <w:szCs w:val="24"/>
          <w:lang w:val="en-US" w:eastAsia="zh-CN"/>
        </w:rPr>
        <w:t>d)</w:t>
      </w:r>
      <w:r w:rsidRPr="00911790">
        <w:rPr>
          <w:rFonts w:asciiTheme="minorHAnsi" w:hAnsiTheme="minorHAnsi"/>
          <w:szCs w:val="24"/>
          <w:lang w:eastAsia="zh-CN"/>
        </w:rPr>
        <w:tab/>
      </w:r>
      <w:r w:rsidRPr="00911790">
        <w:rPr>
          <w:rFonts w:asciiTheme="minorHAnsi" w:hAnsiTheme="minorHAnsi" w:hint="eastAsia"/>
          <w:szCs w:val="24"/>
          <w:lang w:eastAsia="zh-CN"/>
        </w:rPr>
        <w:t>全权代表大会第</w:t>
      </w:r>
      <w:r w:rsidRPr="00911790">
        <w:rPr>
          <w:rFonts w:asciiTheme="minorHAnsi" w:hAnsiTheme="minorHAnsi" w:hint="eastAsia"/>
          <w:szCs w:val="24"/>
          <w:lang w:eastAsia="zh-CN"/>
        </w:rPr>
        <w:t>139</w:t>
      </w:r>
      <w:r w:rsidRPr="00911790">
        <w:rPr>
          <w:rFonts w:asciiTheme="minorHAnsi" w:hAnsiTheme="minorHAnsi" w:hint="eastAsia"/>
          <w:szCs w:val="24"/>
          <w:lang w:eastAsia="zh-CN"/>
        </w:rPr>
        <w:t>号决议（</w:t>
      </w:r>
      <w:r w:rsidRPr="00911790">
        <w:rPr>
          <w:rFonts w:asciiTheme="minorHAnsi" w:hAnsiTheme="minorHAnsi" w:hint="eastAsia"/>
          <w:szCs w:val="24"/>
          <w:lang w:eastAsia="zh-CN"/>
        </w:rPr>
        <w:t>2014</w:t>
      </w:r>
      <w:r w:rsidRPr="00911790">
        <w:rPr>
          <w:rFonts w:asciiTheme="minorHAnsi" w:hAnsiTheme="minorHAnsi" w:hint="eastAsia"/>
          <w:szCs w:val="24"/>
          <w:lang w:eastAsia="zh-CN"/>
        </w:rPr>
        <w:t>年，釜山，修订版）“利用电信</w:t>
      </w:r>
      <w:r w:rsidRPr="00911790">
        <w:rPr>
          <w:rFonts w:asciiTheme="minorHAnsi" w:hAnsiTheme="minorHAnsi" w:hint="eastAsia"/>
          <w:szCs w:val="24"/>
          <w:lang w:eastAsia="zh-CN"/>
        </w:rPr>
        <w:t>/</w:t>
      </w:r>
      <w:r w:rsidRPr="00911790">
        <w:rPr>
          <w:rFonts w:asciiTheme="minorHAnsi" w:hAnsiTheme="minorHAnsi" w:hint="eastAsia"/>
          <w:szCs w:val="24"/>
          <w:lang w:eastAsia="zh-CN"/>
        </w:rPr>
        <w:t>信息通信技术弥合数字鸿沟并建设包容性信息社会”，</w:t>
      </w:r>
    </w:p>
    <w:p w:rsidR="00F65988" w:rsidRPr="000A2ADC" w:rsidRDefault="00F65988" w:rsidP="00CA7611">
      <w:pPr>
        <w:pStyle w:val="Call"/>
        <w:rPr>
          <w:lang w:eastAsia="zh-CN"/>
        </w:rPr>
      </w:pPr>
      <w:r>
        <w:rPr>
          <w:lang w:eastAsia="zh-CN"/>
        </w:rPr>
        <w:t>注意到</w:t>
      </w:r>
    </w:p>
    <w:p w:rsidR="00F65988" w:rsidRDefault="00F65988" w:rsidP="00CA7611">
      <w:pPr>
        <w:rPr>
          <w:lang w:eastAsia="zh-CN"/>
        </w:rPr>
      </w:pPr>
      <w:r w:rsidRPr="0037213A">
        <w:rPr>
          <w:rFonts w:asciiTheme="minorHAnsi" w:hAnsiTheme="minorHAnsi"/>
          <w:i/>
          <w:iCs/>
          <w:szCs w:val="24"/>
          <w:lang w:val="en-US" w:eastAsia="zh-CN"/>
        </w:rPr>
        <w:t>a)</w:t>
      </w:r>
      <w:r>
        <w:rPr>
          <w:lang w:eastAsia="zh-CN"/>
        </w:rPr>
        <w:tab/>
        <w:t>ITU-T</w:t>
      </w:r>
      <w:r>
        <w:rPr>
          <w:lang w:eastAsia="zh-CN"/>
        </w:rPr>
        <w:t>第</w:t>
      </w:r>
      <w:r>
        <w:rPr>
          <w:rFonts w:hint="eastAsia"/>
          <w:lang w:eastAsia="zh-CN"/>
        </w:rPr>
        <w:t>3</w:t>
      </w:r>
      <w:r>
        <w:rPr>
          <w:rFonts w:hint="eastAsia"/>
          <w:lang w:eastAsia="zh-CN"/>
        </w:rPr>
        <w:t>研究组的技术报告《</w:t>
      </w:r>
      <w:r>
        <w:rPr>
          <w:rFonts w:hint="eastAsia"/>
          <w:lang w:eastAsia="zh-CN"/>
        </w:rPr>
        <w:t>OTT</w:t>
      </w:r>
      <w:r>
        <w:rPr>
          <w:rFonts w:hint="eastAsia"/>
          <w:lang w:eastAsia="zh-CN"/>
        </w:rPr>
        <w:t>的经济影响》（</w:t>
      </w:r>
      <w:r>
        <w:rPr>
          <w:rFonts w:hint="eastAsia"/>
          <w:lang w:eastAsia="zh-CN"/>
        </w:rPr>
        <w:t>2017</w:t>
      </w:r>
      <w:r>
        <w:rPr>
          <w:rFonts w:hint="eastAsia"/>
          <w:lang w:eastAsia="zh-CN"/>
        </w:rPr>
        <w:t>年）；</w:t>
      </w:r>
    </w:p>
    <w:p w:rsidR="00F65988" w:rsidRPr="00FB73D4" w:rsidRDefault="00F65988" w:rsidP="00CA7611">
      <w:pPr>
        <w:rPr>
          <w:b/>
          <w:color w:val="800000"/>
          <w:sz w:val="22"/>
          <w:lang w:eastAsia="zh-CN"/>
        </w:rPr>
      </w:pPr>
      <w:r>
        <w:rPr>
          <w:rFonts w:asciiTheme="minorHAnsi" w:hAnsiTheme="minorHAnsi"/>
          <w:i/>
          <w:iCs/>
          <w:szCs w:val="24"/>
          <w:lang w:val="en-US" w:eastAsia="zh-CN"/>
        </w:rPr>
        <w:t>b</w:t>
      </w:r>
      <w:r w:rsidRPr="0037213A">
        <w:rPr>
          <w:rFonts w:asciiTheme="minorHAnsi" w:hAnsiTheme="minorHAnsi"/>
          <w:i/>
          <w:iCs/>
          <w:szCs w:val="24"/>
          <w:lang w:val="en-US" w:eastAsia="zh-CN"/>
        </w:rPr>
        <w:t>)</w:t>
      </w:r>
      <w:r>
        <w:rPr>
          <w:lang w:eastAsia="zh-CN"/>
        </w:rPr>
        <w:tab/>
      </w:r>
      <w:r w:rsidRPr="00343B48">
        <w:rPr>
          <w:rFonts w:hint="eastAsia"/>
          <w:szCs w:val="24"/>
          <w:lang w:eastAsia="zh-CN"/>
        </w:rPr>
        <w:t>ITU-D</w:t>
      </w:r>
      <w:r>
        <w:rPr>
          <w:rFonts w:hint="eastAsia"/>
          <w:szCs w:val="24"/>
          <w:lang w:eastAsia="zh-CN"/>
        </w:rPr>
        <w:t>第</w:t>
      </w:r>
      <w:r>
        <w:rPr>
          <w:rFonts w:hint="eastAsia"/>
          <w:szCs w:val="24"/>
          <w:lang w:eastAsia="zh-CN"/>
        </w:rPr>
        <w:t>1</w:t>
      </w:r>
      <w:r w:rsidRPr="00343B48">
        <w:rPr>
          <w:rFonts w:hint="eastAsia"/>
          <w:szCs w:val="24"/>
          <w:lang w:eastAsia="zh-CN"/>
        </w:rPr>
        <w:t>研究组</w:t>
      </w:r>
      <w:r>
        <w:rPr>
          <w:rFonts w:hint="eastAsia"/>
          <w:szCs w:val="24"/>
          <w:lang w:eastAsia="zh-CN"/>
        </w:rPr>
        <w:t>的报告《</w:t>
      </w:r>
      <w:r w:rsidRPr="00343B48">
        <w:rPr>
          <w:szCs w:val="24"/>
          <w:lang w:eastAsia="zh-CN"/>
        </w:rPr>
        <w:t>发展中国家现有网络向宽带网络过渡的政策、监管和技术问题，包括下一代网络、移动服务、过顶（</w:t>
      </w:r>
      <w:r w:rsidRPr="00343B48">
        <w:rPr>
          <w:szCs w:val="24"/>
          <w:lang w:eastAsia="zh-CN"/>
        </w:rPr>
        <w:t>OTT</w:t>
      </w:r>
      <w:r w:rsidRPr="00343B48">
        <w:rPr>
          <w:szCs w:val="24"/>
          <w:lang w:eastAsia="zh-CN"/>
        </w:rPr>
        <w:t>）业务和</w:t>
      </w:r>
      <w:r w:rsidRPr="00343B48">
        <w:rPr>
          <w:szCs w:val="24"/>
          <w:lang w:eastAsia="zh-CN"/>
        </w:rPr>
        <w:t>IPv6</w:t>
      </w:r>
      <w:r w:rsidRPr="00343B48">
        <w:rPr>
          <w:szCs w:val="24"/>
          <w:lang w:eastAsia="zh-CN"/>
        </w:rPr>
        <w:t>的实施</w:t>
      </w:r>
      <w:r>
        <w:rPr>
          <w:szCs w:val="24"/>
          <w:lang w:eastAsia="zh-CN"/>
        </w:rPr>
        <w:t>》（</w:t>
      </w:r>
      <w:r>
        <w:rPr>
          <w:rFonts w:hint="eastAsia"/>
          <w:szCs w:val="24"/>
          <w:lang w:eastAsia="zh-CN"/>
        </w:rPr>
        <w:t>2017</w:t>
      </w:r>
      <w:r>
        <w:rPr>
          <w:rFonts w:hint="eastAsia"/>
          <w:szCs w:val="24"/>
          <w:lang w:eastAsia="zh-CN"/>
        </w:rPr>
        <w:t>年</w:t>
      </w:r>
      <w:r>
        <w:rPr>
          <w:szCs w:val="24"/>
          <w:lang w:eastAsia="zh-CN"/>
        </w:rPr>
        <w:t>）；</w:t>
      </w:r>
    </w:p>
    <w:p w:rsidR="00F65988" w:rsidRPr="00FB73D4" w:rsidRDefault="00F65988" w:rsidP="00CA7611">
      <w:pPr>
        <w:rPr>
          <w:rFonts w:eastAsia="Calibri"/>
          <w:b/>
          <w:color w:val="800000"/>
          <w:sz w:val="22"/>
          <w:szCs w:val="24"/>
          <w:lang w:eastAsia="zh-CN"/>
        </w:rPr>
      </w:pPr>
      <w:r>
        <w:rPr>
          <w:rFonts w:asciiTheme="minorHAnsi" w:hAnsiTheme="minorHAnsi"/>
          <w:i/>
          <w:iCs/>
          <w:szCs w:val="24"/>
          <w:lang w:val="en-US" w:eastAsia="zh-CN"/>
        </w:rPr>
        <w:t>c</w:t>
      </w:r>
      <w:r w:rsidRPr="0037213A">
        <w:rPr>
          <w:rFonts w:asciiTheme="minorHAnsi" w:hAnsiTheme="minorHAnsi"/>
          <w:i/>
          <w:iCs/>
          <w:szCs w:val="24"/>
          <w:lang w:val="en-US" w:eastAsia="zh-CN"/>
        </w:rPr>
        <w:t>)</w:t>
      </w:r>
      <w:r>
        <w:rPr>
          <w:lang w:eastAsia="zh-CN"/>
        </w:rPr>
        <w:tab/>
      </w:r>
      <w:r w:rsidRPr="007C2267">
        <w:rPr>
          <w:rFonts w:asciiTheme="minorEastAsia" w:eastAsiaTheme="minorEastAsia" w:hAnsiTheme="minorEastAsia" w:hint="eastAsia"/>
          <w:szCs w:val="24"/>
          <w:lang w:eastAsia="zh-CN"/>
        </w:rPr>
        <w:t>世界银行</w:t>
      </w:r>
      <w:r>
        <w:rPr>
          <w:rFonts w:asciiTheme="minorEastAsia" w:eastAsiaTheme="minorEastAsia" w:hAnsiTheme="minorEastAsia" w:hint="eastAsia"/>
          <w:szCs w:val="24"/>
          <w:lang w:eastAsia="zh-CN"/>
        </w:rPr>
        <w:t>的</w:t>
      </w:r>
      <w:r w:rsidRPr="007C2267">
        <w:rPr>
          <w:rFonts w:asciiTheme="minorEastAsia" w:eastAsiaTheme="minorEastAsia" w:hAnsiTheme="minorEastAsia" w:hint="eastAsia"/>
          <w:szCs w:val="24"/>
          <w:lang w:eastAsia="zh-CN"/>
        </w:rPr>
        <w:t>世界发展报告</w:t>
      </w:r>
      <w:r>
        <w:rPr>
          <w:rFonts w:hint="eastAsia"/>
          <w:szCs w:val="24"/>
          <w:lang w:eastAsia="zh-CN"/>
        </w:rPr>
        <w:t>《</w:t>
      </w:r>
      <w:r w:rsidRPr="007C2267">
        <w:rPr>
          <w:rFonts w:asciiTheme="minorEastAsia" w:eastAsiaTheme="minorEastAsia" w:hAnsiTheme="minorEastAsia" w:hint="eastAsia"/>
          <w:szCs w:val="24"/>
          <w:lang w:eastAsia="zh-CN"/>
        </w:rPr>
        <w:t>数字</w:t>
      </w:r>
      <w:r>
        <w:rPr>
          <w:rFonts w:asciiTheme="minorEastAsia" w:eastAsiaTheme="minorEastAsia" w:hAnsiTheme="minorEastAsia" w:hint="eastAsia"/>
          <w:szCs w:val="24"/>
          <w:lang w:eastAsia="zh-CN"/>
        </w:rPr>
        <w:t>红利》（</w:t>
      </w:r>
      <w:r w:rsidRPr="007C2267">
        <w:rPr>
          <w:rFonts w:hint="eastAsia"/>
          <w:szCs w:val="24"/>
          <w:lang w:eastAsia="zh-CN"/>
        </w:rPr>
        <w:t>2016</w:t>
      </w:r>
      <w:r w:rsidRPr="007C2267">
        <w:rPr>
          <w:rFonts w:asciiTheme="minorEastAsia" w:eastAsiaTheme="minorEastAsia" w:hAnsiTheme="minorEastAsia" w:hint="eastAsia"/>
          <w:szCs w:val="24"/>
          <w:lang w:eastAsia="zh-CN"/>
        </w:rPr>
        <w:t>年</w:t>
      </w:r>
      <w:r>
        <w:rPr>
          <w:rFonts w:asciiTheme="minorEastAsia" w:eastAsiaTheme="minorEastAsia" w:hAnsiTheme="minorEastAsia" w:hint="eastAsia"/>
          <w:szCs w:val="24"/>
          <w:lang w:eastAsia="zh-CN"/>
        </w:rPr>
        <w:t>）；</w:t>
      </w:r>
    </w:p>
    <w:p w:rsidR="00F65988" w:rsidRPr="005A3A87" w:rsidRDefault="00F65988" w:rsidP="00CA7611">
      <w:pPr>
        <w:rPr>
          <w:lang w:eastAsia="zh-CN"/>
        </w:rPr>
      </w:pPr>
      <w:r>
        <w:rPr>
          <w:rFonts w:asciiTheme="minorHAnsi" w:hAnsiTheme="minorHAnsi"/>
          <w:i/>
          <w:iCs/>
          <w:szCs w:val="24"/>
          <w:lang w:val="en-US" w:eastAsia="zh-CN"/>
        </w:rPr>
        <w:t>d</w:t>
      </w:r>
      <w:r w:rsidRPr="0037213A">
        <w:rPr>
          <w:rFonts w:asciiTheme="minorHAnsi" w:hAnsiTheme="minorHAnsi"/>
          <w:i/>
          <w:iCs/>
          <w:szCs w:val="24"/>
          <w:lang w:val="en-US" w:eastAsia="zh-CN"/>
        </w:rPr>
        <w:t>)</w:t>
      </w:r>
      <w:r>
        <w:rPr>
          <w:lang w:eastAsia="zh-CN"/>
        </w:rPr>
        <w:tab/>
      </w:r>
      <w:r w:rsidRPr="00A0765B">
        <w:rPr>
          <w:rFonts w:hint="eastAsia"/>
          <w:lang w:eastAsia="zh-CN"/>
        </w:rPr>
        <w:t>世界电信标准化全会</w:t>
      </w:r>
      <w:r>
        <w:rPr>
          <w:rFonts w:hint="eastAsia"/>
          <w:lang w:eastAsia="zh-CN"/>
        </w:rPr>
        <w:t>第</w:t>
      </w:r>
      <w:r>
        <w:rPr>
          <w:rFonts w:hint="eastAsia"/>
          <w:lang w:eastAsia="zh-CN"/>
        </w:rPr>
        <w:t>2</w:t>
      </w:r>
      <w:r>
        <w:rPr>
          <w:rFonts w:hint="eastAsia"/>
          <w:lang w:eastAsia="zh-CN"/>
        </w:rPr>
        <w:t>号决议（</w:t>
      </w:r>
      <w:r>
        <w:rPr>
          <w:rFonts w:hint="eastAsia"/>
          <w:lang w:eastAsia="zh-CN"/>
        </w:rPr>
        <w:t>2016</w:t>
      </w:r>
      <w:r>
        <w:rPr>
          <w:rFonts w:hint="eastAsia"/>
          <w:lang w:eastAsia="zh-CN"/>
        </w:rPr>
        <w:t>年，哈马马特，修订版）“国际电联电信标准化部门研究组的责任与职权”；</w:t>
      </w:r>
    </w:p>
    <w:p w:rsidR="00F65988" w:rsidRPr="005A3A87" w:rsidRDefault="00F65988" w:rsidP="00CA7611">
      <w:pPr>
        <w:tabs>
          <w:tab w:val="left" w:pos="528"/>
        </w:tabs>
        <w:rPr>
          <w:lang w:eastAsia="zh-CN"/>
        </w:rPr>
      </w:pPr>
      <w:r>
        <w:rPr>
          <w:rFonts w:asciiTheme="minorHAnsi" w:hAnsiTheme="minorHAnsi"/>
          <w:i/>
          <w:iCs/>
          <w:szCs w:val="24"/>
          <w:lang w:val="en-US" w:eastAsia="zh-CN"/>
        </w:rPr>
        <w:t>e</w:t>
      </w:r>
      <w:r w:rsidRPr="0037213A">
        <w:rPr>
          <w:rFonts w:asciiTheme="minorHAnsi" w:hAnsiTheme="minorHAnsi"/>
          <w:i/>
          <w:iCs/>
          <w:szCs w:val="24"/>
          <w:lang w:val="en-US" w:eastAsia="zh-CN"/>
        </w:rPr>
        <w:t>)</w:t>
      </w:r>
      <w:r>
        <w:rPr>
          <w:lang w:eastAsia="zh-CN"/>
        </w:rPr>
        <w:tab/>
      </w:r>
      <w:r>
        <w:rPr>
          <w:rFonts w:hint="eastAsia"/>
          <w:lang w:eastAsia="zh-CN"/>
        </w:rPr>
        <w:t>世界电信发展大会第</w:t>
      </w:r>
      <w:r>
        <w:rPr>
          <w:rFonts w:hint="eastAsia"/>
          <w:lang w:eastAsia="zh-CN"/>
        </w:rPr>
        <w:t>2</w:t>
      </w:r>
      <w:r>
        <w:rPr>
          <w:rFonts w:hint="eastAsia"/>
          <w:lang w:eastAsia="zh-CN"/>
        </w:rPr>
        <w:t>号决议（</w:t>
      </w:r>
      <w:r>
        <w:rPr>
          <w:rFonts w:hint="eastAsia"/>
          <w:lang w:eastAsia="zh-CN"/>
        </w:rPr>
        <w:t>2017</w:t>
      </w:r>
      <w:r>
        <w:rPr>
          <w:rFonts w:hint="eastAsia"/>
          <w:lang w:eastAsia="zh-CN"/>
        </w:rPr>
        <w:t>年，布宜诺斯艾利斯，修订版）“研究组的设立”；</w:t>
      </w:r>
    </w:p>
    <w:p w:rsidR="00F65988" w:rsidRPr="005A3A87" w:rsidRDefault="00F65988" w:rsidP="00CA7611">
      <w:pPr>
        <w:tabs>
          <w:tab w:val="left" w:pos="528"/>
        </w:tabs>
        <w:rPr>
          <w:lang w:eastAsia="zh-CN"/>
        </w:rPr>
      </w:pPr>
      <w:r>
        <w:rPr>
          <w:rFonts w:asciiTheme="minorHAnsi" w:hAnsiTheme="minorHAnsi"/>
          <w:i/>
          <w:iCs/>
          <w:szCs w:val="24"/>
          <w:lang w:val="en-US" w:eastAsia="zh-CN"/>
        </w:rPr>
        <w:t>f</w:t>
      </w:r>
      <w:r w:rsidRPr="0037213A">
        <w:rPr>
          <w:rFonts w:asciiTheme="minorHAnsi" w:hAnsiTheme="minorHAnsi"/>
          <w:i/>
          <w:iCs/>
          <w:szCs w:val="24"/>
          <w:lang w:val="en-US" w:eastAsia="zh-CN"/>
        </w:rPr>
        <w:t>)</w:t>
      </w:r>
      <w:r>
        <w:rPr>
          <w:lang w:eastAsia="zh-CN"/>
        </w:rPr>
        <w:tab/>
      </w:r>
      <w:r w:rsidRPr="00153402">
        <w:rPr>
          <w:rFonts w:hint="eastAsia"/>
          <w:lang w:eastAsia="zh-CN"/>
        </w:rPr>
        <w:t>世界电信标准化全会</w:t>
      </w:r>
      <w:r>
        <w:rPr>
          <w:rFonts w:hint="eastAsia"/>
          <w:lang w:eastAsia="zh-CN"/>
        </w:rPr>
        <w:t>第</w:t>
      </w:r>
      <w:r>
        <w:rPr>
          <w:rFonts w:hint="eastAsia"/>
          <w:lang w:eastAsia="zh-CN"/>
        </w:rPr>
        <w:t>29</w:t>
      </w:r>
      <w:r>
        <w:rPr>
          <w:rFonts w:hint="eastAsia"/>
          <w:lang w:eastAsia="zh-CN"/>
        </w:rPr>
        <w:t>号决议（</w:t>
      </w:r>
      <w:r>
        <w:rPr>
          <w:rFonts w:hint="eastAsia"/>
          <w:lang w:eastAsia="zh-CN"/>
        </w:rPr>
        <w:t>2016</w:t>
      </w:r>
      <w:r>
        <w:rPr>
          <w:rFonts w:hint="eastAsia"/>
          <w:lang w:eastAsia="zh-CN"/>
        </w:rPr>
        <w:t>年，哈马马特，修订版）“国际电信网上的迂回呼叫程序”；</w:t>
      </w:r>
    </w:p>
    <w:p w:rsidR="00F65988" w:rsidRPr="005A3A87" w:rsidRDefault="00F65988" w:rsidP="00CA7611">
      <w:pPr>
        <w:tabs>
          <w:tab w:val="left" w:pos="528"/>
        </w:tabs>
        <w:rPr>
          <w:lang w:eastAsia="zh-CN"/>
        </w:rPr>
      </w:pPr>
      <w:r>
        <w:rPr>
          <w:rFonts w:asciiTheme="minorHAnsi" w:hAnsiTheme="minorHAnsi"/>
          <w:i/>
          <w:iCs/>
          <w:szCs w:val="24"/>
          <w:lang w:val="en-US" w:eastAsia="zh-CN"/>
        </w:rPr>
        <w:t>g</w:t>
      </w:r>
      <w:r w:rsidRPr="0037213A">
        <w:rPr>
          <w:rFonts w:asciiTheme="minorHAnsi" w:hAnsiTheme="minorHAnsi"/>
          <w:i/>
          <w:iCs/>
          <w:szCs w:val="24"/>
          <w:lang w:val="en-US" w:eastAsia="zh-CN"/>
        </w:rPr>
        <w:t>)</w:t>
      </w:r>
      <w:r>
        <w:rPr>
          <w:lang w:eastAsia="zh-CN"/>
        </w:rPr>
        <w:tab/>
      </w:r>
      <w:r>
        <w:rPr>
          <w:rFonts w:hint="eastAsia"/>
          <w:lang w:eastAsia="zh-CN"/>
        </w:rPr>
        <w:t>世界电信发展大会第</w:t>
      </w:r>
      <w:r>
        <w:rPr>
          <w:rFonts w:hint="eastAsia"/>
          <w:lang w:eastAsia="zh-CN"/>
        </w:rPr>
        <w:t>23</w:t>
      </w:r>
      <w:r>
        <w:rPr>
          <w:rFonts w:hint="eastAsia"/>
          <w:lang w:eastAsia="zh-CN"/>
        </w:rPr>
        <w:t>号决议（</w:t>
      </w:r>
      <w:r>
        <w:rPr>
          <w:rFonts w:hint="eastAsia"/>
          <w:lang w:eastAsia="zh-CN"/>
        </w:rPr>
        <w:t>2017</w:t>
      </w:r>
      <w:r>
        <w:rPr>
          <w:rFonts w:hint="eastAsia"/>
          <w:lang w:eastAsia="zh-CN"/>
        </w:rPr>
        <w:t>年，布宜诺斯艾利斯，修订版）“</w:t>
      </w:r>
      <w:r>
        <w:rPr>
          <w:color w:val="000000"/>
          <w:lang w:eastAsia="zh-CN"/>
        </w:rPr>
        <w:t>发展中国家的互联网接入与可提供性和国际互联网连接的收费原</w:t>
      </w:r>
      <w:r>
        <w:rPr>
          <w:rFonts w:ascii="SimSun" w:hAnsi="SimSun" w:cs="SimSun" w:hint="eastAsia"/>
          <w:color w:val="000000"/>
          <w:lang w:eastAsia="zh-CN"/>
        </w:rPr>
        <w:t>则</w:t>
      </w:r>
      <w:r>
        <w:rPr>
          <w:rFonts w:hint="eastAsia"/>
          <w:lang w:eastAsia="zh-CN"/>
        </w:rPr>
        <w:t>”，</w:t>
      </w:r>
    </w:p>
    <w:p w:rsidR="00F65988" w:rsidRPr="00911790" w:rsidRDefault="00F65988" w:rsidP="00CA7611">
      <w:pPr>
        <w:pStyle w:val="Call"/>
        <w:rPr>
          <w:lang w:eastAsia="zh-CN"/>
        </w:rPr>
      </w:pPr>
      <w:r w:rsidRPr="00911790">
        <w:rPr>
          <w:lang w:eastAsia="zh-CN"/>
        </w:rPr>
        <w:t>考虑到</w:t>
      </w:r>
    </w:p>
    <w:p w:rsidR="00F65988" w:rsidRPr="00911790" w:rsidRDefault="00F65988" w:rsidP="00CA7611">
      <w:pPr>
        <w:rPr>
          <w:rFonts w:eastAsia="Calibri"/>
          <w:color w:val="000000"/>
          <w:szCs w:val="24"/>
          <w:lang w:eastAsia="zh-CN"/>
        </w:rPr>
      </w:pPr>
      <w:r w:rsidRPr="00911790">
        <w:rPr>
          <w:rFonts w:asciiTheme="minorHAnsi" w:hAnsiTheme="minorHAnsi"/>
          <w:i/>
          <w:iCs/>
          <w:szCs w:val="24"/>
          <w:lang w:val="en-US" w:eastAsia="zh-CN"/>
        </w:rPr>
        <w:t>a)</w:t>
      </w:r>
      <w:r w:rsidRPr="00911790">
        <w:rPr>
          <w:lang w:eastAsia="zh-CN"/>
        </w:rPr>
        <w:tab/>
      </w:r>
      <w:r w:rsidRPr="00911790">
        <w:rPr>
          <w:rFonts w:hint="eastAsia"/>
          <w:lang w:eastAsia="zh-CN"/>
        </w:rPr>
        <w:t>国际电联的宗旨包括</w:t>
      </w:r>
      <w:r>
        <w:rPr>
          <w:rFonts w:asciiTheme="minorEastAsia" w:eastAsiaTheme="minorEastAsia" w:hAnsiTheme="minorEastAsia" w:hint="eastAsia"/>
          <w:color w:val="000000"/>
          <w:szCs w:val="24"/>
          <w:lang w:eastAsia="zh-CN"/>
        </w:rPr>
        <w:t>：</w:t>
      </w:r>
    </w:p>
    <w:p w:rsidR="00F65988" w:rsidRDefault="00F65988" w:rsidP="00CA7611">
      <w:pPr>
        <w:pStyle w:val="enumlev1"/>
        <w:rPr>
          <w:rFonts w:eastAsia="Calibri"/>
          <w:color w:val="000000"/>
          <w:szCs w:val="24"/>
          <w:lang w:val="en-US" w:eastAsia="zh-CN"/>
        </w:rPr>
      </w:pPr>
      <w:r w:rsidRPr="006207C5">
        <w:rPr>
          <w:rFonts w:eastAsia="Calibri"/>
          <w:color w:val="000000"/>
          <w:szCs w:val="24"/>
          <w:lang w:eastAsia="zh-CN"/>
        </w:rPr>
        <w:t>–</w:t>
      </w:r>
      <w:r>
        <w:rPr>
          <w:rFonts w:eastAsia="Calibri"/>
          <w:color w:val="000000"/>
          <w:szCs w:val="24"/>
          <w:lang w:eastAsia="zh-CN"/>
        </w:rPr>
        <w:tab/>
      </w:r>
      <w:r>
        <w:rPr>
          <w:rFonts w:hint="eastAsia"/>
          <w:lang w:eastAsia="zh-CN"/>
        </w:rPr>
        <w:t>促使世界上所有居民均得益于新的电信技术；</w:t>
      </w:r>
    </w:p>
    <w:p w:rsidR="00F65988" w:rsidRPr="003840AE" w:rsidRDefault="00F65988" w:rsidP="00CA7611">
      <w:pPr>
        <w:pStyle w:val="enumlev1"/>
        <w:rPr>
          <w:rFonts w:eastAsia="Calibri"/>
          <w:b/>
          <w:color w:val="800000"/>
          <w:sz w:val="22"/>
          <w:szCs w:val="24"/>
          <w:lang w:val="en-US" w:eastAsia="zh-CN"/>
        </w:rPr>
      </w:pPr>
      <w:r w:rsidRPr="006207C5">
        <w:rPr>
          <w:rFonts w:eastAsia="Calibri"/>
          <w:color w:val="000000"/>
          <w:szCs w:val="24"/>
          <w:lang w:val="en-US" w:eastAsia="zh-CN"/>
        </w:rPr>
        <w:t>–</w:t>
      </w:r>
      <w:r>
        <w:rPr>
          <w:rFonts w:eastAsia="Calibri"/>
          <w:color w:val="000000"/>
          <w:szCs w:val="24"/>
          <w:lang w:val="en-US" w:eastAsia="zh-CN"/>
        </w:rPr>
        <w:tab/>
      </w:r>
      <w:r>
        <w:rPr>
          <w:rFonts w:hint="eastAsia"/>
          <w:lang w:eastAsia="zh-CN"/>
        </w:rPr>
        <w:t>通过与其他世界性和区域性政府间组织以及那些与电信有关的其他非政府组织的合作，在国际层面上促进从更宽的角度对待全球信息经济和社会中的电信问题；</w:t>
      </w:r>
    </w:p>
    <w:p w:rsidR="00F65988" w:rsidRDefault="00F65988" w:rsidP="00CA7611">
      <w:pPr>
        <w:rPr>
          <w:rFonts w:eastAsia="Calibri"/>
          <w:color w:val="000000"/>
          <w:szCs w:val="24"/>
          <w:lang w:eastAsia="zh-CN"/>
        </w:rPr>
      </w:pPr>
      <w:r>
        <w:rPr>
          <w:rFonts w:asciiTheme="minorHAnsi" w:hAnsiTheme="minorHAnsi"/>
          <w:i/>
          <w:iCs/>
          <w:szCs w:val="24"/>
          <w:lang w:val="en-US" w:eastAsia="zh-CN"/>
        </w:rPr>
        <w:t>b</w:t>
      </w:r>
      <w:r w:rsidRPr="0037213A">
        <w:rPr>
          <w:rFonts w:asciiTheme="minorHAnsi" w:hAnsiTheme="minorHAnsi"/>
          <w:i/>
          <w:iCs/>
          <w:szCs w:val="24"/>
          <w:lang w:val="en-US" w:eastAsia="zh-CN"/>
        </w:rPr>
        <w:t>)</w:t>
      </w:r>
      <w:r>
        <w:rPr>
          <w:lang w:eastAsia="zh-CN"/>
        </w:rPr>
        <w:tab/>
      </w:r>
      <w:r>
        <w:rPr>
          <w:rFonts w:hint="eastAsia"/>
          <w:lang w:eastAsia="zh-CN"/>
        </w:rPr>
        <w:t>ITU-D</w:t>
      </w:r>
      <w:r w:rsidRPr="00FB5CA6">
        <w:rPr>
          <w:rFonts w:hint="eastAsia"/>
          <w:lang w:eastAsia="zh-CN"/>
        </w:rPr>
        <w:t>在促进电信监管最佳做法的讨论、传播和采纳方面发挥</w:t>
      </w:r>
      <w:r>
        <w:rPr>
          <w:rFonts w:hint="eastAsia"/>
          <w:lang w:eastAsia="zh-CN"/>
        </w:rPr>
        <w:t>着</w:t>
      </w:r>
      <w:r w:rsidRPr="00FB5CA6">
        <w:rPr>
          <w:rFonts w:hint="eastAsia"/>
          <w:lang w:eastAsia="zh-CN"/>
        </w:rPr>
        <w:t>重要作用；</w:t>
      </w:r>
    </w:p>
    <w:p w:rsidR="00F65988" w:rsidRDefault="00F65988" w:rsidP="00CA7611">
      <w:pPr>
        <w:rPr>
          <w:rFonts w:eastAsia="Calibri"/>
          <w:color w:val="000000"/>
          <w:szCs w:val="24"/>
          <w:lang w:eastAsia="zh-CN"/>
        </w:rPr>
      </w:pPr>
      <w:r>
        <w:rPr>
          <w:rFonts w:asciiTheme="minorHAnsi" w:hAnsiTheme="minorHAnsi"/>
          <w:i/>
          <w:iCs/>
          <w:szCs w:val="24"/>
          <w:lang w:val="en-US" w:eastAsia="zh-CN"/>
        </w:rPr>
        <w:t>c</w:t>
      </w:r>
      <w:r w:rsidRPr="0037213A">
        <w:rPr>
          <w:rFonts w:asciiTheme="minorHAnsi" w:hAnsiTheme="minorHAnsi"/>
          <w:i/>
          <w:iCs/>
          <w:szCs w:val="24"/>
          <w:lang w:val="en-US" w:eastAsia="zh-CN"/>
        </w:rPr>
        <w:t>)</w:t>
      </w:r>
      <w:r>
        <w:rPr>
          <w:lang w:eastAsia="zh-CN"/>
        </w:rPr>
        <w:tab/>
      </w:r>
      <w:r w:rsidRPr="00FB5CA6">
        <w:rPr>
          <w:rFonts w:hint="eastAsia"/>
          <w:lang w:eastAsia="zh-CN"/>
        </w:rPr>
        <w:t>理事会国际互联网相关公共政策问题工作组</w:t>
      </w:r>
      <w:r>
        <w:rPr>
          <w:rFonts w:hint="eastAsia"/>
          <w:lang w:eastAsia="zh-CN"/>
        </w:rPr>
        <w:t>在</w:t>
      </w:r>
      <w:r w:rsidRPr="00FB5CA6">
        <w:rPr>
          <w:rFonts w:hint="eastAsia"/>
          <w:lang w:eastAsia="zh-CN"/>
        </w:rPr>
        <w:t>2017</w:t>
      </w:r>
      <w:r w:rsidRPr="00FB5CA6">
        <w:rPr>
          <w:rFonts w:hint="eastAsia"/>
          <w:lang w:eastAsia="zh-CN"/>
        </w:rPr>
        <w:t>年讨论了</w:t>
      </w:r>
      <w:r w:rsidRPr="00FB5CA6">
        <w:rPr>
          <w:rFonts w:hint="eastAsia"/>
          <w:lang w:eastAsia="zh-CN"/>
        </w:rPr>
        <w:t>OTT</w:t>
      </w:r>
      <w:r>
        <w:rPr>
          <w:rFonts w:hint="eastAsia"/>
          <w:lang w:eastAsia="zh-CN"/>
        </w:rPr>
        <w:t>业务</w:t>
      </w:r>
      <w:r w:rsidRPr="00FB5CA6">
        <w:rPr>
          <w:rFonts w:hint="eastAsia"/>
          <w:lang w:eastAsia="zh-CN"/>
        </w:rPr>
        <w:t>的</w:t>
      </w:r>
      <w:r>
        <w:rPr>
          <w:rFonts w:hint="eastAsia"/>
          <w:lang w:eastAsia="zh-CN"/>
        </w:rPr>
        <w:t>机遇</w:t>
      </w:r>
      <w:r w:rsidRPr="00FB5CA6">
        <w:rPr>
          <w:rFonts w:hint="eastAsia"/>
          <w:lang w:eastAsia="zh-CN"/>
        </w:rPr>
        <w:t>和影响以及相关的政策和监管事项，</w:t>
      </w:r>
      <w:r>
        <w:rPr>
          <w:rFonts w:hint="eastAsia"/>
          <w:lang w:eastAsia="zh-CN"/>
        </w:rPr>
        <w:t>各</w:t>
      </w:r>
      <w:r w:rsidRPr="00FB5CA6">
        <w:rPr>
          <w:rFonts w:hint="eastAsia"/>
          <w:lang w:eastAsia="zh-CN"/>
        </w:rPr>
        <w:t>利益攸关方提交了</w:t>
      </w:r>
      <w:r w:rsidRPr="00FB5CA6">
        <w:rPr>
          <w:rFonts w:hint="eastAsia"/>
          <w:lang w:eastAsia="zh-CN"/>
        </w:rPr>
        <w:t>70</w:t>
      </w:r>
      <w:r w:rsidRPr="00FB5CA6">
        <w:rPr>
          <w:rFonts w:hint="eastAsia"/>
          <w:lang w:eastAsia="zh-CN"/>
        </w:rPr>
        <w:t>多份</w:t>
      </w:r>
      <w:r>
        <w:rPr>
          <w:rFonts w:hint="eastAsia"/>
          <w:lang w:eastAsia="zh-CN"/>
        </w:rPr>
        <w:t>文稿</w:t>
      </w:r>
      <w:r w:rsidRPr="00FB5CA6">
        <w:rPr>
          <w:rFonts w:hint="eastAsia"/>
          <w:lang w:eastAsia="zh-CN"/>
        </w:rPr>
        <w:t>，显示出对该议题的浓厚兴趣；</w:t>
      </w:r>
    </w:p>
    <w:p w:rsidR="00F65988" w:rsidRDefault="00F65988" w:rsidP="00CA7611">
      <w:pPr>
        <w:rPr>
          <w:lang w:eastAsia="zh-CN"/>
        </w:rPr>
      </w:pPr>
      <w:r>
        <w:rPr>
          <w:rFonts w:asciiTheme="minorHAnsi" w:hAnsiTheme="minorHAnsi"/>
          <w:i/>
          <w:iCs/>
          <w:szCs w:val="24"/>
          <w:lang w:val="en-US" w:eastAsia="zh-CN"/>
        </w:rPr>
        <w:t>d</w:t>
      </w:r>
      <w:r w:rsidRPr="0037213A">
        <w:rPr>
          <w:rFonts w:asciiTheme="minorHAnsi" w:hAnsiTheme="minorHAnsi"/>
          <w:i/>
          <w:iCs/>
          <w:szCs w:val="24"/>
          <w:lang w:val="en-US" w:eastAsia="zh-CN"/>
        </w:rPr>
        <w:t>)</w:t>
      </w:r>
      <w:r>
        <w:rPr>
          <w:lang w:eastAsia="zh-CN"/>
        </w:rPr>
        <w:tab/>
      </w:r>
      <w:r w:rsidRPr="00FB5CA6">
        <w:rPr>
          <w:rFonts w:hint="eastAsia"/>
          <w:lang w:eastAsia="zh-CN"/>
        </w:rPr>
        <w:t>在</w:t>
      </w:r>
      <w:r>
        <w:rPr>
          <w:rFonts w:hint="eastAsia"/>
          <w:lang w:eastAsia="zh-CN"/>
        </w:rPr>
        <w:t>ITU-D</w:t>
      </w:r>
      <w:r w:rsidRPr="00FB5CA6">
        <w:rPr>
          <w:rFonts w:hint="eastAsia"/>
          <w:lang w:eastAsia="zh-CN"/>
        </w:rPr>
        <w:t>和</w:t>
      </w:r>
      <w:r>
        <w:rPr>
          <w:rFonts w:hint="eastAsia"/>
          <w:lang w:eastAsia="zh-CN"/>
        </w:rPr>
        <w:t>ITU</w:t>
      </w:r>
      <w:r w:rsidRPr="00FB5CA6">
        <w:rPr>
          <w:rFonts w:hint="eastAsia"/>
          <w:lang w:eastAsia="zh-CN"/>
        </w:rPr>
        <w:t>-T</w:t>
      </w:r>
      <w:r>
        <w:rPr>
          <w:lang w:eastAsia="zh-CN"/>
        </w:rPr>
        <w:t>第</w:t>
      </w:r>
      <w:r>
        <w:rPr>
          <w:rFonts w:hint="eastAsia"/>
          <w:lang w:eastAsia="zh-CN"/>
        </w:rPr>
        <w:t>3</w:t>
      </w:r>
      <w:r w:rsidRPr="00FB5CA6">
        <w:rPr>
          <w:rFonts w:hint="eastAsia"/>
          <w:lang w:eastAsia="zh-CN"/>
        </w:rPr>
        <w:t>研究组中</w:t>
      </w:r>
      <w:r>
        <w:rPr>
          <w:rFonts w:hint="eastAsia"/>
          <w:lang w:eastAsia="zh-CN"/>
        </w:rPr>
        <w:t>还在</w:t>
      </w:r>
      <w:r w:rsidRPr="00FB5CA6">
        <w:rPr>
          <w:rFonts w:hint="eastAsia"/>
          <w:lang w:eastAsia="zh-CN"/>
        </w:rPr>
        <w:t>继续开展关于</w:t>
      </w:r>
      <w:r w:rsidRPr="00FB5CA6">
        <w:rPr>
          <w:rFonts w:hint="eastAsia"/>
          <w:lang w:eastAsia="zh-CN"/>
        </w:rPr>
        <w:t>OTT</w:t>
      </w:r>
      <w:r>
        <w:rPr>
          <w:rFonts w:hint="eastAsia"/>
          <w:lang w:eastAsia="zh-CN"/>
        </w:rPr>
        <w:t>业务各</w:t>
      </w:r>
      <w:r w:rsidRPr="00FB5CA6">
        <w:rPr>
          <w:rFonts w:hint="eastAsia"/>
          <w:lang w:eastAsia="zh-CN"/>
        </w:rPr>
        <w:t>方面的工作，</w:t>
      </w:r>
    </w:p>
    <w:p w:rsidR="00F65988" w:rsidRPr="000A2ADC" w:rsidRDefault="00F65988" w:rsidP="00CA7611">
      <w:pPr>
        <w:pStyle w:val="Call"/>
        <w:rPr>
          <w:lang w:eastAsia="zh-CN"/>
        </w:rPr>
      </w:pPr>
      <w:r>
        <w:rPr>
          <w:lang w:eastAsia="zh-CN"/>
        </w:rPr>
        <w:t>进一步考虑到</w:t>
      </w:r>
    </w:p>
    <w:p w:rsidR="00F65988" w:rsidRDefault="00F65988" w:rsidP="00CA7611">
      <w:pPr>
        <w:rPr>
          <w:lang w:eastAsia="zh-CN"/>
        </w:rPr>
      </w:pPr>
      <w:r w:rsidRPr="0037213A">
        <w:rPr>
          <w:rFonts w:asciiTheme="minorHAnsi" w:hAnsiTheme="minorHAnsi"/>
          <w:i/>
          <w:iCs/>
          <w:szCs w:val="24"/>
          <w:lang w:val="en-US" w:eastAsia="zh-CN"/>
        </w:rPr>
        <w:t>a)</w:t>
      </w:r>
      <w:r>
        <w:rPr>
          <w:lang w:eastAsia="zh-CN"/>
        </w:rPr>
        <w:tab/>
      </w:r>
      <w:r w:rsidRPr="00FB5CA6">
        <w:rPr>
          <w:rFonts w:hint="eastAsia"/>
          <w:lang w:eastAsia="zh-CN"/>
        </w:rPr>
        <w:t>由于技术变革，国际电信格局将继续发展</w:t>
      </w:r>
      <w:r>
        <w:rPr>
          <w:rFonts w:hint="eastAsia"/>
          <w:lang w:eastAsia="zh-CN"/>
        </w:rPr>
        <w:t>（如同</w:t>
      </w:r>
      <w:r w:rsidRPr="00FB5CA6">
        <w:rPr>
          <w:rFonts w:hint="eastAsia"/>
          <w:lang w:eastAsia="zh-CN"/>
        </w:rPr>
        <w:t>电报发明以来</w:t>
      </w:r>
      <w:r>
        <w:rPr>
          <w:rFonts w:hint="eastAsia"/>
          <w:lang w:eastAsia="zh-CN"/>
        </w:rPr>
        <w:t>的情况</w:t>
      </w:r>
      <w:r w:rsidRPr="00FB5CA6">
        <w:rPr>
          <w:rFonts w:hint="eastAsia"/>
          <w:lang w:eastAsia="zh-CN"/>
        </w:rPr>
        <w:t>一样</w:t>
      </w:r>
      <w:r>
        <w:rPr>
          <w:rFonts w:hint="eastAsia"/>
          <w:lang w:eastAsia="zh-CN"/>
        </w:rPr>
        <w:t>）</w:t>
      </w:r>
      <w:r w:rsidRPr="00FB5CA6">
        <w:rPr>
          <w:rFonts w:hint="eastAsia"/>
          <w:lang w:eastAsia="zh-CN"/>
        </w:rPr>
        <w:t>，</w:t>
      </w:r>
      <w:r>
        <w:rPr>
          <w:rFonts w:hint="eastAsia"/>
          <w:lang w:eastAsia="zh-CN"/>
        </w:rPr>
        <w:t>而且</w:t>
      </w:r>
      <w:r w:rsidRPr="00FB5CA6">
        <w:rPr>
          <w:rFonts w:hint="eastAsia"/>
          <w:lang w:eastAsia="zh-CN"/>
        </w:rPr>
        <w:t>OTT</w:t>
      </w:r>
      <w:r>
        <w:rPr>
          <w:rFonts w:hint="eastAsia"/>
          <w:lang w:eastAsia="zh-CN"/>
        </w:rPr>
        <w:t>业务</w:t>
      </w:r>
      <w:r w:rsidRPr="00FB5CA6">
        <w:rPr>
          <w:rFonts w:hint="eastAsia"/>
          <w:lang w:eastAsia="zh-CN"/>
        </w:rPr>
        <w:t>是塑造</w:t>
      </w:r>
      <w:r>
        <w:rPr>
          <w:rFonts w:hint="eastAsia"/>
          <w:lang w:eastAsia="zh-CN"/>
        </w:rPr>
        <w:t>电信生态系统</w:t>
      </w:r>
      <w:r w:rsidRPr="00FB5CA6">
        <w:rPr>
          <w:rFonts w:hint="eastAsia"/>
          <w:lang w:eastAsia="zh-CN"/>
        </w:rPr>
        <w:t>的</w:t>
      </w:r>
      <w:r>
        <w:rPr>
          <w:rFonts w:hint="eastAsia"/>
          <w:lang w:eastAsia="zh-CN"/>
        </w:rPr>
        <w:t>一项</w:t>
      </w:r>
      <w:r w:rsidRPr="00FB5CA6">
        <w:rPr>
          <w:rFonts w:hint="eastAsia"/>
          <w:lang w:eastAsia="zh-CN"/>
        </w:rPr>
        <w:t>重要技术创新；</w:t>
      </w:r>
    </w:p>
    <w:p w:rsidR="00F65988" w:rsidRPr="003C23E7" w:rsidRDefault="00F65988" w:rsidP="00CA7611">
      <w:pPr>
        <w:rPr>
          <w:lang w:eastAsia="zh-CN"/>
        </w:rPr>
      </w:pPr>
      <w:r>
        <w:rPr>
          <w:rFonts w:asciiTheme="minorHAnsi" w:hAnsiTheme="minorHAnsi"/>
          <w:i/>
          <w:iCs/>
          <w:szCs w:val="24"/>
          <w:lang w:val="en-US" w:eastAsia="zh-CN"/>
        </w:rPr>
        <w:t>b</w:t>
      </w:r>
      <w:r w:rsidRPr="0037213A">
        <w:rPr>
          <w:rFonts w:asciiTheme="minorHAnsi" w:hAnsiTheme="minorHAnsi"/>
          <w:i/>
          <w:iCs/>
          <w:szCs w:val="24"/>
          <w:lang w:val="en-US" w:eastAsia="zh-CN"/>
        </w:rPr>
        <w:t>)</w:t>
      </w:r>
      <w:r>
        <w:rPr>
          <w:lang w:eastAsia="zh-CN"/>
        </w:rPr>
        <w:tab/>
      </w:r>
      <w:r w:rsidRPr="00FB5CA6">
        <w:rPr>
          <w:rFonts w:hint="eastAsia"/>
          <w:lang w:eastAsia="zh-CN"/>
        </w:rPr>
        <w:t>电信技术的发展</w:t>
      </w:r>
      <w:r>
        <w:rPr>
          <w:rFonts w:hint="eastAsia"/>
          <w:lang w:eastAsia="zh-CN"/>
        </w:rPr>
        <w:t>既创造</w:t>
      </w:r>
      <w:r w:rsidRPr="00FB5CA6">
        <w:rPr>
          <w:rFonts w:hint="eastAsia"/>
          <w:lang w:eastAsia="zh-CN"/>
        </w:rPr>
        <w:t>了机遇</w:t>
      </w:r>
      <w:r>
        <w:rPr>
          <w:rFonts w:hint="eastAsia"/>
          <w:lang w:eastAsia="zh-CN"/>
        </w:rPr>
        <w:t>，也带来了</w:t>
      </w:r>
      <w:r w:rsidRPr="00FB5CA6">
        <w:rPr>
          <w:rFonts w:hint="eastAsia"/>
          <w:lang w:eastAsia="zh-CN"/>
        </w:rPr>
        <w:t>挑战；</w:t>
      </w:r>
    </w:p>
    <w:p w:rsidR="00F65988" w:rsidRDefault="00F65988" w:rsidP="00CA7611">
      <w:pPr>
        <w:rPr>
          <w:lang w:eastAsia="zh-CN"/>
        </w:rPr>
      </w:pPr>
      <w:r>
        <w:rPr>
          <w:rFonts w:asciiTheme="minorHAnsi" w:hAnsiTheme="minorHAnsi"/>
          <w:i/>
          <w:iCs/>
          <w:szCs w:val="24"/>
          <w:lang w:val="en-US" w:eastAsia="zh-CN"/>
        </w:rPr>
        <w:t>c</w:t>
      </w:r>
      <w:r w:rsidRPr="0037213A">
        <w:rPr>
          <w:rFonts w:asciiTheme="minorHAnsi" w:hAnsiTheme="minorHAnsi"/>
          <w:i/>
          <w:iCs/>
          <w:szCs w:val="24"/>
          <w:lang w:val="en-US" w:eastAsia="zh-CN"/>
        </w:rPr>
        <w:t>)</w:t>
      </w:r>
      <w:r>
        <w:rPr>
          <w:lang w:eastAsia="zh-CN"/>
        </w:rPr>
        <w:tab/>
      </w:r>
      <w:r w:rsidRPr="00FB5CA6">
        <w:rPr>
          <w:rFonts w:hint="eastAsia"/>
          <w:lang w:eastAsia="zh-CN"/>
        </w:rPr>
        <w:t>最初</w:t>
      </w:r>
      <w:r>
        <w:rPr>
          <w:rFonts w:hint="eastAsia"/>
          <w:lang w:eastAsia="zh-CN"/>
        </w:rPr>
        <w:t>从</w:t>
      </w:r>
      <w:r w:rsidRPr="00FB5CA6">
        <w:rPr>
          <w:rFonts w:hint="eastAsia"/>
          <w:lang w:eastAsia="zh-CN"/>
        </w:rPr>
        <w:t>由</w:t>
      </w:r>
      <w:r>
        <w:rPr>
          <w:rFonts w:hint="eastAsia"/>
          <w:lang w:eastAsia="zh-CN"/>
        </w:rPr>
        <w:t>OTT</w:t>
      </w:r>
      <w:r>
        <w:rPr>
          <w:rFonts w:hint="eastAsia"/>
          <w:lang w:eastAsia="zh-CN"/>
        </w:rPr>
        <w:t>业务</w:t>
      </w:r>
      <w:r w:rsidRPr="00FB5CA6">
        <w:rPr>
          <w:rFonts w:hint="eastAsia"/>
          <w:lang w:eastAsia="zh-CN"/>
        </w:rPr>
        <w:t>推动的经济转型</w:t>
      </w:r>
      <w:r>
        <w:rPr>
          <w:rFonts w:hint="eastAsia"/>
          <w:lang w:eastAsia="zh-CN"/>
        </w:rPr>
        <w:t>中受益</w:t>
      </w:r>
      <w:r w:rsidRPr="00FB5CA6">
        <w:rPr>
          <w:rFonts w:hint="eastAsia"/>
          <w:lang w:eastAsia="zh-CN"/>
        </w:rPr>
        <w:t>的</w:t>
      </w:r>
      <w:r>
        <w:rPr>
          <w:rFonts w:hint="eastAsia"/>
          <w:lang w:eastAsia="zh-CN"/>
        </w:rPr>
        <w:t>是</w:t>
      </w:r>
      <w:r w:rsidRPr="00FB5CA6">
        <w:rPr>
          <w:rFonts w:hint="eastAsia"/>
          <w:lang w:eastAsia="zh-CN"/>
        </w:rPr>
        <w:t>发达国家，但是随着数字化进程的加快以及全</w:t>
      </w:r>
      <w:r>
        <w:rPr>
          <w:rFonts w:hint="eastAsia"/>
          <w:lang w:eastAsia="zh-CN"/>
        </w:rPr>
        <w:t>世界</w:t>
      </w:r>
      <w:r w:rsidRPr="00FB5CA6">
        <w:rPr>
          <w:rFonts w:hint="eastAsia"/>
          <w:lang w:eastAsia="zh-CN"/>
        </w:rPr>
        <w:t>越来越多的人</w:t>
      </w:r>
      <w:r>
        <w:rPr>
          <w:rFonts w:hint="eastAsia"/>
          <w:lang w:eastAsia="zh-CN"/>
        </w:rPr>
        <w:t>们与</w:t>
      </w:r>
      <w:r w:rsidRPr="00FB5CA6">
        <w:rPr>
          <w:rFonts w:hint="eastAsia"/>
          <w:lang w:eastAsia="zh-CN"/>
        </w:rPr>
        <w:t>互联网</w:t>
      </w:r>
      <w:r>
        <w:rPr>
          <w:rFonts w:hint="eastAsia"/>
          <w:lang w:eastAsia="zh-CN"/>
        </w:rPr>
        <w:t>相连</w:t>
      </w:r>
      <w:r w:rsidRPr="00FB5CA6">
        <w:rPr>
          <w:rFonts w:hint="eastAsia"/>
          <w:lang w:eastAsia="zh-CN"/>
        </w:rPr>
        <w:t>，</w:t>
      </w:r>
      <w:r>
        <w:rPr>
          <w:rFonts w:hint="eastAsia"/>
          <w:lang w:eastAsia="zh-CN"/>
        </w:rPr>
        <w:t>受益范围</w:t>
      </w:r>
      <w:r w:rsidRPr="00FB5CA6">
        <w:rPr>
          <w:rFonts w:hint="eastAsia"/>
          <w:lang w:eastAsia="zh-CN"/>
        </w:rPr>
        <w:t>在</w:t>
      </w:r>
      <w:r>
        <w:rPr>
          <w:rFonts w:hint="eastAsia"/>
          <w:lang w:eastAsia="zh-CN"/>
        </w:rPr>
        <w:t>全球不断拓展</w:t>
      </w:r>
      <w:r w:rsidRPr="00FB5CA6">
        <w:rPr>
          <w:rFonts w:hint="eastAsia"/>
          <w:lang w:eastAsia="zh-CN"/>
        </w:rPr>
        <w:t>；</w:t>
      </w:r>
    </w:p>
    <w:p w:rsidR="00F65988" w:rsidRDefault="00F65988" w:rsidP="00CA7611">
      <w:pPr>
        <w:rPr>
          <w:lang w:eastAsia="zh-CN"/>
        </w:rPr>
      </w:pPr>
      <w:r>
        <w:rPr>
          <w:rFonts w:asciiTheme="minorHAnsi" w:hAnsiTheme="minorHAnsi"/>
          <w:i/>
          <w:iCs/>
          <w:szCs w:val="24"/>
          <w:lang w:val="en-US" w:eastAsia="zh-CN"/>
        </w:rPr>
        <w:t>d</w:t>
      </w:r>
      <w:r w:rsidRPr="0037213A">
        <w:rPr>
          <w:rFonts w:asciiTheme="minorHAnsi" w:hAnsiTheme="minorHAnsi"/>
          <w:i/>
          <w:iCs/>
          <w:szCs w:val="24"/>
          <w:lang w:val="en-US" w:eastAsia="zh-CN"/>
        </w:rPr>
        <w:t>)</w:t>
      </w:r>
      <w:r>
        <w:rPr>
          <w:lang w:eastAsia="zh-CN"/>
        </w:rPr>
        <w:tab/>
      </w:r>
      <w:r>
        <w:rPr>
          <w:rFonts w:hint="eastAsia"/>
          <w:lang w:eastAsia="zh-CN"/>
        </w:rPr>
        <w:t>OTT</w:t>
      </w:r>
      <w:r>
        <w:rPr>
          <w:rFonts w:hint="eastAsia"/>
          <w:lang w:eastAsia="zh-CN"/>
        </w:rPr>
        <w:t>业务</w:t>
      </w:r>
      <w:r w:rsidRPr="00FB5CA6">
        <w:rPr>
          <w:rFonts w:hint="eastAsia"/>
          <w:lang w:eastAsia="zh-CN"/>
        </w:rPr>
        <w:t>迅速</w:t>
      </w:r>
      <w:r>
        <w:rPr>
          <w:rFonts w:hint="eastAsia"/>
          <w:lang w:eastAsia="zh-CN"/>
        </w:rPr>
        <w:t>普及，这是</w:t>
      </w:r>
      <w:r w:rsidRPr="00FB5CA6">
        <w:rPr>
          <w:rFonts w:hint="eastAsia"/>
          <w:lang w:eastAsia="zh-CN"/>
        </w:rPr>
        <w:t>因为它们满足了消费者和</w:t>
      </w:r>
      <w:r>
        <w:rPr>
          <w:rFonts w:hint="eastAsia"/>
          <w:lang w:eastAsia="zh-CN"/>
        </w:rPr>
        <w:t>企业的</w:t>
      </w:r>
      <w:r w:rsidRPr="00FB5CA6">
        <w:rPr>
          <w:rFonts w:hint="eastAsia"/>
          <w:lang w:eastAsia="zh-CN"/>
        </w:rPr>
        <w:t>需求。这加剧了竞争，其中</w:t>
      </w:r>
      <w:r>
        <w:rPr>
          <w:rFonts w:hint="eastAsia"/>
          <w:lang w:eastAsia="zh-CN"/>
        </w:rPr>
        <w:t>也</w:t>
      </w:r>
      <w:r w:rsidRPr="00FB5CA6">
        <w:rPr>
          <w:rFonts w:hint="eastAsia"/>
          <w:lang w:eastAsia="zh-CN"/>
        </w:rPr>
        <w:t>包括与传统电信公司的竞争；</w:t>
      </w:r>
    </w:p>
    <w:p w:rsidR="00F65988" w:rsidRDefault="00F65988" w:rsidP="00CA7611">
      <w:pPr>
        <w:rPr>
          <w:lang w:eastAsia="zh-CN"/>
        </w:rPr>
      </w:pPr>
      <w:r>
        <w:rPr>
          <w:rFonts w:asciiTheme="minorHAnsi" w:hAnsiTheme="minorHAnsi"/>
          <w:i/>
          <w:iCs/>
          <w:szCs w:val="24"/>
          <w:lang w:val="en-US" w:eastAsia="zh-CN"/>
        </w:rPr>
        <w:t>e</w:t>
      </w:r>
      <w:r w:rsidRPr="0037213A">
        <w:rPr>
          <w:rFonts w:asciiTheme="minorHAnsi" w:hAnsiTheme="minorHAnsi"/>
          <w:i/>
          <w:iCs/>
          <w:szCs w:val="24"/>
          <w:lang w:val="en-US" w:eastAsia="zh-CN"/>
        </w:rPr>
        <w:t>)</w:t>
      </w:r>
      <w:r>
        <w:rPr>
          <w:lang w:eastAsia="zh-CN"/>
        </w:rPr>
        <w:tab/>
      </w:r>
      <w:r w:rsidRPr="00FB5CA6">
        <w:rPr>
          <w:rFonts w:hint="eastAsia"/>
          <w:lang w:eastAsia="zh-CN"/>
        </w:rPr>
        <w:t>监管不应</w:t>
      </w:r>
      <w:r>
        <w:rPr>
          <w:rFonts w:hint="eastAsia"/>
          <w:lang w:eastAsia="zh-CN"/>
        </w:rPr>
        <w:t>被</w:t>
      </w:r>
      <w:r w:rsidRPr="00FB5CA6">
        <w:rPr>
          <w:rFonts w:hint="eastAsia"/>
          <w:lang w:eastAsia="zh-CN"/>
        </w:rPr>
        <w:t>用</w:t>
      </w:r>
      <w:r>
        <w:rPr>
          <w:rFonts w:hint="eastAsia"/>
          <w:lang w:eastAsia="zh-CN"/>
        </w:rPr>
        <w:t>以</w:t>
      </w:r>
      <w:r w:rsidRPr="00FB5CA6">
        <w:rPr>
          <w:rFonts w:hint="eastAsia"/>
          <w:lang w:eastAsia="zh-CN"/>
        </w:rPr>
        <w:t>保护公司免受竞争</w:t>
      </w:r>
      <w:r>
        <w:rPr>
          <w:rFonts w:hint="eastAsia"/>
          <w:lang w:eastAsia="zh-CN"/>
        </w:rPr>
        <w:t>影响</w:t>
      </w:r>
      <w:r w:rsidRPr="00FB5CA6">
        <w:rPr>
          <w:rFonts w:hint="eastAsia"/>
          <w:lang w:eastAsia="zh-CN"/>
        </w:rPr>
        <w:t>，而应</w:t>
      </w:r>
      <w:r>
        <w:rPr>
          <w:rFonts w:hint="eastAsia"/>
          <w:lang w:eastAsia="zh-CN"/>
        </w:rPr>
        <w:t>用于</w:t>
      </w:r>
      <w:r w:rsidRPr="00FB5CA6">
        <w:rPr>
          <w:rFonts w:hint="eastAsia"/>
          <w:lang w:eastAsia="zh-CN"/>
        </w:rPr>
        <w:t>确保</w:t>
      </w:r>
      <w:r>
        <w:rPr>
          <w:rFonts w:hint="eastAsia"/>
          <w:lang w:eastAsia="zh-CN"/>
        </w:rPr>
        <w:t>可以鼓励</w:t>
      </w:r>
      <w:r w:rsidRPr="00FB5CA6">
        <w:rPr>
          <w:rFonts w:hint="eastAsia"/>
          <w:lang w:eastAsia="zh-CN"/>
        </w:rPr>
        <w:t>创新、刺激竞争并使消费者受益的</w:t>
      </w:r>
      <w:r>
        <w:rPr>
          <w:rFonts w:hint="eastAsia"/>
          <w:lang w:eastAsia="zh-CN"/>
        </w:rPr>
        <w:t>高效</w:t>
      </w:r>
      <w:r w:rsidRPr="00FB5CA6">
        <w:rPr>
          <w:rFonts w:hint="eastAsia"/>
          <w:lang w:eastAsia="zh-CN"/>
        </w:rPr>
        <w:t>市场；</w:t>
      </w:r>
    </w:p>
    <w:p w:rsidR="00F65988" w:rsidRDefault="00F65988" w:rsidP="00CA7611">
      <w:pPr>
        <w:rPr>
          <w:lang w:eastAsia="zh-CN"/>
        </w:rPr>
      </w:pPr>
      <w:r>
        <w:rPr>
          <w:rFonts w:asciiTheme="minorHAnsi" w:hAnsiTheme="minorHAnsi"/>
          <w:i/>
          <w:iCs/>
          <w:szCs w:val="24"/>
          <w:lang w:val="en-US" w:eastAsia="zh-CN"/>
        </w:rPr>
        <w:t>f</w:t>
      </w:r>
      <w:r w:rsidRPr="0037213A">
        <w:rPr>
          <w:rFonts w:asciiTheme="minorHAnsi" w:hAnsiTheme="minorHAnsi"/>
          <w:i/>
          <w:iCs/>
          <w:szCs w:val="24"/>
          <w:lang w:val="en-US" w:eastAsia="zh-CN"/>
        </w:rPr>
        <w:t>)</w:t>
      </w:r>
      <w:r>
        <w:rPr>
          <w:lang w:eastAsia="zh-CN"/>
        </w:rPr>
        <w:tab/>
      </w:r>
      <w:r>
        <w:rPr>
          <w:lang w:eastAsia="zh-CN"/>
        </w:rPr>
        <w:t>各国</w:t>
      </w:r>
      <w:r>
        <w:rPr>
          <w:rFonts w:hint="eastAsia"/>
          <w:lang w:eastAsia="zh-CN"/>
        </w:rPr>
        <w:t>电信生态系统</w:t>
      </w:r>
      <w:r w:rsidRPr="00FB5CA6">
        <w:rPr>
          <w:rFonts w:hint="eastAsia"/>
          <w:lang w:eastAsia="zh-CN"/>
        </w:rPr>
        <w:t>正</w:t>
      </w:r>
      <w:r>
        <w:rPr>
          <w:rFonts w:hint="eastAsia"/>
          <w:lang w:eastAsia="zh-CN"/>
        </w:rPr>
        <w:t>在</w:t>
      </w:r>
      <w:r w:rsidRPr="00FB5CA6">
        <w:rPr>
          <w:rFonts w:hint="eastAsia"/>
          <w:lang w:eastAsia="zh-CN"/>
        </w:rPr>
        <w:t>以不同的速度从基于电话的</w:t>
      </w:r>
      <w:r>
        <w:rPr>
          <w:rFonts w:hint="eastAsia"/>
          <w:lang w:eastAsia="zh-CN"/>
        </w:rPr>
        <w:t>业务</w:t>
      </w:r>
      <w:r w:rsidRPr="00FB5CA6">
        <w:rPr>
          <w:rFonts w:hint="eastAsia"/>
          <w:lang w:eastAsia="zh-CN"/>
        </w:rPr>
        <w:t>模式</w:t>
      </w:r>
      <w:r>
        <w:rPr>
          <w:rFonts w:hint="eastAsia"/>
          <w:lang w:eastAsia="zh-CN"/>
        </w:rPr>
        <w:t>向</w:t>
      </w:r>
      <w:r w:rsidRPr="00FB5CA6">
        <w:rPr>
          <w:rFonts w:hint="eastAsia"/>
          <w:lang w:eastAsia="zh-CN"/>
        </w:rPr>
        <w:t>基于数据的</w:t>
      </w:r>
      <w:r>
        <w:rPr>
          <w:rFonts w:hint="eastAsia"/>
          <w:lang w:eastAsia="zh-CN"/>
        </w:rPr>
        <w:t>业务</w:t>
      </w:r>
      <w:r w:rsidRPr="00FB5CA6">
        <w:rPr>
          <w:rFonts w:hint="eastAsia"/>
          <w:lang w:eastAsia="zh-CN"/>
        </w:rPr>
        <w:t>模式过渡；</w:t>
      </w:r>
    </w:p>
    <w:p w:rsidR="00F65988" w:rsidRDefault="00F65988" w:rsidP="00CA7611">
      <w:pPr>
        <w:rPr>
          <w:lang w:eastAsia="zh-CN"/>
        </w:rPr>
      </w:pPr>
      <w:r>
        <w:rPr>
          <w:rFonts w:asciiTheme="minorHAnsi" w:hAnsiTheme="minorHAnsi"/>
          <w:i/>
          <w:iCs/>
          <w:szCs w:val="24"/>
          <w:lang w:val="en-US" w:eastAsia="zh-CN"/>
        </w:rPr>
        <w:t>g</w:t>
      </w:r>
      <w:r w:rsidRPr="0037213A">
        <w:rPr>
          <w:rFonts w:asciiTheme="minorHAnsi" w:hAnsiTheme="minorHAnsi"/>
          <w:i/>
          <w:iCs/>
          <w:szCs w:val="24"/>
          <w:lang w:val="en-US" w:eastAsia="zh-CN"/>
        </w:rPr>
        <w:t>)</w:t>
      </w:r>
      <w:r>
        <w:rPr>
          <w:lang w:eastAsia="zh-CN"/>
        </w:rPr>
        <w:tab/>
      </w:r>
      <w:r w:rsidRPr="00FB5CA6">
        <w:rPr>
          <w:rFonts w:hint="eastAsia"/>
          <w:lang w:eastAsia="zh-CN"/>
        </w:rPr>
        <w:t>转型的一个共同因素是数据驱动</w:t>
      </w:r>
      <w:r>
        <w:rPr>
          <w:rFonts w:hint="eastAsia"/>
          <w:lang w:eastAsia="zh-CN"/>
        </w:rPr>
        <w:t>型业务</w:t>
      </w:r>
      <w:r w:rsidRPr="00FB5CA6">
        <w:rPr>
          <w:rFonts w:hint="eastAsia"/>
          <w:lang w:eastAsia="zh-CN"/>
        </w:rPr>
        <w:t>的兴起，</w:t>
      </w:r>
      <w:r>
        <w:rPr>
          <w:rFonts w:hint="eastAsia"/>
          <w:lang w:eastAsia="zh-CN"/>
        </w:rPr>
        <w:t>而这些业</w:t>
      </w:r>
      <w:r w:rsidRPr="00FB5CA6">
        <w:rPr>
          <w:rFonts w:hint="eastAsia"/>
          <w:lang w:eastAsia="zh-CN"/>
        </w:rPr>
        <w:t>务在社会和经济发展中发挥着根本作用；</w:t>
      </w:r>
    </w:p>
    <w:p w:rsidR="00F65988" w:rsidRPr="003C23E7" w:rsidRDefault="00F65988" w:rsidP="00CA7611">
      <w:pPr>
        <w:rPr>
          <w:lang w:eastAsia="zh-CN"/>
        </w:rPr>
      </w:pPr>
      <w:r>
        <w:rPr>
          <w:rFonts w:asciiTheme="minorHAnsi" w:hAnsiTheme="minorHAnsi"/>
          <w:i/>
          <w:iCs/>
          <w:szCs w:val="24"/>
          <w:lang w:val="en-US" w:eastAsia="zh-CN"/>
        </w:rPr>
        <w:t>h</w:t>
      </w:r>
      <w:r w:rsidRPr="0037213A">
        <w:rPr>
          <w:rFonts w:asciiTheme="minorHAnsi" w:hAnsiTheme="minorHAnsi"/>
          <w:i/>
          <w:iCs/>
          <w:szCs w:val="24"/>
          <w:lang w:val="en-US" w:eastAsia="zh-CN"/>
        </w:rPr>
        <w:t>)</w:t>
      </w:r>
      <w:r>
        <w:rPr>
          <w:lang w:eastAsia="zh-CN"/>
        </w:rPr>
        <w:tab/>
      </w:r>
      <w:r w:rsidRPr="00FB5CA6">
        <w:rPr>
          <w:rFonts w:hint="eastAsia"/>
          <w:lang w:eastAsia="zh-CN"/>
        </w:rPr>
        <w:t>对数据驱动</w:t>
      </w:r>
      <w:r>
        <w:rPr>
          <w:rFonts w:hint="eastAsia"/>
          <w:lang w:eastAsia="zh-CN"/>
        </w:rPr>
        <w:t>型业务</w:t>
      </w:r>
      <w:r w:rsidRPr="00FB5CA6">
        <w:rPr>
          <w:rFonts w:hint="eastAsia"/>
          <w:lang w:eastAsia="zh-CN"/>
        </w:rPr>
        <w:t>日益增长的需求刺激了国际</w:t>
      </w:r>
      <w:r>
        <w:rPr>
          <w:rFonts w:hint="eastAsia"/>
          <w:lang w:eastAsia="zh-CN"/>
        </w:rPr>
        <w:t>容量</w:t>
      </w:r>
      <w:r w:rsidRPr="00FB5CA6">
        <w:rPr>
          <w:rFonts w:hint="eastAsia"/>
          <w:lang w:eastAsia="zh-CN"/>
        </w:rPr>
        <w:t>的增长；</w:t>
      </w:r>
    </w:p>
    <w:p w:rsidR="00F65988" w:rsidRDefault="00F65988" w:rsidP="00CA7611">
      <w:pPr>
        <w:rPr>
          <w:lang w:eastAsia="zh-CN"/>
        </w:rPr>
      </w:pPr>
      <w:r>
        <w:rPr>
          <w:rFonts w:asciiTheme="minorHAnsi" w:hAnsiTheme="minorHAnsi"/>
          <w:i/>
          <w:iCs/>
          <w:szCs w:val="24"/>
          <w:lang w:val="en-US" w:eastAsia="zh-CN"/>
        </w:rPr>
        <w:t>i</w:t>
      </w:r>
      <w:r w:rsidRPr="0037213A">
        <w:rPr>
          <w:rFonts w:asciiTheme="minorHAnsi" w:hAnsiTheme="minorHAnsi"/>
          <w:i/>
          <w:iCs/>
          <w:szCs w:val="24"/>
          <w:lang w:val="en-US" w:eastAsia="zh-CN"/>
        </w:rPr>
        <w:t>)</w:t>
      </w:r>
      <w:r>
        <w:rPr>
          <w:lang w:eastAsia="zh-CN"/>
        </w:rPr>
        <w:tab/>
      </w:r>
      <w:r w:rsidRPr="00FB5CA6">
        <w:rPr>
          <w:rFonts w:hint="eastAsia"/>
          <w:lang w:eastAsia="zh-CN"/>
        </w:rPr>
        <w:t>这种国际</w:t>
      </w:r>
      <w:r>
        <w:rPr>
          <w:rFonts w:hint="eastAsia"/>
          <w:lang w:eastAsia="zh-CN"/>
        </w:rPr>
        <w:t>容量</w:t>
      </w:r>
      <w:r w:rsidRPr="00FB5CA6">
        <w:rPr>
          <w:rFonts w:hint="eastAsia"/>
          <w:lang w:eastAsia="zh-CN"/>
        </w:rPr>
        <w:t>的增</w:t>
      </w:r>
      <w:r>
        <w:rPr>
          <w:rFonts w:hint="eastAsia"/>
          <w:lang w:eastAsia="zh-CN"/>
        </w:rPr>
        <w:t>长加剧了</w:t>
      </w:r>
      <w:r w:rsidRPr="00FB5CA6">
        <w:rPr>
          <w:rFonts w:hint="eastAsia"/>
          <w:lang w:eastAsia="zh-CN"/>
        </w:rPr>
        <w:t>国际互联网</w:t>
      </w:r>
      <w:r>
        <w:rPr>
          <w:rFonts w:hint="eastAsia"/>
          <w:lang w:eastAsia="zh-CN"/>
        </w:rPr>
        <w:t>连通性</w:t>
      </w:r>
      <w:r w:rsidRPr="00FB5CA6">
        <w:rPr>
          <w:rFonts w:hint="eastAsia"/>
          <w:lang w:eastAsia="zh-CN"/>
        </w:rPr>
        <w:t>的竞争，大大降低了国际互联网连接的批发成本；</w:t>
      </w:r>
    </w:p>
    <w:p w:rsidR="00F65988" w:rsidRDefault="00F65988" w:rsidP="00CA7611">
      <w:pPr>
        <w:rPr>
          <w:rFonts w:eastAsia="Calibri"/>
          <w:color w:val="000000"/>
          <w:szCs w:val="24"/>
          <w:lang w:eastAsia="zh-CN"/>
        </w:rPr>
      </w:pPr>
      <w:r>
        <w:rPr>
          <w:rFonts w:asciiTheme="minorHAnsi" w:hAnsiTheme="minorHAnsi"/>
          <w:i/>
          <w:iCs/>
          <w:szCs w:val="24"/>
          <w:lang w:val="en-US" w:eastAsia="zh-CN"/>
        </w:rPr>
        <w:t>j</w:t>
      </w:r>
      <w:r w:rsidRPr="0037213A">
        <w:rPr>
          <w:rFonts w:asciiTheme="minorHAnsi" w:hAnsiTheme="minorHAnsi"/>
          <w:i/>
          <w:iCs/>
          <w:szCs w:val="24"/>
          <w:lang w:val="en-US" w:eastAsia="zh-CN"/>
        </w:rPr>
        <w:t>)</w:t>
      </w:r>
      <w:r>
        <w:rPr>
          <w:lang w:eastAsia="zh-CN"/>
        </w:rPr>
        <w:tab/>
      </w:r>
      <w:r>
        <w:rPr>
          <w:rFonts w:hint="eastAsia"/>
          <w:lang w:eastAsia="zh-CN"/>
        </w:rPr>
        <w:t>全球电信生态系统相互依存</w:t>
      </w:r>
      <w:r w:rsidRPr="00FB5CA6">
        <w:rPr>
          <w:rFonts w:hint="eastAsia"/>
          <w:lang w:eastAsia="zh-CN"/>
        </w:rPr>
        <w:t>，越来越多地由数据驱动；</w:t>
      </w:r>
    </w:p>
    <w:p w:rsidR="00F65988" w:rsidRDefault="00F65988" w:rsidP="00CA7611">
      <w:pPr>
        <w:rPr>
          <w:lang w:eastAsia="zh-CN"/>
        </w:rPr>
      </w:pPr>
      <w:r>
        <w:rPr>
          <w:rFonts w:asciiTheme="minorHAnsi" w:hAnsiTheme="minorHAnsi"/>
          <w:i/>
          <w:iCs/>
          <w:szCs w:val="24"/>
          <w:lang w:val="en-US" w:eastAsia="zh-CN"/>
        </w:rPr>
        <w:t>k</w:t>
      </w:r>
      <w:r w:rsidRPr="0037213A">
        <w:rPr>
          <w:rFonts w:asciiTheme="minorHAnsi" w:hAnsiTheme="minorHAnsi"/>
          <w:i/>
          <w:iCs/>
          <w:szCs w:val="24"/>
          <w:lang w:val="en-US" w:eastAsia="zh-CN"/>
        </w:rPr>
        <w:t>)</w:t>
      </w:r>
      <w:r>
        <w:rPr>
          <w:lang w:eastAsia="zh-CN"/>
        </w:rPr>
        <w:tab/>
      </w:r>
      <w:r w:rsidRPr="00FB5CA6">
        <w:rPr>
          <w:rFonts w:hint="eastAsia"/>
          <w:lang w:eastAsia="zh-CN"/>
        </w:rPr>
        <w:t>对所有利益攸关方</w:t>
      </w:r>
      <w:r>
        <w:rPr>
          <w:rFonts w:hint="eastAsia"/>
          <w:lang w:eastAsia="zh-CN"/>
        </w:rPr>
        <w:t>而言</w:t>
      </w:r>
      <w:r w:rsidRPr="00FB5CA6">
        <w:rPr>
          <w:rFonts w:hint="eastAsia"/>
          <w:lang w:eastAsia="zh-CN"/>
        </w:rPr>
        <w:t>，这</w:t>
      </w:r>
      <w:r>
        <w:rPr>
          <w:rFonts w:hint="eastAsia"/>
          <w:lang w:eastAsia="zh-CN"/>
        </w:rPr>
        <w:t>既</w:t>
      </w:r>
      <w:r w:rsidRPr="00FB5CA6">
        <w:rPr>
          <w:rFonts w:hint="eastAsia"/>
          <w:lang w:eastAsia="zh-CN"/>
        </w:rPr>
        <w:t>是一</w:t>
      </w:r>
      <w:r>
        <w:rPr>
          <w:rFonts w:hint="eastAsia"/>
          <w:lang w:eastAsia="zh-CN"/>
        </w:rPr>
        <w:t>种</w:t>
      </w:r>
      <w:r w:rsidRPr="00FB5CA6">
        <w:rPr>
          <w:rFonts w:hint="eastAsia"/>
          <w:lang w:eastAsia="zh-CN"/>
        </w:rPr>
        <w:t>挑战</w:t>
      </w:r>
      <w:r>
        <w:rPr>
          <w:rFonts w:hint="eastAsia"/>
          <w:lang w:eastAsia="zh-CN"/>
        </w:rPr>
        <w:t>，也是一个</w:t>
      </w:r>
      <w:r w:rsidRPr="00FB5CA6">
        <w:rPr>
          <w:rFonts w:hint="eastAsia"/>
          <w:lang w:eastAsia="zh-CN"/>
        </w:rPr>
        <w:t>机遇，可以共同努力确保这一生态</w:t>
      </w:r>
      <w:r>
        <w:rPr>
          <w:rFonts w:hint="eastAsia"/>
          <w:lang w:eastAsia="zh-CN"/>
        </w:rPr>
        <w:t>系统</w:t>
      </w:r>
      <w:r w:rsidRPr="00FB5CA6">
        <w:rPr>
          <w:rFonts w:hint="eastAsia"/>
          <w:lang w:eastAsia="zh-CN"/>
        </w:rPr>
        <w:t>在经济可持续的基础上继续发展，</w:t>
      </w:r>
    </w:p>
    <w:p w:rsidR="00F65988" w:rsidRPr="000A2ADC" w:rsidRDefault="00F65988" w:rsidP="00CA7611">
      <w:pPr>
        <w:pStyle w:val="Call"/>
        <w:rPr>
          <w:lang w:eastAsia="zh-CN"/>
        </w:rPr>
      </w:pPr>
      <w:r>
        <w:rPr>
          <w:lang w:eastAsia="zh-CN"/>
        </w:rPr>
        <w:t>做出决议，责成电信发展局主任与电信标准化局主任及无线电通信局主任合作</w:t>
      </w:r>
    </w:p>
    <w:p w:rsidR="00F65988" w:rsidRDefault="00F65988" w:rsidP="00CA7611">
      <w:pPr>
        <w:rPr>
          <w:rFonts w:eastAsia="Calibri"/>
          <w:color w:val="000000"/>
          <w:szCs w:val="24"/>
          <w:lang w:eastAsia="zh-CN"/>
        </w:rPr>
      </w:pPr>
      <w:r>
        <w:rPr>
          <w:lang w:eastAsia="zh-CN"/>
        </w:rPr>
        <w:t>1</w:t>
      </w:r>
      <w:r>
        <w:rPr>
          <w:lang w:eastAsia="zh-CN"/>
        </w:rPr>
        <w:tab/>
      </w:r>
      <w:r w:rsidRPr="00FB5CA6">
        <w:rPr>
          <w:rFonts w:hint="eastAsia"/>
          <w:lang w:eastAsia="zh-CN"/>
        </w:rPr>
        <w:t>采取</w:t>
      </w:r>
      <w:r>
        <w:rPr>
          <w:rFonts w:hint="eastAsia"/>
          <w:lang w:eastAsia="zh-CN"/>
        </w:rPr>
        <w:t>措施</w:t>
      </w:r>
      <w:r w:rsidRPr="00FB5CA6">
        <w:rPr>
          <w:rFonts w:hint="eastAsia"/>
          <w:lang w:eastAsia="zh-CN"/>
        </w:rPr>
        <w:t>，促进</w:t>
      </w:r>
      <w:r>
        <w:rPr>
          <w:rFonts w:hint="eastAsia"/>
          <w:lang w:eastAsia="zh-CN"/>
        </w:rPr>
        <w:t>在</w:t>
      </w:r>
      <w:r w:rsidRPr="00FB5CA6">
        <w:rPr>
          <w:rFonts w:hint="eastAsia"/>
          <w:lang w:eastAsia="zh-CN"/>
        </w:rPr>
        <w:t>监管</w:t>
      </w:r>
      <w:r>
        <w:rPr>
          <w:rFonts w:hint="eastAsia"/>
          <w:lang w:eastAsia="zh-CN"/>
        </w:rPr>
        <w:t>机构与</w:t>
      </w:r>
      <w:r w:rsidRPr="00FB5CA6">
        <w:rPr>
          <w:rFonts w:hint="eastAsia"/>
          <w:lang w:eastAsia="zh-CN"/>
        </w:rPr>
        <w:t>行业成员</w:t>
      </w:r>
      <w:r>
        <w:rPr>
          <w:rFonts w:hint="eastAsia"/>
          <w:lang w:eastAsia="zh-CN"/>
        </w:rPr>
        <w:t>之间</w:t>
      </w:r>
      <w:r w:rsidRPr="00FB5CA6">
        <w:rPr>
          <w:rFonts w:hint="eastAsia"/>
          <w:lang w:eastAsia="zh-CN"/>
        </w:rPr>
        <w:t>就最佳做法</w:t>
      </w:r>
      <w:r>
        <w:rPr>
          <w:rFonts w:hint="eastAsia"/>
          <w:lang w:eastAsia="zh-CN"/>
        </w:rPr>
        <w:t>开展</w:t>
      </w:r>
      <w:r w:rsidRPr="00FB5CA6">
        <w:rPr>
          <w:rFonts w:hint="eastAsia"/>
          <w:lang w:eastAsia="zh-CN"/>
        </w:rPr>
        <w:t>讨论，以最大限度地利用电信技术发展带来的</w:t>
      </w:r>
      <w:r>
        <w:rPr>
          <w:rFonts w:hint="eastAsia"/>
          <w:lang w:eastAsia="zh-CN"/>
        </w:rPr>
        <w:t>机遇</w:t>
      </w:r>
      <w:r w:rsidRPr="00FB5CA6">
        <w:rPr>
          <w:rFonts w:hint="eastAsia"/>
          <w:lang w:eastAsia="zh-CN"/>
        </w:rPr>
        <w:t>；</w:t>
      </w:r>
    </w:p>
    <w:p w:rsidR="00F65988" w:rsidRDefault="00F65988" w:rsidP="00CA7611">
      <w:pPr>
        <w:tabs>
          <w:tab w:val="clear" w:pos="567"/>
          <w:tab w:val="left" w:pos="542"/>
        </w:tabs>
        <w:rPr>
          <w:lang w:eastAsia="zh-CN"/>
        </w:rPr>
      </w:pPr>
      <w:r>
        <w:rPr>
          <w:color w:val="231F20"/>
          <w:w w:val="105"/>
          <w:lang w:eastAsia="zh-CN"/>
        </w:rPr>
        <w:t>2</w:t>
      </w:r>
      <w:r>
        <w:rPr>
          <w:color w:val="231F20"/>
          <w:w w:val="105"/>
          <w:lang w:eastAsia="zh-CN"/>
        </w:rPr>
        <w:tab/>
      </w:r>
      <w:r w:rsidRPr="00FB5CA6">
        <w:rPr>
          <w:rFonts w:hint="eastAsia"/>
          <w:lang w:eastAsia="zh-CN"/>
        </w:rPr>
        <w:t>采取</w:t>
      </w:r>
      <w:r>
        <w:rPr>
          <w:rFonts w:hint="eastAsia"/>
          <w:lang w:eastAsia="zh-CN"/>
        </w:rPr>
        <w:t>措施</w:t>
      </w:r>
      <w:r w:rsidRPr="00FB5CA6">
        <w:rPr>
          <w:rFonts w:hint="eastAsia"/>
          <w:lang w:eastAsia="zh-CN"/>
        </w:rPr>
        <w:t>，确保发展</w:t>
      </w:r>
      <w:r>
        <w:rPr>
          <w:rFonts w:hint="eastAsia"/>
          <w:lang w:eastAsia="zh-CN"/>
        </w:rPr>
        <w:t>部门和标准化部门的相关现有会议尽可能结合</w:t>
      </w:r>
      <w:r w:rsidRPr="00FB5CA6">
        <w:rPr>
          <w:rFonts w:hint="eastAsia"/>
          <w:lang w:eastAsia="zh-CN"/>
        </w:rPr>
        <w:t>其他相关组织的会议</w:t>
      </w:r>
      <w:r>
        <w:rPr>
          <w:rFonts w:hint="eastAsia"/>
          <w:lang w:eastAsia="zh-CN"/>
        </w:rPr>
        <w:t>举办</w:t>
      </w:r>
      <w:r w:rsidRPr="00FB5CA6">
        <w:rPr>
          <w:rFonts w:hint="eastAsia"/>
          <w:lang w:eastAsia="zh-CN"/>
        </w:rPr>
        <w:t>，以便分享经验，促进私营部门、民间</w:t>
      </w:r>
      <w:r>
        <w:rPr>
          <w:rFonts w:hint="eastAsia"/>
          <w:lang w:eastAsia="zh-CN"/>
        </w:rPr>
        <w:t>团体</w:t>
      </w:r>
      <w:r w:rsidRPr="00FB5CA6">
        <w:rPr>
          <w:rFonts w:hint="eastAsia"/>
          <w:lang w:eastAsia="zh-CN"/>
        </w:rPr>
        <w:t>、学术和技术组织</w:t>
      </w:r>
      <w:r>
        <w:rPr>
          <w:rFonts w:hint="eastAsia"/>
          <w:lang w:eastAsia="zh-CN"/>
        </w:rPr>
        <w:t>等相关利益攸关方之间富有成效的合作与</w:t>
      </w:r>
      <w:r w:rsidRPr="00FB5CA6">
        <w:rPr>
          <w:rFonts w:hint="eastAsia"/>
          <w:lang w:eastAsia="zh-CN"/>
        </w:rPr>
        <w:t>伙伴关系，</w:t>
      </w:r>
    </w:p>
    <w:p w:rsidR="00F65988" w:rsidRPr="00812DFD" w:rsidRDefault="00F65988" w:rsidP="00CA7611">
      <w:pPr>
        <w:pStyle w:val="Call"/>
        <w:rPr>
          <w:szCs w:val="24"/>
          <w:lang w:eastAsia="zh-CN"/>
        </w:rPr>
      </w:pPr>
      <w:r>
        <w:rPr>
          <w:color w:val="231F20"/>
          <w:w w:val="105"/>
          <w:szCs w:val="24"/>
          <w:lang w:eastAsia="zh-CN"/>
        </w:rPr>
        <w:t>责成秘书长</w:t>
      </w:r>
    </w:p>
    <w:p w:rsidR="00F65988" w:rsidRDefault="00F65988" w:rsidP="00CA7611">
      <w:pPr>
        <w:rPr>
          <w:lang w:eastAsia="zh-CN"/>
        </w:rPr>
      </w:pPr>
      <w:r>
        <w:rPr>
          <w:lang w:eastAsia="zh-CN"/>
        </w:rPr>
        <w:t>1</w:t>
      </w:r>
      <w:r>
        <w:rPr>
          <w:lang w:eastAsia="zh-CN"/>
        </w:rPr>
        <w:tab/>
      </w:r>
      <w:r>
        <w:rPr>
          <w:rFonts w:hint="eastAsia"/>
          <w:lang w:eastAsia="zh-CN"/>
        </w:rPr>
        <w:t>根据</w:t>
      </w:r>
      <w:r w:rsidRPr="00FB5CA6">
        <w:rPr>
          <w:rFonts w:hint="eastAsia"/>
          <w:lang w:eastAsia="zh-CN"/>
        </w:rPr>
        <w:t>本决议</w:t>
      </w:r>
      <w:r>
        <w:rPr>
          <w:rFonts w:hint="eastAsia"/>
          <w:lang w:eastAsia="zh-CN"/>
        </w:rPr>
        <w:t>，</w:t>
      </w:r>
      <w:r w:rsidRPr="00FB5CA6">
        <w:rPr>
          <w:rFonts w:hint="eastAsia"/>
          <w:lang w:eastAsia="zh-CN"/>
        </w:rPr>
        <w:t>促进与世界贸易组织、联合国贸易和发展会议以及互联网工程</w:t>
      </w:r>
      <w:r>
        <w:rPr>
          <w:rFonts w:hint="eastAsia"/>
          <w:lang w:eastAsia="zh-CN"/>
        </w:rPr>
        <w:t>任务组等</w:t>
      </w:r>
      <w:r w:rsidRPr="00FB5CA6">
        <w:rPr>
          <w:rFonts w:hint="eastAsia"/>
          <w:lang w:eastAsia="zh-CN"/>
        </w:rPr>
        <w:t>其他相关组织</w:t>
      </w:r>
      <w:r>
        <w:rPr>
          <w:rFonts w:hint="eastAsia"/>
          <w:lang w:eastAsia="zh-CN"/>
        </w:rPr>
        <w:t>结成</w:t>
      </w:r>
      <w:r w:rsidRPr="00FB5CA6">
        <w:rPr>
          <w:rFonts w:hint="eastAsia"/>
          <w:lang w:eastAsia="zh-CN"/>
        </w:rPr>
        <w:t>富有成效的合作和伙伴关系；</w:t>
      </w:r>
    </w:p>
    <w:p w:rsidR="00F65988" w:rsidRDefault="00F65988" w:rsidP="00CA7611">
      <w:pPr>
        <w:rPr>
          <w:rFonts w:eastAsia="Calibri"/>
          <w:color w:val="000000"/>
          <w:szCs w:val="24"/>
          <w:lang w:eastAsia="zh-CN"/>
        </w:rPr>
      </w:pPr>
      <w:r>
        <w:rPr>
          <w:lang w:eastAsia="zh-CN"/>
        </w:rPr>
        <w:t>2</w:t>
      </w:r>
      <w:r>
        <w:rPr>
          <w:lang w:eastAsia="zh-CN"/>
        </w:rPr>
        <w:tab/>
      </w:r>
      <w:r>
        <w:rPr>
          <w:rFonts w:hint="eastAsia"/>
          <w:lang w:eastAsia="zh-CN"/>
        </w:rPr>
        <w:t>与其他相关组织合作，促进国际电联成员和其他组织成员之间的协作机会，以推动实现</w:t>
      </w:r>
      <w:r w:rsidRPr="00FB5CA6">
        <w:rPr>
          <w:rFonts w:hint="eastAsia"/>
          <w:lang w:eastAsia="zh-CN"/>
        </w:rPr>
        <w:t>本决议的目标，并鼓励这些其他组织以同样的方式</w:t>
      </w:r>
      <w:r>
        <w:rPr>
          <w:rFonts w:hint="eastAsia"/>
          <w:lang w:eastAsia="zh-CN"/>
        </w:rPr>
        <w:t>进行</w:t>
      </w:r>
      <w:r w:rsidRPr="00FB5CA6">
        <w:rPr>
          <w:rFonts w:hint="eastAsia"/>
          <w:lang w:eastAsia="zh-CN"/>
        </w:rPr>
        <w:t>合作；</w:t>
      </w:r>
    </w:p>
    <w:p w:rsidR="00F65988" w:rsidRPr="00AE3B66" w:rsidRDefault="00F65988" w:rsidP="00CA7611">
      <w:pPr>
        <w:rPr>
          <w:rFonts w:eastAsia="Calibri"/>
          <w:color w:val="000000"/>
          <w:szCs w:val="24"/>
          <w:lang w:val="en-US" w:eastAsia="zh-CN"/>
        </w:rPr>
      </w:pPr>
      <w:r>
        <w:rPr>
          <w:rFonts w:eastAsia="Calibri"/>
          <w:color w:val="000000"/>
          <w:szCs w:val="24"/>
          <w:lang w:eastAsia="zh-CN"/>
        </w:rPr>
        <w:t>3</w:t>
      </w:r>
      <w:r>
        <w:rPr>
          <w:rFonts w:eastAsia="Calibri"/>
          <w:color w:val="000000"/>
          <w:szCs w:val="24"/>
          <w:lang w:eastAsia="zh-CN"/>
        </w:rPr>
        <w:tab/>
      </w:r>
      <w:r w:rsidRPr="00FB5CA6">
        <w:rPr>
          <w:rFonts w:hint="eastAsia"/>
          <w:lang w:eastAsia="zh-CN"/>
        </w:rPr>
        <w:t>努力确保</w:t>
      </w:r>
      <w:r>
        <w:rPr>
          <w:rFonts w:hint="eastAsia"/>
          <w:lang w:eastAsia="zh-CN"/>
        </w:rPr>
        <w:t>国际电联</w:t>
      </w:r>
      <w:r w:rsidRPr="00FB5CA6">
        <w:rPr>
          <w:rFonts w:hint="eastAsia"/>
          <w:lang w:eastAsia="zh-CN"/>
        </w:rPr>
        <w:t>的活动与其他相关组织在本决议目标方面的工作保持一致并相互补充，</w:t>
      </w:r>
    </w:p>
    <w:p w:rsidR="00F65988" w:rsidRPr="00812DFD" w:rsidRDefault="00F65988" w:rsidP="00CA7611">
      <w:pPr>
        <w:pStyle w:val="Call"/>
        <w:rPr>
          <w:szCs w:val="24"/>
          <w:lang w:eastAsia="zh-CN"/>
        </w:rPr>
      </w:pPr>
      <w:r>
        <w:rPr>
          <w:color w:val="231F20"/>
          <w:w w:val="105"/>
          <w:szCs w:val="24"/>
          <w:lang w:eastAsia="zh-CN"/>
        </w:rPr>
        <w:t>请成员国和部门成员</w:t>
      </w:r>
    </w:p>
    <w:p w:rsidR="00F65988" w:rsidRPr="001F7C25" w:rsidRDefault="00F65988" w:rsidP="00CA7611">
      <w:pPr>
        <w:rPr>
          <w:rFonts w:eastAsia="Calibri"/>
          <w:color w:val="000000"/>
          <w:szCs w:val="24"/>
          <w:lang w:val="en-US" w:eastAsia="zh-CN"/>
        </w:rPr>
      </w:pPr>
      <w:r>
        <w:rPr>
          <w:lang w:eastAsia="zh-CN"/>
        </w:rPr>
        <w:t>1</w:t>
      </w:r>
      <w:r>
        <w:rPr>
          <w:lang w:eastAsia="zh-CN"/>
        </w:rPr>
        <w:tab/>
      </w:r>
      <w:r w:rsidRPr="00FB5CA6">
        <w:rPr>
          <w:rFonts w:hint="eastAsia"/>
          <w:lang w:eastAsia="zh-CN"/>
        </w:rPr>
        <w:t>通过促进开放和竞争的</w:t>
      </w:r>
      <w:r>
        <w:rPr>
          <w:rFonts w:hint="eastAsia"/>
          <w:lang w:eastAsia="zh-CN"/>
        </w:rPr>
        <w:t>电信生态系统</w:t>
      </w:r>
      <w:r w:rsidRPr="00FB5CA6">
        <w:rPr>
          <w:rFonts w:hint="eastAsia"/>
          <w:lang w:eastAsia="zh-CN"/>
        </w:rPr>
        <w:t>，</w:t>
      </w:r>
      <w:r>
        <w:rPr>
          <w:rFonts w:hint="eastAsia"/>
          <w:lang w:eastAsia="zh-CN"/>
        </w:rPr>
        <w:t>为</w:t>
      </w:r>
      <w:r w:rsidRPr="00FB5CA6">
        <w:rPr>
          <w:rFonts w:hint="eastAsia"/>
          <w:lang w:eastAsia="zh-CN"/>
        </w:rPr>
        <w:t>讨论如何以最佳方式</w:t>
      </w:r>
      <w:r>
        <w:rPr>
          <w:rFonts w:hint="eastAsia"/>
          <w:lang w:eastAsia="zh-CN"/>
        </w:rPr>
        <w:t>推广价格可承受</w:t>
      </w:r>
      <w:r w:rsidRPr="00FB5CA6">
        <w:rPr>
          <w:rFonts w:hint="eastAsia"/>
          <w:lang w:eastAsia="zh-CN"/>
        </w:rPr>
        <w:t>电信</w:t>
      </w:r>
      <w:r>
        <w:rPr>
          <w:rFonts w:hint="eastAsia"/>
          <w:lang w:eastAsia="zh-CN"/>
        </w:rPr>
        <w:t>业务的获取贡献力量</w:t>
      </w:r>
      <w:r w:rsidRPr="00FB5CA6">
        <w:rPr>
          <w:rFonts w:hint="eastAsia"/>
          <w:lang w:eastAsia="zh-CN"/>
        </w:rPr>
        <w:t>；</w:t>
      </w:r>
    </w:p>
    <w:p w:rsidR="00F65988" w:rsidRPr="003C23E7" w:rsidRDefault="00F65988" w:rsidP="00CA7611">
      <w:pPr>
        <w:rPr>
          <w:rFonts w:eastAsia="Calibri"/>
          <w:color w:val="000000"/>
          <w:szCs w:val="24"/>
          <w:lang w:eastAsia="zh-CN"/>
        </w:rPr>
      </w:pPr>
      <w:r>
        <w:rPr>
          <w:rFonts w:eastAsia="Calibri"/>
          <w:color w:val="000000"/>
          <w:szCs w:val="24"/>
          <w:lang w:eastAsia="zh-CN"/>
        </w:rPr>
        <w:t>2</w:t>
      </w:r>
      <w:r>
        <w:rPr>
          <w:rFonts w:eastAsia="Calibri"/>
          <w:color w:val="000000"/>
          <w:szCs w:val="24"/>
          <w:lang w:eastAsia="zh-CN"/>
        </w:rPr>
        <w:tab/>
      </w:r>
      <w:r w:rsidRPr="00FB5CA6">
        <w:rPr>
          <w:rFonts w:hint="eastAsia"/>
          <w:lang w:eastAsia="zh-CN"/>
        </w:rPr>
        <w:t>分享他们的经验，特别是在支持</w:t>
      </w:r>
      <w:r>
        <w:rPr>
          <w:rFonts w:hint="eastAsia"/>
          <w:lang w:eastAsia="zh-CN"/>
        </w:rPr>
        <w:t>利益攸关多方</w:t>
      </w:r>
      <w:r w:rsidRPr="00FB5CA6">
        <w:rPr>
          <w:rFonts w:hint="eastAsia"/>
          <w:lang w:eastAsia="zh-CN"/>
        </w:rPr>
        <w:t>合作</w:t>
      </w:r>
      <w:r>
        <w:rPr>
          <w:rFonts w:hint="eastAsia"/>
          <w:lang w:eastAsia="zh-CN"/>
        </w:rPr>
        <w:t>，</w:t>
      </w:r>
      <w:r w:rsidRPr="00FB5CA6">
        <w:rPr>
          <w:rFonts w:hint="eastAsia"/>
          <w:lang w:eastAsia="zh-CN"/>
        </w:rPr>
        <w:t>以</w:t>
      </w:r>
      <w:r>
        <w:rPr>
          <w:rFonts w:hint="eastAsia"/>
          <w:lang w:eastAsia="zh-CN"/>
        </w:rPr>
        <w:t>提升</w:t>
      </w:r>
      <w:r>
        <w:rPr>
          <w:rFonts w:hint="eastAsia"/>
          <w:lang w:eastAsia="zh-CN"/>
        </w:rPr>
        <w:t>OTT</w:t>
      </w:r>
      <w:r>
        <w:rPr>
          <w:rFonts w:hint="eastAsia"/>
          <w:lang w:eastAsia="zh-CN"/>
        </w:rPr>
        <w:t>业务的益处并加深国际电联</w:t>
      </w:r>
      <w:r w:rsidRPr="00FB5CA6">
        <w:rPr>
          <w:rFonts w:hint="eastAsia"/>
          <w:lang w:eastAsia="zh-CN"/>
        </w:rPr>
        <w:t>成员</w:t>
      </w:r>
      <w:r>
        <w:rPr>
          <w:rFonts w:hint="eastAsia"/>
          <w:lang w:eastAsia="zh-CN"/>
        </w:rPr>
        <w:t>对</w:t>
      </w:r>
      <w:r>
        <w:rPr>
          <w:rFonts w:hint="eastAsia"/>
          <w:lang w:eastAsia="zh-CN"/>
        </w:rPr>
        <w:t>OTT</w:t>
      </w:r>
      <w:r>
        <w:rPr>
          <w:rFonts w:hint="eastAsia"/>
          <w:lang w:eastAsia="zh-CN"/>
        </w:rPr>
        <w:t>业务</w:t>
      </w:r>
      <w:r w:rsidRPr="00FB5CA6">
        <w:rPr>
          <w:rFonts w:hint="eastAsia"/>
          <w:lang w:eastAsia="zh-CN"/>
        </w:rPr>
        <w:t>的理解。</w:t>
      </w:r>
    </w:p>
    <w:p w:rsidR="00F65988" w:rsidRDefault="00F65988" w:rsidP="00CA7611">
      <w:pPr>
        <w:pStyle w:val="Reasons"/>
        <w:rPr>
          <w:lang w:eastAsia="zh-CN"/>
        </w:rPr>
      </w:pPr>
      <w:r>
        <w:rPr>
          <w:b/>
          <w:lang w:eastAsia="zh-CN"/>
        </w:rPr>
        <w:t>理由：</w:t>
      </w:r>
      <w:r>
        <w:rPr>
          <w:lang w:eastAsia="zh-CN"/>
        </w:rPr>
        <w:tab/>
      </w:r>
      <w:r>
        <w:rPr>
          <w:rFonts w:hint="eastAsia"/>
          <w:lang w:eastAsia="zh-CN"/>
        </w:rPr>
        <w:t>此</w:t>
      </w:r>
      <w:r>
        <w:rPr>
          <w:lang w:eastAsia="zh-CN"/>
        </w:rPr>
        <w:t>新决议草案寻求在涉及成员国和其他利益攸关方的更广背景下，说明国际电联在</w:t>
      </w:r>
      <w:r>
        <w:rPr>
          <w:rFonts w:hint="eastAsia"/>
          <w:lang w:eastAsia="zh-CN"/>
        </w:rPr>
        <w:t>OTT</w:t>
      </w:r>
      <w:r>
        <w:rPr>
          <w:rFonts w:hint="eastAsia"/>
          <w:lang w:eastAsia="zh-CN"/>
        </w:rPr>
        <w:t>业务方面所开展的工作。</w:t>
      </w:r>
    </w:p>
    <w:p w:rsidR="00F65988" w:rsidRDefault="00F65988" w:rsidP="008374B8">
      <w:pPr>
        <w:keepNext/>
        <w:keepLines/>
        <w:spacing w:before="720" w:after="120"/>
        <w:ind w:left="1134" w:hanging="1134"/>
        <w:jc w:val="center"/>
        <w:rPr>
          <w:b/>
          <w:lang w:eastAsia="zh-CN"/>
        </w:rPr>
      </w:pPr>
      <w:r w:rsidRPr="00583067">
        <w:rPr>
          <w:b/>
          <w:lang w:eastAsia="zh-CN"/>
        </w:rPr>
        <w:t>* * * * * * * * * *</w:t>
      </w:r>
    </w:p>
    <w:p w:rsidR="00F65988" w:rsidRPr="00554DA0" w:rsidRDefault="00F65988" w:rsidP="00CA7611">
      <w:pPr>
        <w:rPr>
          <w:b/>
          <w:color w:val="800000"/>
          <w:sz w:val="22"/>
          <w:lang w:val="en-US" w:eastAsia="zh-CN"/>
        </w:rPr>
      </w:pPr>
      <w:bookmarkStart w:id="1689" w:name="ECP29"/>
      <w:bookmarkEnd w:id="1689"/>
      <w:r>
        <w:rPr>
          <w:b/>
          <w:bCs/>
          <w:sz w:val="28"/>
          <w:szCs w:val="28"/>
          <w:lang w:eastAsia="zh-CN"/>
        </w:rPr>
        <w:t>ECP 29:</w:t>
      </w:r>
      <w:r w:rsidRPr="00AA5CFE">
        <w:rPr>
          <w:b/>
          <w:bCs/>
          <w:sz w:val="28"/>
          <w:szCs w:val="28"/>
          <w:lang w:eastAsia="zh-CN"/>
        </w:rPr>
        <w:tab/>
      </w:r>
      <w:r>
        <w:rPr>
          <w:b/>
          <w:bCs/>
          <w:sz w:val="28"/>
          <w:szCs w:val="28"/>
          <w:lang w:eastAsia="zh-CN"/>
        </w:rPr>
        <w:t>不修改第</w:t>
      </w:r>
      <w:r>
        <w:rPr>
          <w:rFonts w:hint="eastAsia"/>
          <w:b/>
          <w:bCs/>
          <w:sz w:val="28"/>
          <w:szCs w:val="28"/>
          <w:lang w:eastAsia="zh-CN"/>
        </w:rPr>
        <w:t>7</w:t>
      </w:r>
      <w:r>
        <w:rPr>
          <w:rFonts w:hint="eastAsia"/>
          <w:b/>
          <w:bCs/>
          <w:sz w:val="28"/>
          <w:szCs w:val="28"/>
          <w:lang w:eastAsia="zh-CN"/>
        </w:rPr>
        <w:t>号决议：</w:t>
      </w:r>
      <w:r w:rsidRPr="00804992">
        <w:rPr>
          <w:b/>
          <w:bCs/>
          <w:sz w:val="28"/>
          <w:szCs w:val="28"/>
          <w:lang w:eastAsia="zh-CN"/>
        </w:rPr>
        <w:t>为召开区域性无线电通信大会划定区域的程序</w:t>
      </w:r>
    </w:p>
    <w:p w:rsidR="00F65988" w:rsidRDefault="00F65988" w:rsidP="00CA7611">
      <w:pPr>
        <w:ind w:firstLineChars="200" w:firstLine="480"/>
        <w:rPr>
          <w:lang w:val="en-US" w:eastAsia="zh-CN"/>
        </w:rPr>
      </w:pPr>
      <w:r w:rsidRPr="00554DA0">
        <w:rPr>
          <w:rFonts w:hint="eastAsia"/>
          <w:lang w:eastAsia="zh-CN"/>
        </w:rPr>
        <w:t>欧洲建议保留</w:t>
      </w:r>
      <w:r w:rsidRPr="00554DA0">
        <w:rPr>
          <w:lang w:eastAsia="zh-CN"/>
        </w:rPr>
        <w:t>第</w:t>
      </w:r>
      <w:r w:rsidRPr="00554DA0">
        <w:rPr>
          <w:rFonts w:hint="eastAsia"/>
          <w:lang w:eastAsia="zh-CN"/>
        </w:rPr>
        <w:t>7</w:t>
      </w:r>
      <w:r w:rsidRPr="00554DA0">
        <w:rPr>
          <w:rFonts w:hint="eastAsia"/>
          <w:lang w:eastAsia="zh-CN"/>
        </w:rPr>
        <w:t>号决议</w:t>
      </w:r>
      <w:r>
        <w:rPr>
          <w:rFonts w:hint="eastAsia"/>
          <w:lang w:eastAsia="zh-CN"/>
        </w:rPr>
        <w:t xml:space="preserve"> </w:t>
      </w:r>
      <w:r>
        <w:rPr>
          <w:lang w:val="en-US" w:eastAsia="zh-CN"/>
        </w:rPr>
        <w:t xml:space="preserve">– </w:t>
      </w:r>
      <w:r w:rsidRPr="00554DA0">
        <w:rPr>
          <w:lang w:eastAsia="zh-CN"/>
        </w:rPr>
        <w:t>为召开区域性无线电通信大会划定区域的程序</w:t>
      </w:r>
      <w:r w:rsidRPr="00554DA0">
        <w:rPr>
          <w:rFonts w:hint="eastAsia"/>
          <w:lang w:eastAsia="zh-CN"/>
        </w:rPr>
        <w:t>。欧洲认为，考虑到</w:t>
      </w:r>
      <w:r>
        <w:rPr>
          <w:rFonts w:hint="eastAsia"/>
          <w:lang w:eastAsia="zh-CN"/>
        </w:rPr>
        <w:t>国际电联有可能</w:t>
      </w:r>
      <w:r w:rsidRPr="00554DA0">
        <w:rPr>
          <w:rFonts w:hint="eastAsia"/>
          <w:lang w:eastAsia="zh-CN"/>
        </w:rPr>
        <w:t>根据</w:t>
      </w:r>
      <w:r>
        <w:rPr>
          <w:rFonts w:hint="eastAsia"/>
          <w:lang w:eastAsia="zh-CN"/>
        </w:rPr>
        <w:t>电联的基本法律文件</w:t>
      </w:r>
      <w:r w:rsidRPr="00554DA0">
        <w:rPr>
          <w:rFonts w:hint="eastAsia"/>
          <w:lang w:eastAsia="zh-CN"/>
        </w:rPr>
        <w:t>安排区域无线电通信</w:t>
      </w:r>
      <w:r>
        <w:rPr>
          <w:rFonts w:hint="eastAsia"/>
          <w:lang w:eastAsia="zh-CN"/>
        </w:rPr>
        <w:t>大会</w:t>
      </w:r>
      <w:r w:rsidRPr="00554DA0">
        <w:rPr>
          <w:rFonts w:hint="eastAsia"/>
          <w:lang w:eastAsia="zh-CN"/>
        </w:rPr>
        <w:t>，这项决议仍然有效。</w:t>
      </w:r>
    </w:p>
    <w:p w:rsidR="00F65988" w:rsidRDefault="00F65988">
      <w:pPr>
        <w:pStyle w:val="Proposal"/>
        <w:rPr>
          <w:lang w:eastAsia="zh-CN"/>
        </w:rPr>
      </w:pPr>
      <w:r>
        <w:rPr>
          <w:u w:val="single"/>
          <w:lang w:eastAsia="zh-CN"/>
        </w:rPr>
        <w:t>NOC</w:t>
      </w:r>
      <w:r>
        <w:rPr>
          <w:lang w:eastAsia="zh-CN"/>
        </w:rPr>
        <w:tab/>
        <w:t>EUR/48A2/23</w:t>
      </w:r>
    </w:p>
    <w:p w:rsidR="00F65988" w:rsidRDefault="00F65988" w:rsidP="0069123E">
      <w:pPr>
        <w:pStyle w:val="ResNo"/>
        <w:rPr>
          <w:lang w:val="fr-FR" w:eastAsia="zh-CN"/>
        </w:rPr>
      </w:pPr>
      <w:bookmarkStart w:id="1690" w:name="_Toc413838273"/>
      <w:r w:rsidRPr="00464756">
        <w:rPr>
          <w:rStyle w:val="href"/>
          <w:rFonts w:hint="eastAsia"/>
        </w:rPr>
        <w:t>第</w:t>
      </w:r>
      <w:r w:rsidRPr="00464756">
        <w:rPr>
          <w:rStyle w:val="href"/>
        </w:rPr>
        <w:t xml:space="preserve"> 7 </w:t>
      </w:r>
      <w:r w:rsidRPr="00464756">
        <w:rPr>
          <w:rStyle w:val="href"/>
          <w:rFonts w:hint="eastAsia"/>
        </w:rPr>
        <w:t>号决议</w:t>
      </w:r>
      <w:r>
        <w:rPr>
          <w:rFonts w:hint="eastAsia"/>
          <w:lang w:val="fr-FR" w:eastAsia="zh-CN"/>
        </w:rPr>
        <w:t>（</w:t>
      </w:r>
      <w:r>
        <w:rPr>
          <w:lang w:val="fr-FR" w:eastAsia="zh-CN"/>
        </w:rPr>
        <w:t>1994</w:t>
      </w:r>
      <w:r>
        <w:rPr>
          <w:rFonts w:hint="eastAsia"/>
          <w:lang w:val="fr-FR" w:eastAsia="zh-CN"/>
        </w:rPr>
        <w:t>年，京都）</w:t>
      </w:r>
      <w:bookmarkEnd w:id="1690"/>
    </w:p>
    <w:p w:rsidR="00F65988" w:rsidRDefault="00F65988" w:rsidP="0069123E">
      <w:pPr>
        <w:pStyle w:val="Restitle"/>
        <w:rPr>
          <w:lang w:eastAsia="zh-CN"/>
        </w:rPr>
      </w:pPr>
      <w:bookmarkStart w:id="1691" w:name="_Toc413838274"/>
      <w:r>
        <w:rPr>
          <w:rFonts w:hint="eastAsia"/>
          <w:lang w:eastAsia="zh-CN"/>
        </w:rPr>
        <w:t>为召开区域性无线电通信大会划定区域的程序</w:t>
      </w:r>
      <w:bookmarkEnd w:id="1691"/>
    </w:p>
    <w:p w:rsidR="00F65988" w:rsidRDefault="00F65988" w:rsidP="0069123E">
      <w:pPr>
        <w:pStyle w:val="Normalaftertitle"/>
        <w:rPr>
          <w:lang w:eastAsia="zh-CN"/>
        </w:rPr>
      </w:pPr>
      <w:r w:rsidRPr="00E55818">
        <w:rPr>
          <w:rFonts w:hint="eastAsia"/>
          <w:lang w:eastAsia="zh-CN"/>
        </w:rPr>
        <w:t>国际电信联盟全权代表大会</w:t>
      </w:r>
      <w:r>
        <w:rPr>
          <w:rFonts w:hint="eastAsia"/>
          <w:lang w:eastAsia="zh-CN"/>
        </w:rPr>
        <w:t>（</w:t>
      </w:r>
      <w:r>
        <w:rPr>
          <w:rFonts w:hint="eastAsia"/>
          <w:lang w:eastAsia="zh-CN"/>
        </w:rPr>
        <w:t>1994</w:t>
      </w:r>
      <w:r>
        <w:rPr>
          <w:rFonts w:hint="eastAsia"/>
          <w:lang w:eastAsia="zh-CN"/>
        </w:rPr>
        <w:t>年，京都），</w:t>
      </w:r>
    </w:p>
    <w:p w:rsidR="00F65988" w:rsidRPr="00DA6928" w:rsidRDefault="00F65988" w:rsidP="00CA7611">
      <w:pPr>
        <w:pStyle w:val="Reasons"/>
        <w:rPr>
          <w:lang w:eastAsia="zh-CN"/>
        </w:rPr>
      </w:pPr>
      <w:r>
        <w:rPr>
          <w:b/>
          <w:lang w:eastAsia="zh-CN"/>
        </w:rPr>
        <w:t>理由</w:t>
      </w:r>
      <w:r w:rsidRPr="00DA6928">
        <w:rPr>
          <w:b/>
          <w:lang w:eastAsia="zh-CN"/>
        </w:rPr>
        <w:t>：</w:t>
      </w:r>
      <w:r w:rsidRPr="00DA6928">
        <w:rPr>
          <w:lang w:eastAsia="zh-CN"/>
        </w:rPr>
        <w:tab/>
      </w:r>
      <w:r w:rsidRPr="00554DA0">
        <w:rPr>
          <w:rFonts w:hint="eastAsia"/>
          <w:lang w:eastAsia="zh-CN"/>
        </w:rPr>
        <w:t>考虑到</w:t>
      </w:r>
      <w:r>
        <w:rPr>
          <w:rFonts w:hint="eastAsia"/>
          <w:lang w:eastAsia="zh-CN"/>
        </w:rPr>
        <w:t>国际电联有可能</w:t>
      </w:r>
      <w:r w:rsidRPr="00554DA0">
        <w:rPr>
          <w:rFonts w:hint="eastAsia"/>
          <w:lang w:eastAsia="zh-CN"/>
        </w:rPr>
        <w:t>根据</w:t>
      </w:r>
      <w:r>
        <w:rPr>
          <w:rFonts w:hint="eastAsia"/>
          <w:lang w:eastAsia="zh-CN"/>
        </w:rPr>
        <w:t>电联的基本法律文件</w:t>
      </w:r>
      <w:r w:rsidRPr="00554DA0">
        <w:rPr>
          <w:rFonts w:hint="eastAsia"/>
          <w:lang w:eastAsia="zh-CN"/>
        </w:rPr>
        <w:t>安排区域无线电通信</w:t>
      </w:r>
      <w:r>
        <w:rPr>
          <w:rFonts w:hint="eastAsia"/>
          <w:lang w:eastAsia="zh-CN"/>
        </w:rPr>
        <w:t>大会</w:t>
      </w:r>
      <w:r w:rsidRPr="00554DA0">
        <w:rPr>
          <w:rFonts w:hint="eastAsia"/>
          <w:lang w:eastAsia="zh-CN"/>
        </w:rPr>
        <w:t>，这项决议仍然有效。</w:t>
      </w:r>
    </w:p>
    <w:p w:rsidR="00F65988" w:rsidRDefault="00F65988" w:rsidP="00DA6928">
      <w:pPr>
        <w:keepNext/>
        <w:keepLines/>
        <w:spacing w:before="720" w:after="120"/>
        <w:ind w:left="1134" w:hanging="1134"/>
        <w:jc w:val="center"/>
        <w:rPr>
          <w:b/>
          <w:lang w:eastAsia="zh-CN"/>
        </w:rPr>
      </w:pPr>
      <w:r w:rsidRPr="00583067">
        <w:rPr>
          <w:b/>
          <w:lang w:eastAsia="zh-CN"/>
        </w:rPr>
        <w:t>* * * * * * * * * *</w:t>
      </w:r>
    </w:p>
    <w:p w:rsidR="00F65988" w:rsidRPr="000005C3" w:rsidRDefault="00F65988" w:rsidP="00CA7611">
      <w:pPr>
        <w:rPr>
          <w:b/>
          <w:color w:val="800000"/>
          <w:sz w:val="22"/>
          <w:lang w:eastAsia="zh-CN"/>
        </w:rPr>
      </w:pPr>
      <w:bookmarkStart w:id="1692" w:name="ECP30"/>
      <w:bookmarkEnd w:id="1692"/>
      <w:r>
        <w:rPr>
          <w:b/>
          <w:bCs/>
          <w:sz w:val="28"/>
          <w:szCs w:val="28"/>
          <w:lang w:eastAsia="zh-CN"/>
        </w:rPr>
        <w:t>ECP 30:</w:t>
      </w:r>
      <w:r w:rsidRPr="00AA5CFE">
        <w:rPr>
          <w:b/>
          <w:bCs/>
          <w:sz w:val="28"/>
          <w:szCs w:val="28"/>
          <w:lang w:eastAsia="zh-CN"/>
        </w:rPr>
        <w:tab/>
      </w:r>
      <w:r>
        <w:rPr>
          <w:b/>
          <w:bCs/>
          <w:sz w:val="28"/>
          <w:szCs w:val="28"/>
          <w:lang w:eastAsia="zh-CN"/>
        </w:rPr>
        <w:t>不修改第</w:t>
      </w:r>
      <w:r>
        <w:rPr>
          <w:rFonts w:hint="eastAsia"/>
          <w:b/>
          <w:bCs/>
          <w:sz w:val="28"/>
          <w:szCs w:val="28"/>
          <w:lang w:eastAsia="zh-CN"/>
        </w:rPr>
        <w:t>119</w:t>
      </w:r>
      <w:r>
        <w:rPr>
          <w:rFonts w:hint="eastAsia"/>
          <w:b/>
          <w:bCs/>
          <w:sz w:val="28"/>
          <w:szCs w:val="28"/>
          <w:lang w:eastAsia="zh-CN"/>
        </w:rPr>
        <w:t>号决议：</w:t>
      </w:r>
      <w:r w:rsidRPr="00554DA0">
        <w:rPr>
          <w:rFonts w:hint="eastAsia"/>
          <w:b/>
          <w:bCs/>
          <w:sz w:val="28"/>
          <w:szCs w:val="28"/>
          <w:lang w:eastAsia="zh-CN"/>
        </w:rPr>
        <w:t>提高无线电规则委员会的效率和效能的方法</w:t>
      </w:r>
    </w:p>
    <w:p w:rsidR="00F65988" w:rsidRDefault="00F65988" w:rsidP="00CA7611">
      <w:pPr>
        <w:ind w:firstLineChars="200" w:firstLine="480"/>
        <w:rPr>
          <w:lang w:val="en-US" w:eastAsia="zh-CN"/>
        </w:rPr>
      </w:pPr>
      <w:r w:rsidRPr="00554DA0">
        <w:rPr>
          <w:rFonts w:hint="eastAsia"/>
          <w:lang w:eastAsia="zh-CN"/>
        </w:rPr>
        <w:t>欧洲建议保留</w:t>
      </w:r>
      <w:r w:rsidRPr="00554DA0">
        <w:rPr>
          <w:lang w:eastAsia="zh-CN"/>
        </w:rPr>
        <w:t>第</w:t>
      </w:r>
      <w:r>
        <w:rPr>
          <w:rFonts w:hint="eastAsia"/>
          <w:lang w:eastAsia="zh-CN"/>
        </w:rPr>
        <w:t>119</w:t>
      </w:r>
      <w:r w:rsidRPr="00554DA0">
        <w:rPr>
          <w:rFonts w:hint="eastAsia"/>
          <w:lang w:eastAsia="zh-CN"/>
        </w:rPr>
        <w:t>号决议</w:t>
      </w:r>
      <w:r>
        <w:rPr>
          <w:rFonts w:hint="eastAsia"/>
          <w:lang w:eastAsia="zh-CN"/>
        </w:rPr>
        <w:t xml:space="preserve"> </w:t>
      </w:r>
      <w:r>
        <w:rPr>
          <w:lang w:val="en-US" w:eastAsia="zh-CN"/>
        </w:rPr>
        <w:t xml:space="preserve">– </w:t>
      </w:r>
      <w:r w:rsidRPr="00554DA0">
        <w:rPr>
          <w:rFonts w:hint="eastAsia"/>
          <w:lang w:eastAsia="zh-CN"/>
        </w:rPr>
        <w:t>提高无线电规则委员会的效率和效能的方法。欧洲认为，这项决议仍然有效</w:t>
      </w:r>
      <w:r>
        <w:rPr>
          <w:rFonts w:hint="eastAsia"/>
          <w:lang w:eastAsia="zh-CN"/>
        </w:rPr>
        <w:t>，可为无线电规则委员会和世界无线电通信大会审议并修正现有程序，以便对未来需求做出响应提供了必要的灵活度。</w:t>
      </w:r>
    </w:p>
    <w:p w:rsidR="00F65988" w:rsidRPr="0069123E" w:rsidRDefault="00F65988">
      <w:pPr>
        <w:pStyle w:val="Proposal"/>
        <w:rPr>
          <w:lang w:val="fr-CH" w:eastAsia="zh-CN"/>
        </w:rPr>
      </w:pPr>
      <w:r w:rsidRPr="0069123E">
        <w:rPr>
          <w:u w:val="single"/>
          <w:lang w:val="fr-CH" w:eastAsia="zh-CN"/>
        </w:rPr>
        <w:t>NOC</w:t>
      </w:r>
      <w:r w:rsidRPr="0069123E">
        <w:rPr>
          <w:lang w:val="fr-CH" w:eastAsia="zh-CN"/>
        </w:rPr>
        <w:tab/>
        <w:t>EUR/48A2/24</w:t>
      </w:r>
    </w:p>
    <w:p w:rsidR="00F65988" w:rsidRPr="00DA3650" w:rsidRDefault="00F65988" w:rsidP="0069123E">
      <w:pPr>
        <w:pStyle w:val="ResNo"/>
        <w:rPr>
          <w:lang w:eastAsia="zh-CN"/>
        </w:rPr>
      </w:pPr>
      <w:bookmarkStart w:id="1693" w:name="_Toc413838387"/>
      <w:r w:rsidRPr="00550EBE">
        <w:rPr>
          <w:rStyle w:val="href"/>
          <w:rFonts w:hint="eastAsia"/>
        </w:rPr>
        <w:t>第</w:t>
      </w:r>
      <w:r w:rsidRPr="00550EBE">
        <w:rPr>
          <w:rStyle w:val="href"/>
          <w:rFonts w:hint="eastAsia"/>
        </w:rPr>
        <w:t xml:space="preserve"> 119 </w:t>
      </w:r>
      <w:r w:rsidRPr="00550EBE">
        <w:rPr>
          <w:rStyle w:val="href"/>
          <w:rFonts w:hint="eastAsia"/>
        </w:rPr>
        <w:t>号决议</w:t>
      </w:r>
      <w:r w:rsidRPr="00DA3650">
        <w:rPr>
          <w:rFonts w:hint="eastAsia"/>
          <w:lang w:eastAsia="zh-CN"/>
        </w:rPr>
        <w:t>（</w:t>
      </w:r>
      <w:r w:rsidRPr="00DA3650">
        <w:rPr>
          <w:rFonts w:hint="eastAsia"/>
          <w:lang w:eastAsia="zh-CN"/>
        </w:rPr>
        <w:t>2006</w:t>
      </w:r>
      <w:r w:rsidRPr="00DA3650">
        <w:rPr>
          <w:rFonts w:hint="eastAsia"/>
          <w:lang w:eastAsia="zh-CN"/>
        </w:rPr>
        <w:t>年，安塔利亚，修订版）</w:t>
      </w:r>
      <w:bookmarkEnd w:id="1693"/>
    </w:p>
    <w:p w:rsidR="00F65988" w:rsidRPr="00D67A96" w:rsidRDefault="00F65988" w:rsidP="0069123E">
      <w:pPr>
        <w:pStyle w:val="Restitle"/>
        <w:rPr>
          <w:lang w:eastAsia="zh-CN"/>
        </w:rPr>
      </w:pPr>
      <w:bookmarkStart w:id="1694" w:name="_Toc413838388"/>
      <w:r w:rsidRPr="00D67A96">
        <w:rPr>
          <w:rFonts w:hint="eastAsia"/>
          <w:lang w:eastAsia="zh-CN"/>
        </w:rPr>
        <w:t>提高无线电规则委员会的效率和效能的方法</w:t>
      </w:r>
      <w:bookmarkEnd w:id="1694"/>
    </w:p>
    <w:p w:rsidR="00F65988" w:rsidRPr="00035938" w:rsidRDefault="00F65988" w:rsidP="0069123E">
      <w:pPr>
        <w:pStyle w:val="Normalaftertitle"/>
        <w:rPr>
          <w:lang w:eastAsia="zh-CN"/>
        </w:rPr>
      </w:pPr>
      <w:r w:rsidRPr="00035938">
        <w:rPr>
          <w:rFonts w:hint="eastAsia"/>
          <w:lang w:eastAsia="zh-CN"/>
        </w:rPr>
        <w:t>国际电信联盟全权代表大会（</w:t>
      </w:r>
      <w:r w:rsidRPr="00035938">
        <w:rPr>
          <w:rFonts w:hint="eastAsia"/>
          <w:lang w:eastAsia="zh-CN"/>
        </w:rPr>
        <w:t>2006</w:t>
      </w:r>
      <w:r w:rsidRPr="00035938">
        <w:rPr>
          <w:rFonts w:hint="eastAsia"/>
          <w:lang w:eastAsia="zh-CN"/>
        </w:rPr>
        <w:t>年，安塔利亚），</w:t>
      </w:r>
    </w:p>
    <w:p w:rsidR="00F65988" w:rsidRDefault="00F65988" w:rsidP="00CA7611">
      <w:pPr>
        <w:pStyle w:val="Reasons"/>
        <w:rPr>
          <w:lang w:eastAsia="zh-CN"/>
        </w:rPr>
      </w:pPr>
      <w:r>
        <w:rPr>
          <w:b/>
          <w:lang w:eastAsia="zh-CN"/>
        </w:rPr>
        <w:t>理由：</w:t>
      </w:r>
      <w:r>
        <w:rPr>
          <w:lang w:eastAsia="zh-CN"/>
        </w:rPr>
        <w:tab/>
      </w:r>
      <w:r w:rsidRPr="00554DA0">
        <w:rPr>
          <w:rFonts w:hint="eastAsia"/>
          <w:lang w:eastAsia="zh-CN"/>
        </w:rPr>
        <w:t>这项决议</w:t>
      </w:r>
      <w:r>
        <w:rPr>
          <w:rFonts w:hint="eastAsia"/>
          <w:lang w:eastAsia="zh-CN"/>
        </w:rPr>
        <w:t>为无线电规则委员会和世界无线电通信大会审议并修正现有程序，以便对未来需求做出响应提供了必要的灵活度。</w:t>
      </w:r>
    </w:p>
    <w:p w:rsidR="00F65988" w:rsidRDefault="00F65988" w:rsidP="003F4440">
      <w:pPr>
        <w:keepNext/>
        <w:keepLines/>
        <w:spacing w:before="720" w:after="120"/>
        <w:ind w:left="1134" w:hanging="1134"/>
        <w:jc w:val="center"/>
        <w:rPr>
          <w:b/>
          <w:lang w:eastAsia="zh-CN"/>
        </w:rPr>
      </w:pPr>
      <w:r w:rsidRPr="00583067">
        <w:rPr>
          <w:b/>
          <w:lang w:eastAsia="zh-CN"/>
        </w:rPr>
        <w:t>* * * * * * * * * *</w:t>
      </w:r>
    </w:p>
    <w:p w:rsidR="00F65988" w:rsidRPr="00B908B8" w:rsidRDefault="00F65988" w:rsidP="00CA7611">
      <w:pPr>
        <w:rPr>
          <w:b/>
          <w:color w:val="800000"/>
          <w:sz w:val="22"/>
          <w:lang w:eastAsia="zh-CN"/>
        </w:rPr>
      </w:pPr>
      <w:bookmarkStart w:id="1695" w:name="ECP31"/>
      <w:bookmarkEnd w:id="1695"/>
      <w:r>
        <w:rPr>
          <w:b/>
          <w:bCs/>
          <w:sz w:val="28"/>
          <w:szCs w:val="28"/>
          <w:lang w:eastAsia="zh-CN"/>
        </w:rPr>
        <w:t>ECP 31:</w:t>
      </w:r>
      <w:r w:rsidRPr="00AA5CFE">
        <w:rPr>
          <w:b/>
          <w:bCs/>
          <w:sz w:val="28"/>
          <w:szCs w:val="28"/>
          <w:lang w:eastAsia="zh-CN"/>
        </w:rPr>
        <w:tab/>
      </w:r>
      <w:r>
        <w:rPr>
          <w:b/>
          <w:bCs/>
          <w:sz w:val="28"/>
          <w:szCs w:val="28"/>
          <w:lang w:eastAsia="zh-CN"/>
        </w:rPr>
        <w:t>修订第</w:t>
      </w:r>
      <w:r>
        <w:rPr>
          <w:rFonts w:hint="eastAsia"/>
          <w:b/>
          <w:bCs/>
          <w:sz w:val="28"/>
          <w:szCs w:val="28"/>
          <w:lang w:eastAsia="zh-CN"/>
        </w:rPr>
        <w:t>165</w:t>
      </w:r>
      <w:r>
        <w:rPr>
          <w:rFonts w:hint="eastAsia"/>
          <w:b/>
          <w:bCs/>
          <w:sz w:val="28"/>
          <w:szCs w:val="28"/>
          <w:lang w:eastAsia="zh-CN"/>
        </w:rPr>
        <w:t>号决议：</w:t>
      </w:r>
      <w:r w:rsidRPr="003B7811">
        <w:rPr>
          <w:rFonts w:hint="eastAsia"/>
          <w:b/>
          <w:bCs/>
          <w:sz w:val="28"/>
          <w:szCs w:val="28"/>
          <w:lang w:eastAsia="zh-CN"/>
        </w:rPr>
        <w:t>向国际电联大会和全会提交提案的截止期限和与会者的注册程序</w:t>
      </w:r>
    </w:p>
    <w:p w:rsidR="00F65988" w:rsidRDefault="00F65988" w:rsidP="00CA7611">
      <w:pPr>
        <w:ind w:firstLineChars="200" w:firstLine="480"/>
        <w:rPr>
          <w:lang w:eastAsia="zh-CN"/>
        </w:rPr>
      </w:pPr>
      <w:r>
        <w:rPr>
          <w:lang w:eastAsia="zh-CN"/>
        </w:rPr>
        <w:t>欧洲研究了根据第</w:t>
      </w:r>
      <w:r>
        <w:rPr>
          <w:rFonts w:hint="eastAsia"/>
          <w:lang w:eastAsia="zh-CN"/>
        </w:rPr>
        <w:t>165</w:t>
      </w:r>
      <w:r>
        <w:rPr>
          <w:rFonts w:hint="eastAsia"/>
          <w:lang w:eastAsia="zh-CN"/>
        </w:rPr>
        <w:t>号决议</w:t>
      </w:r>
      <w:r>
        <w:rPr>
          <w:lang w:eastAsia="zh-CN"/>
        </w:rPr>
        <w:t>向大会提交提案的截止期限。现行的提交文件截止期限仅为两周。由于在许多情况下，文件在截止期限到期前才提交，且需要将文件译为国际电联的所有六种正式语文，这样留给审议最后文件的时间还不到两周。欧洲认为，这一时间不足以</w:t>
      </w:r>
      <w:proofErr w:type="gramStart"/>
      <w:r>
        <w:rPr>
          <w:lang w:eastAsia="zh-CN"/>
        </w:rPr>
        <w:t>供主管</w:t>
      </w:r>
      <w:proofErr w:type="gramEnd"/>
      <w:r>
        <w:rPr>
          <w:lang w:eastAsia="zh-CN"/>
        </w:rPr>
        <w:t>部门开展在国内和区域层面进行磋商等必要的准备工作。</w:t>
      </w:r>
    </w:p>
    <w:p w:rsidR="00F65988" w:rsidRPr="00631329" w:rsidRDefault="00F65988" w:rsidP="00CA7611">
      <w:pPr>
        <w:ind w:firstLineChars="200" w:firstLine="480"/>
        <w:rPr>
          <w:lang w:val="en-US" w:eastAsia="zh-CN"/>
        </w:rPr>
      </w:pPr>
      <w:r>
        <w:rPr>
          <w:lang w:eastAsia="zh-CN"/>
        </w:rPr>
        <w:t>因此，欧洲建议将截止期限从两周改为四周，以确保各主管部门流出足够的筹备时间。</w:t>
      </w:r>
    </w:p>
    <w:p w:rsidR="00F65988" w:rsidRDefault="00F65988">
      <w:pPr>
        <w:pStyle w:val="Proposal"/>
        <w:rPr>
          <w:lang w:eastAsia="zh-CN"/>
        </w:rPr>
      </w:pPr>
      <w:r>
        <w:rPr>
          <w:lang w:eastAsia="zh-CN"/>
        </w:rPr>
        <w:t>MOD</w:t>
      </w:r>
      <w:r>
        <w:rPr>
          <w:lang w:eastAsia="zh-CN"/>
        </w:rPr>
        <w:tab/>
        <w:t>EUR/48A2/25</w:t>
      </w:r>
    </w:p>
    <w:p w:rsidR="00F65988" w:rsidRPr="003930D4" w:rsidRDefault="00F65988" w:rsidP="00CA7611">
      <w:pPr>
        <w:pStyle w:val="ResNo"/>
        <w:rPr>
          <w:lang w:eastAsia="zh-CN"/>
        </w:rPr>
      </w:pPr>
      <w:bookmarkStart w:id="1696" w:name="_Toc413838462"/>
      <w:r w:rsidRPr="00550EBE">
        <w:rPr>
          <w:rStyle w:val="href"/>
          <w:rFonts w:hint="eastAsia"/>
        </w:rPr>
        <w:t>第</w:t>
      </w:r>
      <w:r w:rsidRPr="00550EBE">
        <w:rPr>
          <w:rStyle w:val="href"/>
          <w:rFonts w:hint="eastAsia"/>
        </w:rPr>
        <w:t xml:space="preserve"> 165 </w:t>
      </w:r>
      <w:r w:rsidRPr="00550EBE">
        <w:rPr>
          <w:rStyle w:val="href"/>
          <w:rFonts w:hint="eastAsia"/>
        </w:rPr>
        <w:t>号决议</w:t>
      </w:r>
      <w:r>
        <w:rPr>
          <w:rFonts w:hint="eastAsia"/>
          <w:lang w:eastAsia="zh-CN"/>
        </w:rPr>
        <w:t>（</w:t>
      </w:r>
      <w:del w:id="1697" w:author="Tao, Yingsheng" w:date="2018-10-18T16:29:00Z">
        <w:r w:rsidDel="003B7811">
          <w:rPr>
            <w:rFonts w:hint="eastAsia"/>
            <w:lang w:eastAsia="zh-CN"/>
          </w:rPr>
          <w:delText>2010</w:delText>
        </w:r>
      </w:del>
      <w:del w:id="1698" w:author="Tang, Ting" w:date="2018-10-24T10:11:00Z">
        <w:r w:rsidDel="004962FC">
          <w:rPr>
            <w:rFonts w:hint="eastAsia"/>
            <w:lang w:eastAsia="zh-CN"/>
          </w:rPr>
          <w:delText>年，</w:delText>
        </w:r>
      </w:del>
      <w:del w:id="1699" w:author="Tao, Yingsheng" w:date="2018-10-18T16:29:00Z">
        <w:r w:rsidDel="003B7811">
          <w:rPr>
            <w:rFonts w:hint="eastAsia"/>
            <w:lang w:eastAsia="zh-CN"/>
          </w:rPr>
          <w:delText>瓜达拉哈拉</w:delText>
        </w:r>
      </w:del>
      <w:ins w:id="1700" w:author="Tao, Yingsheng" w:date="2018-10-18T16:29:00Z">
        <w:r>
          <w:rPr>
            <w:lang w:eastAsia="zh-CN"/>
          </w:rPr>
          <w:t>2018</w:t>
        </w:r>
      </w:ins>
      <w:ins w:id="1701" w:author="Tang, Ting" w:date="2018-10-24T10:10:00Z">
        <w:r>
          <w:rPr>
            <w:rFonts w:hint="eastAsia"/>
            <w:lang w:eastAsia="zh-CN"/>
          </w:rPr>
          <w:t>年，</w:t>
        </w:r>
      </w:ins>
      <w:ins w:id="1702" w:author="Tao, Yingsheng" w:date="2018-10-18T16:29:00Z">
        <w:r>
          <w:rPr>
            <w:rFonts w:hint="eastAsia"/>
            <w:lang w:eastAsia="zh-CN"/>
          </w:rPr>
          <w:t>迪拜，修订版</w:t>
        </w:r>
      </w:ins>
      <w:r>
        <w:rPr>
          <w:rFonts w:hint="eastAsia"/>
          <w:lang w:eastAsia="zh-CN"/>
        </w:rPr>
        <w:t>）</w:t>
      </w:r>
      <w:bookmarkEnd w:id="1696"/>
    </w:p>
    <w:p w:rsidR="00F65988" w:rsidRDefault="00F65988" w:rsidP="0069123E">
      <w:pPr>
        <w:pStyle w:val="Restitle"/>
        <w:rPr>
          <w:lang w:eastAsia="zh-CN"/>
        </w:rPr>
      </w:pPr>
      <w:bookmarkStart w:id="1703" w:name="_Toc413838463"/>
      <w:r>
        <w:rPr>
          <w:rFonts w:hint="eastAsia"/>
          <w:lang w:eastAsia="zh-CN"/>
        </w:rPr>
        <w:t>向国际电联大会和全会提交提案的</w:t>
      </w:r>
      <w:r>
        <w:rPr>
          <w:lang w:val="en-US" w:eastAsia="zh-CN"/>
        </w:rPr>
        <w:br/>
      </w:r>
      <w:r>
        <w:rPr>
          <w:rFonts w:hint="eastAsia"/>
          <w:lang w:eastAsia="zh-CN"/>
        </w:rPr>
        <w:t>截止期限和与会者的注册程序</w:t>
      </w:r>
      <w:bookmarkEnd w:id="1703"/>
    </w:p>
    <w:p w:rsidR="00F65988" w:rsidRPr="000F2AE6" w:rsidRDefault="00F65988">
      <w:pPr>
        <w:pStyle w:val="Normalaftertitle"/>
        <w:rPr>
          <w:lang w:eastAsia="zh-CN"/>
        </w:rPr>
      </w:pPr>
      <w:r>
        <w:rPr>
          <w:rFonts w:hint="eastAsia"/>
          <w:lang w:eastAsia="zh-CN"/>
        </w:rPr>
        <w:t>国际电信联盟全权代表大会（</w:t>
      </w:r>
      <w:del w:id="1704" w:author="Tao, Yingsheng" w:date="2018-10-18T16:29:00Z">
        <w:r w:rsidDel="003B7811">
          <w:rPr>
            <w:rFonts w:hint="eastAsia"/>
            <w:lang w:eastAsia="zh-CN"/>
          </w:rPr>
          <w:delText>2010</w:delText>
        </w:r>
      </w:del>
      <w:del w:id="1705" w:author="Tang, Ting" w:date="2018-10-24T10:11:00Z">
        <w:r w:rsidDel="00535A12">
          <w:rPr>
            <w:rFonts w:hint="eastAsia"/>
            <w:lang w:eastAsia="zh-CN"/>
          </w:rPr>
          <w:delText>年，</w:delText>
        </w:r>
      </w:del>
      <w:del w:id="1706" w:author="Tao, Yingsheng" w:date="2018-10-18T16:30:00Z">
        <w:r w:rsidDel="003B7811">
          <w:rPr>
            <w:rFonts w:hint="eastAsia"/>
            <w:lang w:eastAsia="zh-CN"/>
          </w:rPr>
          <w:delText>瓜达拉哈拉</w:delText>
        </w:r>
      </w:del>
      <w:ins w:id="1707" w:author="Tao, Yingsheng" w:date="2018-10-18T16:29:00Z">
        <w:r>
          <w:rPr>
            <w:lang w:eastAsia="zh-CN"/>
          </w:rPr>
          <w:t>2018</w:t>
        </w:r>
      </w:ins>
      <w:ins w:id="1708" w:author="Tang, Ting" w:date="2018-10-24T10:11:00Z">
        <w:r>
          <w:rPr>
            <w:rFonts w:hint="eastAsia"/>
            <w:lang w:eastAsia="zh-CN"/>
          </w:rPr>
          <w:t>年，</w:t>
        </w:r>
      </w:ins>
      <w:ins w:id="1709" w:author="Tao, Yingsheng" w:date="2018-10-18T16:30:00Z">
        <w:r>
          <w:rPr>
            <w:rFonts w:hint="eastAsia"/>
            <w:lang w:eastAsia="zh-CN"/>
          </w:rPr>
          <w:t>迪拜</w:t>
        </w:r>
      </w:ins>
      <w:r>
        <w:rPr>
          <w:rFonts w:hint="eastAsia"/>
          <w:lang w:eastAsia="zh-CN"/>
        </w:rPr>
        <w:t>），</w:t>
      </w:r>
    </w:p>
    <w:p w:rsidR="00F65988" w:rsidRDefault="00F65988" w:rsidP="0069123E">
      <w:pPr>
        <w:pStyle w:val="Call"/>
        <w:rPr>
          <w:lang w:eastAsia="zh-CN"/>
        </w:rPr>
      </w:pPr>
      <w:r>
        <w:rPr>
          <w:rFonts w:hint="eastAsia"/>
          <w:lang w:eastAsia="zh-CN"/>
        </w:rPr>
        <w:t>认识到</w:t>
      </w:r>
    </w:p>
    <w:p w:rsidR="00F65988" w:rsidRPr="006F3C48" w:rsidRDefault="00F65988" w:rsidP="0069123E">
      <w:pPr>
        <w:rPr>
          <w:lang w:eastAsia="zh-CN"/>
        </w:rPr>
      </w:pPr>
      <w:r w:rsidRPr="00DF76C2">
        <w:rPr>
          <w:i/>
          <w:iCs/>
          <w:lang w:eastAsia="zh-CN"/>
        </w:rPr>
        <w:t>a)</w:t>
      </w:r>
      <w:r>
        <w:rPr>
          <w:lang w:eastAsia="zh-CN"/>
        </w:rPr>
        <w:tab/>
      </w:r>
      <w:r>
        <w:rPr>
          <w:rFonts w:hint="eastAsia"/>
          <w:lang w:eastAsia="zh-CN"/>
        </w:rPr>
        <w:t>国际电联《组织法》第</w:t>
      </w:r>
      <w:r>
        <w:rPr>
          <w:rFonts w:hint="eastAsia"/>
          <w:lang w:eastAsia="zh-CN"/>
        </w:rPr>
        <w:t>224</w:t>
      </w:r>
      <w:r>
        <w:rPr>
          <w:rFonts w:hint="eastAsia"/>
          <w:lang w:eastAsia="zh-CN"/>
        </w:rPr>
        <w:t>款规定，任何成员国均可对《组织法》提出修正案，但条件是提案应不迟于所确定的全权代表大会开幕日的八个月前送达秘书长；</w:t>
      </w:r>
    </w:p>
    <w:p w:rsidR="00F65988" w:rsidRDefault="00F65988" w:rsidP="0069123E">
      <w:pPr>
        <w:rPr>
          <w:lang w:eastAsia="zh-CN"/>
        </w:rPr>
      </w:pPr>
      <w:r>
        <w:rPr>
          <w:i/>
          <w:iCs/>
          <w:lang w:eastAsia="zh-CN"/>
        </w:rPr>
        <w:t>b</w:t>
      </w:r>
      <w:r w:rsidRPr="00326A39">
        <w:rPr>
          <w:i/>
          <w:iCs/>
          <w:lang w:eastAsia="zh-CN"/>
        </w:rPr>
        <w:t>)</w:t>
      </w:r>
      <w:r>
        <w:rPr>
          <w:lang w:eastAsia="zh-CN"/>
        </w:rPr>
        <w:tab/>
      </w:r>
      <w:r>
        <w:rPr>
          <w:rFonts w:hint="eastAsia"/>
          <w:lang w:eastAsia="zh-CN"/>
        </w:rPr>
        <w:t>国际电联《公约》第</w:t>
      </w:r>
      <w:r>
        <w:rPr>
          <w:rFonts w:hint="eastAsia"/>
          <w:lang w:eastAsia="zh-CN"/>
        </w:rPr>
        <w:t>519</w:t>
      </w:r>
      <w:r>
        <w:rPr>
          <w:rFonts w:hint="eastAsia"/>
          <w:lang w:eastAsia="zh-CN"/>
        </w:rPr>
        <w:t>款要求，《公约》修正案应不迟于所确定的全权代表大会开幕日的八个月前予以提交；</w:t>
      </w:r>
    </w:p>
    <w:p w:rsidR="00F65988" w:rsidRDefault="00F65988" w:rsidP="0069123E">
      <w:pPr>
        <w:rPr>
          <w:lang w:eastAsia="zh-CN"/>
        </w:rPr>
      </w:pPr>
      <w:r w:rsidRPr="00944EBD">
        <w:rPr>
          <w:rFonts w:hint="eastAsia"/>
          <w:i/>
          <w:iCs/>
          <w:lang w:eastAsia="zh-CN"/>
        </w:rPr>
        <w:t>c)</w:t>
      </w:r>
      <w:r>
        <w:rPr>
          <w:i/>
          <w:iCs/>
          <w:lang w:eastAsia="zh-CN"/>
        </w:rPr>
        <w:tab/>
      </w:r>
      <w:r>
        <w:rPr>
          <w:rFonts w:hint="eastAsia"/>
          <w:lang w:eastAsia="zh-CN"/>
        </w:rPr>
        <w:t>有关解释《组织法》第</w:t>
      </w:r>
      <w:r>
        <w:rPr>
          <w:rFonts w:hint="eastAsia"/>
          <w:lang w:eastAsia="zh-CN"/>
        </w:rPr>
        <w:t>224</w:t>
      </w:r>
      <w:r>
        <w:rPr>
          <w:rFonts w:hint="eastAsia"/>
          <w:lang w:eastAsia="zh-CN"/>
        </w:rPr>
        <w:t>款和《公约》第</w:t>
      </w:r>
      <w:r>
        <w:rPr>
          <w:rFonts w:hint="eastAsia"/>
          <w:lang w:eastAsia="zh-CN"/>
        </w:rPr>
        <w:t>519</w:t>
      </w:r>
      <w:r>
        <w:rPr>
          <w:rFonts w:hint="eastAsia"/>
          <w:lang w:eastAsia="zh-CN"/>
        </w:rPr>
        <w:t>款的全权代表大会第</w:t>
      </w:r>
      <w:r>
        <w:rPr>
          <w:rFonts w:hint="eastAsia"/>
          <w:lang w:eastAsia="zh-CN"/>
        </w:rPr>
        <w:t>114</w:t>
      </w:r>
      <w:r>
        <w:rPr>
          <w:rFonts w:hint="eastAsia"/>
          <w:lang w:eastAsia="zh-CN"/>
        </w:rPr>
        <w:t>号决议（</w:t>
      </w:r>
      <w:r>
        <w:rPr>
          <w:rFonts w:hint="eastAsia"/>
          <w:lang w:eastAsia="zh-CN"/>
        </w:rPr>
        <w:t>2002</w:t>
      </w:r>
      <w:r>
        <w:rPr>
          <w:rFonts w:hint="eastAsia"/>
          <w:lang w:eastAsia="zh-CN"/>
        </w:rPr>
        <w:t>年，马拉喀什），</w:t>
      </w:r>
    </w:p>
    <w:p w:rsidR="00F65988" w:rsidRDefault="00F65988" w:rsidP="0069123E">
      <w:pPr>
        <w:pStyle w:val="Call"/>
        <w:rPr>
          <w:lang w:eastAsia="zh-CN"/>
        </w:rPr>
      </w:pPr>
      <w:proofErr w:type="gramStart"/>
      <w:r>
        <w:rPr>
          <w:rFonts w:hint="eastAsia"/>
          <w:lang w:eastAsia="zh-CN"/>
        </w:rPr>
        <w:t>亦认识</w:t>
      </w:r>
      <w:proofErr w:type="gramEnd"/>
      <w:r>
        <w:rPr>
          <w:rFonts w:hint="eastAsia"/>
          <w:lang w:eastAsia="zh-CN"/>
        </w:rPr>
        <w:t>到</w:t>
      </w:r>
    </w:p>
    <w:p w:rsidR="00F65988" w:rsidRDefault="00F65988" w:rsidP="0069123E">
      <w:pPr>
        <w:rPr>
          <w:lang w:eastAsia="zh-CN"/>
        </w:rPr>
      </w:pPr>
      <w:r w:rsidRPr="003311D2">
        <w:rPr>
          <w:rFonts w:hint="eastAsia"/>
          <w:i/>
          <w:iCs/>
          <w:lang w:eastAsia="zh-CN"/>
        </w:rPr>
        <w:t>a)</w:t>
      </w:r>
      <w:r>
        <w:rPr>
          <w:rFonts w:hint="eastAsia"/>
          <w:lang w:eastAsia="zh-CN"/>
        </w:rPr>
        <w:tab/>
      </w:r>
      <w:r>
        <w:rPr>
          <w:rFonts w:hint="eastAsia"/>
          <w:lang w:eastAsia="zh-CN"/>
        </w:rPr>
        <w:t>《国际电联大会、全会和会议的总规则》关于向大会提出提案和报告的时限和条件的第</w:t>
      </w:r>
      <w:r>
        <w:rPr>
          <w:rFonts w:hint="eastAsia"/>
          <w:lang w:eastAsia="zh-CN"/>
        </w:rPr>
        <w:t>8</w:t>
      </w:r>
      <w:r>
        <w:rPr>
          <w:rFonts w:hint="eastAsia"/>
          <w:lang w:eastAsia="zh-CN"/>
        </w:rPr>
        <w:t>节；</w:t>
      </w:r>
    </w:p>
    <w:p w:rsidR="00F65988" w:rsidRPr="00944EBD" w:rsidRDefault="00F65988" w:rsidP="0069123E">
      <w:pPr>
        <w:rPr>
          <w:lang w:eastAsia="zh-CN"/>
        </w:rPr>
      </w:pPr>
      <w:r w:rsidRPr="003311D2">
        <w:rPr>
          <w:rFonts w:hint="eastAsia"/>
          <w:i/>
          <w:iCs/>
          <w:lang w:eastAsia="zh-CN"/>
        </w:rPr>
        <w:t>b)</w:t>
      </w:r>
      <w:r>
        <w:rPr>
          <w:lang w:eastAsia="zh-CN"/>
        </w:rPr>
        <w:tab/>
      </w:r>
      <w:r>
        <w:rPr>
          <w:rFonts w:hint="eastAsia"/>
          <w:lang w:eastAsia="zh-CN"/>
        </w:rPr>
        <w:t>《总规则》有关大会期间提出的提案或修正案的第</w:t>
      </w:r>
      <w:r>
        <w:rPr>
          <w:rFonts w:hint="eastAsia"/>
          <w:lang w:eastAsia="zh-CN"/>
        </w:rPr>
        <w:t>17</w:t>
      </w:r>
      <w:r>
        <w:rPr>
          <w:rFonts w:hint="eastAsia"/>
          <w:lang w:eastAsia="zh-CN"/>
        </w:rPr>
        <w:t>节，</w:t>
      </w:r>
    </w:p>
    <w:p w:rsidR="00F65988" w:rsidRPr="003930D4" w:rsidRDefault="00F65988" w:rsidP="0069123E">
      <w:pPr>
        <w:pStyle w:val="Call"/>
        <w:rPr>
          <w:lang w:eastAsia="zh-CN"/>
        </w:rPr>
      </w:pPr>
      <w:r>
        <w:rPr>
          <w:rFonts w:hint="eastAsia"/>
          <w:lang w:eastAsia="zh-CN"/>
        </w:rPr>
        <w:t>考虑到</w:t>
      </w:r>
    </w:p>
    <w:p w:rsidR="00F65988" w:rsidRPr="003930D4" w:rsidRDefault="00F65988" w:rsidP="0069123E">
      <w:pPr>
        <w:ind w:firstLineChars="200" w:firstLine="480"/>
        <w:rPr>
          <w:lang w:eastAsia="zh-CN"/>
        </w:rPr>
      </w:pPr>
      <w:r>
        <w:rPr>
          <w:rFonts w:hint="eastAsia"/>
          <w:lang w:eastAsia="zh-CN"/>
        </w:rPr>
        <w:t>国际电联理事会</w:t>
      </w:r>
      <w:r>
        <w:rPr>
          <w:rFonts w:hint="eastAsia"/>
          <w:lang w:eastAsia="zh-CN"/>
        </w:rPr>
        <w:t>2010</w:t>
      </w:r>
      <w:r>
        <w:rPr>
          <w:rFonts w:hint="eastAsia"/>
          <w:lang w:eastAsia="zh-CN"/>
        </w:rPr>
        <w:t>年会议通过的、涉及向理事会会议提交文件的第</w:t>
      </w:r>
      <w:r>
        <w:rPr>
          <w:rFonts w:hint="eastAsia"/>
          <w:lang w:eastAsia="zh-CN"/>
        </w:rPr>
        <w:t>556</w:t>
      </w:r>
      <w:r>
        <w:rPr>
          <w:rFonts w:hint="eastAsia"/>
          <w:lang w:eastAsia="zh-CN"/>
        </w:rPr>
        <w:t>号决定，该决定指出，所有文稿均应在理事会会议开幕的</w:t>
      </w:r>
      <w:r>
        <w:rPr>
          <w:rFonts w:hint="eastAsia"/>
          <w:lang w:eastAsia="zh-CN"/>
        </w:rPr>
        <w:t>21</w:t>
      </w:r>
      <w:r>
        <w:rPr>
          <w:rFonts w:hint="eastAsia"/>
          <w:lang w:eastAsia="zh-CN"/>
        </w:rPr>
        <w:t>个日历日前提交，以确保及时得到翻译并在理事会会议中得到充分审议，</w:t>
      </w:r>
    </w:p>
    <w:p w:rsidR="00F65988" w:rsidRDefault="00F65988" w:rsidP="0069123E">
      <w:pPr>
        <w:pStyle w:val="Call"/>
        <w:rPr>
          <w:lang w:eastAsia="zh-CN"/>
        </w:rPr>
      </w:pPr>
      <w:r>
        <w:rPr>
          <w:rFonts w:hint="eastAsia"/>
          <w:lang w:eastAsia="zh-CN"/>
        </w:rPr>
        <w:t>注意到</w:t>
      </w:r>
    </w:p>
    <w:p w:rsidR="00F65988" w:rsidRPr="00817482" w:rsidRDefault="00F65988" w:rsidP="0069123E">
      <w:pPr>
        <w:rPr>
          <w:lang w:eastAsia="zh-CN"/>
        </w:rPr>
      </w:pPr>
      <w:r w:rsidRPr="00A22033">
        <w:rPr>
          <w:i/>
          <w:iCs/>
          <w:lang w:eastAsia="zh-CN"/>
        </w:rPr>
        <w:t>a)</w:t>
      </w:r>
      <w:r>
        <w:rPr>
          <w:lang w:eastAsia="zh-CN"/>
        </w:rPr>
        <w:tab/>
      </w:r>
      <w:r>
        <w:rPr>
          <w:rFonts w:hint="eastAsia"/>
          <w:lang w:eastAsia="zh-CN"/>
        </w:rPr>
        <w:t>迟交文稿不仅加重了国际电联秘书处处理此类文稿的负担，还不方便各代表团，特别是规模较小的代表团以及时可行的方式阅读文件并准备采取立场；</w:t>
      </w:r>
    </w:p>
    <w:p w:rsidR="00F65988" w:rsidRPr="00817482" w:rsidRDefault="00F65988" w:rsidP="0069123E">
      <w:pPr>
        <w:rPr>
          <w:lang w:eastAsia="zh-CN"/>
        </w:rPr>
      </w:pPr>
      <w:r w:rsidRPr="00817482">
        <w:rPr>
          <w:i/>
          <w:iCs/>
          <w:lang w:eastAsia="zh-CN"/>
        </w:rPr>
        <w:t>b)</w:t>
      </w:r>
      <w:r w:rsidRPr="00817482">
        <w:rPr>
          <w:lang w:eastAsia="zh-CN"/>
        </w:rPr>
        <w:tab/>
      </w:r>
      <w:r w:rsidRPr="00817482">
        <w:rPr>
          <w:rFonts w:hint="eastAsia"/>
          <w:lang w:eastAsia="zh-CN"/>
        </w:rPr>
        <w:t>迟交文稿亦影响了国际电联大会、全会和会议及其委员会和工作组有效开展工作；</w:t>
      </w:r>
    </w:p>
    <w:p w:rsidR="00F65988" w:rsidRPr="00326A39" w:rsidRDefault="00F65988" w:rsidP="00CA7611">
      <w:pPr>
        <w:rPr>
          <w:lang w:eastAsia="zh-CN"/>
        </w:rPr>
      </w:pPr>
      <w:r w:rsidRPr="00817482">
        <w:rPr>
          <w:i/>
          <w:iCs/>
          <w:lang w:eastAsia="zh-CN"/>
        </w:rPr>
        <w:t>c)</w:t>
      </w:r>
      <w:r w:rsidRPr="00817482">
        <w:rPr>
          <w:lang w:eastAsia="zh-CN"/>
        </w:rPr>
        <w:tab/>
      </w:r>
      <w:r w:rsidRPr="003C1FBE">
        <w:rPr>
          <w:rFonts w:hint="eastAsia"/>
          <w:lang w:eastAsia="zh-CN"/>
        </w:rPr>
        <w:t>有必要针对今后国际电联上述会议文件的提交设定一个合理的截止</w:t>
      </w:r>
      <w:r>
        <w:rPr>
          <w:rFonts w:hint="eastAsia"/>
          <w:lang w:eastAsia="zh-CN"/>
        </w:rPr>
        <w:t>期限，</w:t>
      </w:r>
    </w:p>
    <w:p w:rsidR="00F65988" w:rsidRPr="00157F62" w:rsidRDefault="00F65988" w:rsidP="0069123E">
      <w:pPr>
        <w:pStyle w:val="Call"/>
        <w:rPr>
          <w:lang w:eastAsia="zh-CN"/>
        </w:rPr>
      </w:pPr>
      <w:r>
        <w:rPr>
          <w:rFonts w:hint="eastAsia"/>
          <w:lang w:eastAsia="zh-CN"/>
        </w:rPr>
        <w:t>顾及</w:t>
      </w:r>
    </w:p>
    <w:p w:rsidR="00F65988" w:rsidRDefault="00F65988" w:rsidP="0069123E">
      <w:pPr>
        <w:ind w:firstLineChars="200" w:firstLine="480"/>
        <w:rPr>
          <w:lang w:eastAsia="zh-CN"/>
        </w:rPr>
      </w:pPr>
      <w:r>
        <w:rPr>
          <w:rFonts w:hint="eastAsia"/>
          <w:lang w:eastAsia="zh-CN"/>
        </w:rPr>
        <w:t>向</w:t>
      </w:r>
      <w:r>
        <w:rPr>
          <w:rFonts w:hint="eastAsia"/>
          <w:lang w:eastAsia="zh-CN"/>
        </w:rPr>
        <w:t>2010</w:t>
      </w:r>
      <w:r>
        <w:rPr>
          <w:rFonts w:hint="eastAsia"/>
          <w:lang w:eastAsia="zh-CN"/>
        </w:rPr>
        <w:t>年全权代表大会提交的一份提案要求理事会与总秘书处和三个局的主任磋商，并协同各部门顾问组，探讨协调统一文稿提交截止期限和规范国际电</w:t>
      </w:r>
      <w:proofErr w:type="gramStart"/>
      <w:r>
        <w:rPr>
          <w:rFonts w:hint="eastAsia"/>
          <w:lang w:eastAsia="zh-CN"/>
        </w:rPr>
        <w:t>联各种</w:t>
      </w:r>
      <w:proofErr w:type="gramEnd"/>
      <w:r>
        <w:rPr>
          <w:rFonts w:hint="eastAsia"/>
          <w:lang w:eastAsia="zh-CN"/>
        </w:rPr>
        <w:t>会议注册程序的问题，</w:t>
      </w:r>
    </w:p>
    <w:p w:rsidR="00F65988" w:rsidRPr="003930D4" w:rsidRDefault="00F65988" w:rsidP="0069123E">
      <w:pPr>
        <w:pStyle w:val="Call"/>
        <w:rPr>
          <w:lang w:eastAsia="zh-CN"/>
        </w:rPr>
      </w:pPr>
      <w:r>
        <w:rPr>
          <w:rFonts w:hint="eastAsia"/>
          <w:lang w:eastAsia="zh-CN"/>
        </w:rPr>
        <w:t>做出决议</w:t>
      </w:r>
    </w:p>
    <w:p w:rsidR="00F65988" w:rsidRPr="0063634E" w:rsidRDefault="00F65988" w:rsidP="00CA7611">
      <w:pPr>
        <w:ind w:firstLineChars="200" w:firstLine="480"/>
        <w:rPr>
          <w:lang w:val="en-US" w:eastAsia="zh-CN"/>
        </w:rPr>
      </w:pPr>
      <w:r>
        <w:rPr>
          <w:rFonts w:hint="eastAsia"/>
          <w:lang w:val="en-US" w:eastAsia="zh-CN"/>
        </w:rPr>
        <w:t>除上述</w:t>
      </w:r>
      <w:r w:rsidRPr="0063634E">
        <w:rPr>
          <w:rFonts w:ascii="STKaiti" w:eastAsia="STKaiti" w:hAnsi="STKaiti" w:hint="eastAsia"/>
          <w:iCs/>
          <w:lang w:val="en-US" w:eastAsia="zh-CN"/>
        </w:rPr>
        <w:t>认识到</w:t>
      </w:r>
      <w:r w:rsidRPr="00FC5B10">
        <w:rPr>
          <w:i/>
          <w:iCs/>
          <w:lang w:eastAsia="zh-CN"/>
        </w:rPr>
        <w:t>a)</w:t>
      </w:r>
      <w:r>
        <w:rPr>
          <w:rFonts w:hint="eastAsia"/>
          <w:lang w:val="en-US" w:eastAsia="zh-CN"/>
        </w:rPr>
        <w:t>和</w:t>
      </w:r>
      <w:r w:rsidRPr="00FC5B10">
        <w:rPr>
          <w:i/>
          <w:iCs/>
          <w:lang w:eastAsia="zh-CN"/>
        </w:rPr>
        <w:t>b)</w:t>
      </w:r>
      <w:r>
        <w:rPr>
          <w:rFonts w:hint="eastAsia"/>
          <w:lang w:val="en-US" w:eastAsia="zh-CN"/>
        </w:rPr>
        <w:t>中所述的截止期限外，对</w:t>
      </w:r>
      <w:r w:rsidRPr="0063634E">
        <w:rPr>
          <w:rFonts w:hint="eastAsia"/>
          <w:lang w:val="en-US" w:eastAsia="zh-CN"/>
        </w:rPr>
        <w:t>所有文稿</w:t>
      </w:r>
      <w:r>
        <w:rPr>
          <w:rFonts w:hint="eastAsia"/>
          <w:lang w:val="en-US" w:eastAsia="zh-CN"/>
        </w:rPr>
        <w:t>规定严格的</w:t>
      </w:r>
      <w:r w:rsidRPr="0063634E">
        <w:rPr>
          <w:rFonts w:hint="eastAsia"/>
          <w:lang w:val="en-US" w:eastAsia="zh-CN"/>
        </w:rPr>
        <w:t>提交截止期限</w:t>
      </w:r>
      <w:r>
        <w:rPr>
          <w:rFonts w:hint="eastAsia"/>
          <w:lang w:val="en-US" w:eastAsia="zh-CN"/>
        </w:rPr>
        <w:t>，即，必须在包括全权代表大会在内的国际电联大会和全会</w:t>
      </w:r>
      <w:r w:rsidRPr="0063634E">
        <w:rPr>
          <w:rFonts w:hint="eastAsia"/>
          <w:lang w:val="en-US" w:eastAsia="zh-CN"/>
        </w:rPr>
        <w:t>开幕的</w:t>
      </w:r>
      <w:del w:id="1710" w:author="Tao, Yingsheng" w:date="2018-10-18T16:30:00Z">
        <w:r w:rsidRPr="0063634E" w:rsidDel="003B7811">
          <w:rPr>
            <w:rFonts w:hint="eastAsia"/>
            <w:lang w:val="en-US" w:eastAsia="zh-CN"/>
          </w:rPr>
          <w:delText>十四</w:delText>
        </w:r>
      </w:del>
      <w:ins w:id="1711" w:author="Tao, Yingsheng" w:date="2018-10-18T16:30:00Z">
        <w:r>
          <w:rPr>
            <w:rFonts w:hint="eastAsia"/>
            <w:lang w:val="en-US" w:eastAsia="zh-CN"/>
          </w:rPr>
          <w:t>二十八</w:t>
        </w:r>
      </w:ins>
      <w:r w:rsidRPr="0063634E">
        <w:rPr>
          <w:rFonts w:hint="eastAsia"/>
          <w:lang w:val="en-US" w:eastAsia="zh-CN"/>
        </w:rPr>
        <w:t>个日历日之前</w:t>
      </w:r>
      <w:r>
        <w:rPr>
          <w:rFonts w:hint="eastAsia"/>
          <w:lang w:val="en-US" w:eastAsia="zh-CN"/>
        </w:rPr>
        <w:t>提交</w:t>
      </w:r>
      <w:r w:rsidRPr="0063634E">
        <w:rPr>
          <w:rFonts w:hint="eastAsia"/>
          <w:lang w:val="en-US" w:eastAsia="zh-CN"/>
        </w:rPr>
        <w:t>，以确保</w:t>
      </w:r>
      <w:r>
        <w:rPr>
          <w:rFonts w:hint="eastAsia"/>
          <w:lang w:val="en-US" w:eastAsia="zh-CN"/>
        </w:rPr>
        <w:t>文稿得到</w:t>
      </w:r>
      <w:r w:rsidRPr="0063634E">
        <w:rPr>
          <w:rFonts w:hint="eastAsia"/>
          <w:lang w:val="en-US" w:eastAsia="zh-CN"/>
        </w:rPr>
        <w:t>及时翻译</w:t>
      </w:r>
      <w:r>
        <w:rPr>
          <w:rFonts w:hint="eastAsia"/>
          <w:lang w:val="en-US" w:eastAsia="zh-CN"/>
        </w:rPr>
        <w:t>和</w:t>
      </w:r>
      <w:r w:rsidRPr="0063634E">
        <w:rPr>
          <w:rFonts w:hint="eastAsia"/>
          <w:lang w:val="en-US" w:eastAsia="zh-CN"/>
        </w:rPr>
        <w:t>各代表团</w:t>
      </w:r>
      <w:r>
        <w:rPr>
          <w:rFonts w:hint="eastAsia"/>
          <w:lang w:val="en-US" w:eastAsia="zh-CN"/>
        </w:rPr>
        <w:t>的</w:t>
      </w:r>
      <w:r w:rsidRPr="0063634E">
        <w:rPr>
          <w:rFonts w:hint="eastAsia"/>
          <w:lang w:val="en-US" w:eastAsia="zh-CN"/>
        </w:rPr>
        <w:t>充分审议</w:t>
      </w:r>
      <w:r>
        <w:rPr>
          <w:rFonts w:hint="eastAsia"/>
          <w:lang w:val="en-US" w:eastAsia="zh-CN"/>
        </w:rPr>
        <w:t>，</w:t>
      </w:r>
    </w:p>
    <w:p w:rsidR="00F65988" w:rsidRDefault="00F65988" w:rsidP="0069123E">
      <w:pPr>
        <w:pStyle w:val="Call"/>
        <w:rPr>
          <w:lang w:eastAsia="zh-CN"/>
        </w:rPr>
      </w:pPr>
      <w:r>
        <w:rPr>
          <w:rFonts w:hint="eastAsia"/>
          <w:lang w:val="en-US" w:eastAsia="zh-CN"/>
        </w:rPr>
        <w:t>责成秘书长，与各局的主任磋商</w:t>
      </w:r>
    </w:p>
    <w:p w:rsidR="00F65988" w:rsidRDefault="00F65988" w:rsidP="0069123E">
      <w:pPr>
        <w:rPr>
          <w:lang w:val="en-US" w:eastAsia="zh-CN"/>
        </w:rPr>
      </w:pPr>
      <w:r>
        <w:rPr>
          <w:rFonts w:hint="eastAsia"/>
          <w:lang w:val="en-US" w:eastAsia="zh-CN"/>
        </w:rPr>
        <w:t>1</w:t>
      </w:r>
      <w:r>
        <w:rPr>
          <w:rFonts w:hint="eastAsia"/>
          <w:lang w:val="en-US" w:eastAsia="zh-CN"/>
        </w:rPr>
        <w:tab/>
      </w:r>
      <w:r w:rsidRPr="00944EBD">
        <w:rPr>
          <w:rFonts w:hint="eastAsia"/>
          <w:lang w:eastAsia="zh-CN"/>
        </w:rPr>
        <w:t>持续不断地就上述事宜</w:t>
      </w:r>
      <w:r>
        <w:rPr>
          <w:rFonts w:hint="eastAsia"/>
          <w:lang w:val="en-US" w:eastAsia="zh-CN"/>
        </w:rPr>
        <w:t>（包括相关的财务影响）拟定报告，提交理事会；</w:t>
      </w:r>
    </w:p>
    <w:p w:rsidR="00F65988" w:rsidRDefault="00F65988" w:rsidP="0069123E">
      <w:pPr>
        <w:rPr>
          <w:lang w:val="en-US" w:eastAsia="zh-CN"/>
        </w:rPr>
      </w:pPr>
      <w:r>
        <w:rPr>
          <w:rFonts w:hint="eastAsia"/>
          <w:lang w:val="en-US" w:eastAsia="zh-CN"/>
        </w:rPr>
        <w:t>2</w:t>
      </w:r>
      <w:r>
        <w:rPr>
          <w:rFonts w:hint="eastAsia"/>
          <w:lang w:val="en-US" w:eastAsia="zh-CN"/>
        </w:rPr>
        <w:tab/>
      </w:r>
      <w:r>
        <w:rPr>
          <w:rFonts w:hint="eastAsia"/>
          <w:lang w:val="en-US" w:eastAsia="zh-CN"/>
        </w:rPr>
        <w:t>酌情协同各部门顾问组，探讨协调统一提案提交截止期限以及规范国际电联各种会议注册程序的问题。</w:t>
      </w:r>
    </w:p>
    <w:p w:rsidR="00F65988" w:rsidRDefault="00F65988" w:rsidP="00CA7611">
      <w:pPr>
        <w:pStyle w:val="Reasons"/>
        <w:rPr>
          <w:lang w:eastAsia="zh-CN"/>
        </w:rPr>
      </w:pPr>
      <w:r>
        <w:rPr>
          <w:b/>
          <w:lang w:eastAsia="zh-CN"/>
        </w:rPr>
        <w:t>理由：</w:t>
      </w:r>
      <w:r>
        <w:rPr>
          <w:lang w:eastAsia="zh-CN"/>
        </w:rPr>
        <w:tab/>
      </w:r>
      <w:r>
        <w:rPr>
          <w:rFonts w:hint="eastAsia"/>
          <w:lang w:eastAsia="zh-CN"/>
        </w:rPr>
        <w:t>确保成员有足够的时间审议文件，其中也包括在大会</w:t>
      </w:r>
      <w:r>
        <w:rPr>
          <w:rFonts w:hint="eastAsia"/>
          <w:lang w:eastAsia="zh-CN"/>
        </w:rPr>
        <w:t>/</w:t>
      </w:r>
      <w:r>
        <w:rPr>
          <w:rFonts w:hint="eastAsia"/>
          <w:lang w:eastAsia="zh-CN"/>
        </w:rPr>
        <w:t>全会开幕前展开必要的国内和区域磋商。</w:t>
      </w:r>
    </w:p>
    <w:p w:rsidR="00F65988" w:rsidRDefault="00F65988" w:rsidP="003F4440">
      <w:pPr>
        <w:keepNext/>
        <w:keepLines/>
        <w:spacing w:before="720" w:after="120"/>
        <w:ind w:left="1134" w:hanging="1134"/>
        <w:jc w:val="center"/>
        <w:rPr>
          <w:b/>
          <w:lang w:eastAsia="zh-CN"/>
        </w:rPr>
      </w:pPr>
      <w:r w:rsidRPr="00583067">
        <w:rPr>
          <w:b/>
          <w:lang w:eastAsia="zh-CN"/>
        </w:rPr>
        <w:t>* * * * * * * * * *</w:t>
      </w:r>
    </w:p>
    <w:p w:rsidR="00F65988" w:rsidRPr="00B908B8" w:rsidRDefault="00F65988" w:rsidP="00CA7611">
      <w:pPr>
        <w:rPr>
          <w:b/>
          <w:color w:val="800000"/>
          <w:sz w:val="22"/>
          <w:lang w:eastAsia="zh-CN"/>
        </w:rPr>
      </w:pPr>
      <w:bookmarkStart w:id="1712" w:name="ECP32"/>
      <w:bookmarkEnd w:id="1712"/>
      <w:r>
        <w:rPr>
          <w:b/>
          <w:bCs/>
          <w:sz w:val="28"/>
          <w:szCs w:val="28"/>
          <w:lang w:eastAsia="zh-CN"/>
        </w:rPr>
        <w:t>ECP 32:</w:t>
      </w:r>
      <w:r w:rsidRPr="00AA5CFE">
        <w:rPr>
          <w:b/>
          <w:bCs/>
          <w:sz w:val="28"/>
          <w:szCs w:val="28"/>
          <w:lang w:eastAsia="zh-CN"/>
        </w:rPr>
        <w:tab/>
      </w:r>
      <w:r>
        <w:rPr>
          <w:b/>
          <w:bCs/>
          <w:sz w:val="28"/>
          <w:szCs w:val="28"/>
          <w:lang w:eastAsia="zh-CN"/>
        </w:rPr>
        <w:t>修订第</w:t>
      </w:r>
      <w:r>
        <w:rPr>
          <w:rFonts w:hint="eastAsia"/>
          <w:b/>
          <w:bCs/>
          <w:sz w:val="28"/>
          <w:szCs w:val="28"/>
          <w:lang w:eastAsia="zh-CN"/>
        </w:rPr>
        <w:t>5</w:t>
      </w:r>
      <w:r>
        <w:rPr>
          <w:rFonts w:hint="eastAsia"/>
          <w:b/>
          <w:bCs/>
          <w:sz w:val="28"/>
          <w:szCs w:val="28"/>
          <w:lang w:eastAsia="zh-CN"/>
        </w:rPr>
        <w:t>号决定：</w:t>
      </w:r>
      <w:r w:rsidRPr="003B7811">
        <w:rPr>
          <w:rFonts w:hint="eastAsia"/>
          <w:b/>
          <w:bCs/>
          <w:sz w:val="28"/>
          <w:szCs w:val="28"/>
          <w:lang w:eastAsia="zh-CN"/>
        </w:rPr>
        <w:t>国际电联</w:t>
      </w:r>
      <w:r w:rsidRPr="003B7811">
        <w:rPr>
          <w:b/>
          <w:bCs/>
          <w:sz w:val="28"/>
          <w:szCs w:val="28"/>
          <w:lang w:eastAsia="zh-CN"/>
        </w:rPr>
        <w:t>20</w:t>
      </w:r>
      <w:r>
        <w:rPr>
          <w:b/>
          <w:bCs/>
          <w:sz w:val="28"/>
          <w:szCs w:val="28"/>
          <w:lang w:eastAsia="zh-CN"/>
        </w:rPr>
        <w:t>20</w:t>
      </w:r>
      <w:r w:rsidRPr="003B7811">
        <w:rPr>
          <w:b/>
          <w:bCs/>
          <w:sz w:val="28"/>
          <w:szCs w:val="28"/>
          <w:lang w:eastAsia="zh-CN"/>
        </w:rPr>
        <w:t>-20</w:t>
      </w:r>
      <w:r>
        <w:rPr>
          <w:b/>
          <w:bCs/>
          <w:sz w:val="28"/>
          <w:szCs w:val="28"/>
          <w:lang w:eastAsia="zh-CN"/>
        </w:rPr>
        <w:t>23</w:t>
      </w:r>
      <w:r w:rsidRPr="003B7811">
        <w:rPr>
          <w:rFonts w:hint="eastAsia"/>
          <w:b/>
          <w:bCs/>
          <w:sz w:val="28"/>
          <w:szCs w:val="28"/>
          <w:lang w:eastAsia="zh-CN"/>
        </w:rPr>
        <w:t>年的收入和支出</w:t>
      </w:r>
    </w:p>
    <w:p w:rsidR="00F65988" w:rsidRPr="00620B88" w:rsidRDefault="00F65988" w:rsidP="00CA7611">
      <w:pPr>
        <w:pStyle w:val="Headingb"/>
        <w:rPr>
          <w:lang w:eastAsia="zh-CN"/>
        </w:rPr>
      </w:pPr>
      <w:r>
        <w:rPr>
          <w:lang w:eastAsia="zh-CN"/>
        </w:rPr>
        <w:t>引言</w:t>
      </w:r>
    </w:p>
    <w:p w:rsidR="00F65988" w:rsidRDefault="00F65988" w:rsidP="00CA7611">
      <w:pPr>
        <w:ind w:firstLineChars="200" w:firstLine="480"/>
        <w:rPr>
          <w:lang w:eastAsia="zh-CN"/>
        </w:rPr>
      </w:pPr>
      <w:r w:rsidRPr="00286FDC">
        <w:rPr>
          <w:rFonts w:hint="eastAsia"/>
          <w:lang w:eastAsia="zh-CN"/>
        </w:rPr>
        <w:t>欧洲认为，</w:t>
      </w:r>
      <w:r>
        <w:rPr>
          <w:rFonts w:hint="eastAsia"/>
          <w:lang w:eastAsia="zh-CN"/>
        </w:rPr>
        <w:t>《</w:t>
      </w:r>
      <w:r>
        <w:rPr>
          <w:rFonts w:hint="eastAsia"/>
          <w:lang w:eastAsia="zh-CN"/>
        </w:rPr>
        <w:t>2020-</w:t>
      </w:r>
      <w:r w:rsidRPr="00286FDC">
        <w:rPr>
          <w:rFonts w:hint="eastAsia"/>
          <w:lang w:eastAsia="zh-CN"/>
        </w:rPr>
        <w:t>2023</w:t>
      </w:r>
      <w:r w:rsidRPr="00286FDC">
        <w:rPr>
          <w:rFonts w:hint="eastAsia"/>
          <w:lang w:eastAsia="zh-CN"/>
        </w:rPr>
        <w:t>年</w:t>
      </w:r>
      <w:r>
        <w:rPr>
          <w:rFonts w:hint="eastAsia"/>
          <w:lang w:eastAsia="zh-CN"/>
        </w:rPr>
        <w:t>财务规划》须在</w:t>
      </w:r>
      <w:r w:rsidRPr="00286FDC">
        <w:rPr>
          <w:rFonts w:hint="eastAsia"/>
          <w:lang w:eastAsia="zh-CN"/>
        </w:rPr>
        <w:t>不从</w:t>
      </w:r>
      <w:r>
        <w:rPr>
          <w:rFonts w:hint="eastAsia"/>
          <w:lang w:eastAsia="zh-CN"/>
        </w:rPr>
        <w:t>储备金</w:t>
      </w:r>
      <w:r w:rsidRPr="00286FDC">
        <w:rPr>
          <w:rFonts w:hint="eastAsia"/>
          <w:lang w:eastAsia="zh-CN"/>
        </w:rPr>
        <w:t>账户中提取任何资金</w:t>
      </w:r>
      <w:r>
        <w:rPr>
          <w:rFonts w:hint="eastAsia"/>
          <w:lang w:eastAsia="zh-CN"/>
        </w:rPr>
        <w:t>，且不存在需</w:t>
      </w:r>
      <w:r w:rsidRPr="00286FDC">
        <w:rPr>
          <w:rFonts w:hint="eastAsia"/>
          <w:lang w:eastAsia="zh-CN"/>
        </w:rPr>
        <w:t>由预期的未来</w:t>
      </w:r>
      <w:r>
        <w:rPr>
          <w:rFonts w:hint="eastAsia"/>
          <w:lang w:eastAsia="zh-CN"/>
        </w:rPr>
        <w:t>结余</w:t>
      </w:r>
      <w:r w:rsidRPr="00286FDC">
        <w:rPr>
          <w:rFonts w:hint="eastAsia"/>
          <w:lang w:eastAsia="zh-CN"/>
        </w:rPr>
        <w:t>来弥补资金缺口</w:t>
      </w:r>
      <w:r>
        <w:rPr>
          <w:rFonts w:hint="eastAsia"/>
          <w:lang w:eastAsia="zh-CN"/>
        </w:rPr>
        <w:t>的情况下实现</w:t>
      </w:r>
      <w:r w:rsidRPr="00286FDC">
        <w:rPr>
          <w:rFonts w:hint="eastAsia"/>
          <w:lang w:eastAsia="zh-CN"/>
        </w:rPr>
        <w:t>平衡，因此，欧洲</w:t>
      </w:r>
      <w:r>
        <w:rPr>
          <w:rFonts w:hint="eastAsia"/>
          <w:lang w:eastAsia="zh-CN"/>
        </w:rPr>
        <w:t>要求</w:t>
      </w:r>
      <w:r w:rsidRPr="00286FDC">
        <w:rPr>
          <w:rFonts w:hint="eastAsia"/>
          <w:lang w:eastAsia="zh-CN"/>
        </w:rPr>
        <w:t>修订国际电联在</w:t>
      </w:r>
      <w:r>
        <w:rPr>
          <w:rFonts w:hint="eastAsia"/>
          <w:lang w:eastAsia="zh-CN"/>
        </w:rPr>
        <w:t>PP</w:t>
      </w:r>
      <w:r>
        <w:rPr>
          <w:lang w:eastAsia="zh-CN"/>
        </w:rPr>
        <w:t>-</w:t>
      </w:r>
      <w:r w:rsidRPr="00286FDC">
        <w:rPr>
          <w:rFonts w:hint="eastAsia"/>
          <w:lang w:eastAsia="zh-CN"/>
        </w:rPr>
        <w:t>18</w:t>
      </w:r>
      <w:r>
        <w:rPr>
          <w:lang w:eastAsia="zh-CN"/>
        </w:rPr>
        <w:t>第</w:t>
      </w:r>
      <w:r>
        <w:rPr>
          <w:rFonts w:hint="eastAsia"/>
          <w:lang w:eastAsia="zh-CN"/>
        </w:rPr>
        <w:t>43</w:t>
      </w:r>
      <w:r w:rsidRPr="00286FDC">
        <w:rPr>
          <w:rFonts w:hint="eastAsia"/>
          <w:lang w:eastAsia="zh-CN"/>
        </w:rPr>
        <w:t>号文件中提供的第</w:t>
      </w:r>
      <w:r w:rsidRPr="00286FDC">
        <w:rPr>
          <w:rFonts w:hint="eastAsia"/>
          <w:lang w:eastAsia="zh-CN"/>
        </w:rPr>
        <w:t>5</w:t>
      </w:r>
      <w:r w:rsidRPr="00286FDC">
        <w:rPr>
          <w:rFonts w:hint="eastAsia"/>
          <w:lang w:eastAsia="zh-CN"/>
        </w:rPr>
        <w:t>号决定附件</w:t>
      </w:r>
      <w:r w:rsidRPr="00286FDC">
        <w:rPr>
          <w:rFonts w:hint="eastAsia"/>
          <w:lang w:eastAsia="zh-CN"/>
        </w:rPr>
        <w:t>1</w:t>
      </w:r>
      <w:r w:rsidRPr="00286FDC">
        <w:rPr>
          <w:rFonts w:hint="eastAsia"/>
          <w:lang w:eastAsia="zh-CN"/>
        </w:rPr>
        <w:t>，删除</w:t>
      </w:r>
      <w:r w:rsidRPr="00286FDC">
        <w:rPr>
          <w:rFonts w:hint="eastAsia"/>
          <w:lang w:eastAsia="zh-CN"/>
        </w:rPr>
        <w:t>F</w:t>
      </w:r>
      <w:r w:rsidRPr="00286FDC">
        <w:rPr>
          <w:rFonts w:hint="eastAsia"/>
          <w:lang w:eastAsia="zh-CN"/>
        </w:rPr>
        <w:t>行“</w:t>
      </w:r>
      <w:r>
        <w:rPr>
          <w:color w:val="000000"/>
          <w:lang w:eastAsia="zh-CN"/>
        </w:rPr>
        <w:t>执行预算产生的结</w:t>
      </w:r>
      <w:r>
        <w:rPr>
          <w:rFonts w:ascii="SimSun" w:hAnsi="SimSun" w:cs="SimSun" w:hint="eastAsia"/>
          <w:color w:val="000000"/>
          <w:lang w:eastAsia="zh-CN"/>
        </w:rPr>
        <w:t>余</w:t>
      </w:r>
      <w:r w:rsidRPr="00286FDC">
        <w:rPr>
          <w:rFonts w:hint="eastAsia"/>
          <w:lang w:eastAsia="zh-CN"/>
        </w:rPr>
        <w:t>”。</w:t>
      </w:r>
    </w:p>
    <w:p w:rsidR="00F65988" w:rsidRDefault="00F65988" w:rsidP="00CA7611">
      <w:pPr>
        <w:ind w:firstLineChars="200" w:firstLine="480"/>
        <w:rPr>
          <w:lang w:eastAsia="zh-CN"/>
        </w:rPr>
      </w:pPr>
      <w:r w:rsidRPr="00286FDC">
        <w:rPr>
          <w:rFonts w:hint="eastAsia"/>
          <w:lang w:eastAsia="zh-CN"/>
        </w:rPr>
        <w:t>第</w:t>
      </w:r>
      <w:r w:rsidRPr="00286FDC">
        <w:rPr>
          <w:rFonts w:hint="eastAsia"/>
          <w:lang w:eastAsia="zh-CN"/>
        </w:rPr>
        <w:t>5</w:t>
      </w:r>
      <w:r w:rsidRPr="00286FDC">
        <w:rPr>
          <w:rFonts w:hint="eastAsia"/>
          <w:lang w:eastAsia="zh-CN"/>
        </w:rPr>
        <w:t>号决定</w:t>
      </w:r>
      <w:r>
        <w:rPr>
          <w:rFonts w:hint="eastAsia"/>
          <w:lang w:eastAsia="zh-CN"/>
        </w:rPr>
        <w:t>（</w:t>
      </w:r>
      <w:r w:rsidRPr="00286FDC">
        <w:rPr>
          <w:rFonts w:hint="eastAsia"/>
          <w:lang w:eastAsia="zh-CN"/>
        </w:rPr>
        <w:t>2018</w:t>
      </w:r>
      <w:r w:rsidRPr="00286FDC">
        <w:rPr>
          <w:rFonts w:hint="eastAsia"/>
          <w:lang w:eastAsia="zh-CN"/>
        </w:rPr>
        <w:t>年</w:t>
      </w:r>
      <w:r>
        <w:rPr>
          <w:rFonts w:hint="eastAsia"/>
          <w:lang w:eastAsia="zh-CN"/>
        </w:rPr>
        <w:t>，</w:t>
      </w:r>
      <w:r w:rsidRPr="00286FDC">
        <w:rPr>
          <w:rFonts w:hint="eastAsia"/>
          <w:lang w:eastAsia="zh-CN"/>
        </w:rPr>
        <w:t>迪拜</w:t>
      </w:r>
      <w:r>
        <w:rPr>
          <w:rFonts w:hint="eastAsia"/>
          <w:lang w:eastAsia="zh-CN"/>
        </w:rPr>
        <w:t>，</w:t>
      </w:r>
      <w:r w:rsidRPr="00286FDC">
        <w:rPr>
          <w:rFonts w:hint="eastAsia"/>
          <w:lang w:eastAsia="zh-CN"/>
        </w:rPr>
        <w:t>修订版</w:t>
      </w:r>
      <w:r>
        <w:rPr>
          <w:rFonts w:hint="eastAsia"/>
          <w:lang w:eastAsia="zh-CN"/>
        </w:rPr>
        <w:t>）</w:t>
      </w:r>
      <w:r w:rsidRPr="00286FDC">
        <w:rPr>
          <w:rFonts w:hint="eastAsia"/>
          <w:lang w:eastAsia="zh-CN"/>
        </w:rPr>
        <w:t>“国际电联</w:t>
      </w:r>
      <w:r w:rsidRPr="00286FDC">
        <w:rPr>
          <w:lang w:eastAsia="zh-CN"/>
        </w:rPr>
        <w:t>2020-2023</w:t>
      </w:r>
      <w:r w:rsidRPr="00286FDC">
        <w:rPr>
          <w:rFonts w:hint="eastAsia"/>
          <w:lang w:eastAsia="zh-CN"/>
        </w:rPr>
        <w:t>年的收入和支出”</w:t>
      </w:r>
      <w:r>
        <w:rPr>
          <w:rFonts w:hint="eastAsia"/>
          <w:lang w:eastAsia="zh-CN"/>
        </w:rPr>
        <w:t>纯属</w:t>
      </w:r>
      <w:r w:rsidRPr="00286FDC">
        <w:rPr>
          <w:rFonts w:hint="eastAsia"/>
          <w:lang w:eastAsia="zh-CN"/>
        </w:rPr>
        <w:t>财务事项，不得</w:t>
      </w:r>
      <w:r>
        <w:rPr>
          <w:rFonts w:hint="eastAsia"/>
          <w:lang w:eastAsia="zh-CN"/>
        </w:rPr>
        <w:t>在其中引入国际电联</w:t>
      </w:r>
      <w:r w:rsidRPr="00286FDC">
        <w:rPr>
          <w:rFonts w:hint="eastAsia"/>
          <w:lang w:eastAsia="zh-CN"/>
        </w:rPr>
        <w:t>的活动。国际电联在</w:t>
      </w:r>
      <w:r>
        <w:rPr>
          <w:rFonts w:hint="eastAsia"/>
          <w:lang w:eastAsia="zh-CN"/>
        </w:rPr>
        <w:t>总体</w:t>
      </w:r>
      <w:r w:rsidRPr="00286FDC">
        <w:rPr>
          <w:rFonts w:hint="eastAsia"/>
          <w:lang w:eastAsia="zh-CN"/>
        </w:rPr>
        <w:t>目标、</w:t>
      </w:r>
      <w:r>
        <w:rPr>
          <w:rFonts w:hint="eastAsia"/>
          <w:lang w:eastAsia="zh-CN"/>
        </w:rPr>
        <w:t>部门目标</w:t>
      </w:r>
      <w:r w:rsidRPr="00286FDC">
        <w:rPr>
          <w:rFonts w:hint="eastAsia"/>
          <w:lang w:eastAsia="zh-CN"/>
        </w:rPr>
        <w:t>和</w:t>
      </w:r>
      <w:r>
        <w:rPr>
          <w:rFonts w:hint="eastAsia"/>
          <w:lang w:eastAsia="zh-CN"/>
        </w:rPr>
        <w:t>输出成果</w:t>
      </w:r>
      <w:r w:rsidRPr="00286FDC">
        <w:rPr>
          <w:rFonts w:hint="eastAsia"/>
          <w:lang w:eastAsia="zh-CN"/>
        </w:rPr>
        <w:t>方面的活动</w:t>
      </w:r>
      <w:r>
        <w:rPr>
          <w:rFonts w:hint="eastAsia"/>
          <w:lang w:eastAsia="zh-CN"/>
        </w:rPr>
        <w:t>应规定在国际电联《</w:t>
      </w:r>
      <w:r w:rsidRPr="00286FDC">
        <w:rPr>
          <w:rFonts w:hint="eastAsia"/>
          <w:lang w:eastAsia="zh-CN"/>
        </w:rPr>
        <w:t>20</w:t>
      </w:r>
      <w:r>
        <w:rPr>
          <w:lang w:eastAsia="zh-CN"/>
        </w:rPr>
        <w:t>20</w:t>
      </w:r>
      <w:r>
        <w:rPr>
          <w:rFonts w:hint="eastAsia"/>
          <w:lang w:eastAsia="zh-CN"/>
        </w:rPr>
        <w:t>-</w:t>
      </w:r>
      <w:r w:rsidRPr="00286FDC">
        <w:rPr>
          <w:rFonts w:hint="eastAsia"/>
          <w:lang w:eastAsia="zh-CN"/>
        </w:rPr>
        <w:t>20</w:t>
      </w:r>
      <w:r>
        <w:rPr>
          <w:lang w:eastAsia="zh-CN"/>
        </w:rPr>
        <w:t>2</w:t>
      </w:r>
      <w:r w:rsidRPr="00286FDC">
        <w:rPr>
          <w:rFonts w:hint="eastAsia"/>
          <w:lang w:eastAsia="zh-CN"/>
        </w:rPr>
        <w:t>3</w:t>
      </w:r>
      <w:r w:rsidRPr="00286FDC">
        <w:rPr>
          <w:rFonts w:hint="eastAsia"/>
          <w:lang w:eastAsia="zh-CN"/>
        </w:rPr>
        <w:t>年战略</w:t>
      </w:r>
      <w:r>
        <w:rPr>
          <w:rFonts w:hint="eastAsia"/>
          <w:lang w:eastAsia="zh-CN"/>
        </w:rPr>
        <w:t>规划》</w:t>
      </w:r>
      <w:r w:rsidRPr="00286FDC">
        <w:rPr>
          <w:rFonts w:hint="eastAsia"/>
          <w:lang w:eastAsia="zh-CN"/>
        </w:rPr>
        <w:t>和其他</w:t>
      </w:r>
      <w:r w:rsidRPr="00286FDC">
        <w:rPr>
          <w:rFonts w:hint="eastAsia"/>
          <w:lang w:eastAsia="zh-CN"/>
        </w:rPr>
        <w:t>PP</w:t>
      </w:r>
      <w:r w:rsidRPr="00286FDC">
        <w:rPr>
          <w:rFonts w:hint="eastAsia"/>
          <w:lang w:eastAsia="zh-CN"/>
        </w:rPr>
        <w:t>决议中。</w:t>
      </w:r>
    </w:p>
    <w:p w:rsidR="00F65988" w:rsidRDefault="00F65988" w:rsidP="00CA7611">
      <w:pPr>
        <w:ind w:firstLineChars="200" w:firstLine="480"/>
        <w:rPr>
          <w:lang w:eastAsia="zh-CN"/>
        </w:rPr>
      </w:pPr>
      <w:r w:rsidRPr="00286FDC">
        <w:rPr>
          <w:rFonts w:hint="eastAsia"/>
          <w:lang w:eastAsia="zh-CN"/>
        </w:rPr>
        <w:t>创收问题需要认真</w:t>
      </w:r>
      <w:r>
        <w:rPr>
          <w:rFonts w:hint="eastAsia"/>
          <w:lang w:eastAsia="zh-CN"/>
        </w:rPr>
        <w:t>研究</w:t>
      </w:r>
      <w:r w:rsidRPr="00286FDC">
        <w:rPr>
          <w:rFonts w:hint="eastAsia"/>
          <w:lang w:eastAsia="zh-CN"/>
        </w:rPr>
        <w:t>，因为由享有特权和豁免的联合国实体</w:t>
      </w:r>
      <w:r>
        <w:rPr>
          <w:rFonts w:hint="eastAsia"/>
          <w:lang w:eastAsia="zh-CN"/>
        </w:rPr>
        <w:t>提供资金的</w:t>
      </w:r>
      <w:r w:rsidRPr="00286FDC">
        <w:rPr>
          <w:rFonts w:hint="eastAsia"/>
          <w:lang w:eastAsia="zh-CN"/>
        </w:rPr>
        <w:t>捐助不应进入商业领域。因此，可能只能通过成本回收来</w:t>
      </w:r>
      <w:r>
        <w:rPr>
          <w:rFonts w:hint="eastAsia"/>
          <w:lang w:eastAsia="zh-CN"/>
        </w:rPr>
        <w:t>创收</w:t>
      </w:r>
      <w:r w:rsidRPr="00286FDC">
        <w:rPr>
          <w:rFonts w:hint="eastAsia"/>
          <w:lang w:eastAsia="zh-CN"/>
        </w:rPr>
        <w:t>，第</w:t>
      </w:r>
      <w:r w:rsidRPr="00286FDC">
        <w:rPr>
          <w:rFonts w:hint="eastAsia"/>
          <w:lang w:eastAsia="zh-CN"/>
        </w:rPr>
        <w:t>5</w:t>
      </w:r>
      <w:r w:rsidRPr="00286FDC">
        <w:rPr>
          <w:rFonts w:hint="eastAsia"/>
          <w:lang w:eastAsia="zh-CN"/>
        </w:rPr>
        <w:t>号决定应该侧重于提高</w:t>
      </w:r>
      <w:r>
        <w:rPr>
          <w:rFonts w:hint="eastAsia"/>
          <w:lang w:eastAsia="zh-CN"/>
        </w:rPr>
        <w:t>国际电联</w:t>
      </w:r>
      <w:r w:rsidRPr="00286FDC">
        <w:rPr>
          <w:rFonts w:hint="eastAsia"/>
          <w:lang w:eastAsia="zh-CN"/>
        </w:rPr>
        <w:t>的运作效率。</w:t>
      </w:r>
    </w:p>
    <w:p w:rsidR="00F65988" w:rsidRDefault="00F65988" w:rsidP="00CA7611">
      <w:pPr>
        <w:ind w:firstLineChars="200" w:firstLine="480"/>
        <w:rPr>
          <w:lang w:eastAsia="zh-CN"/>
        </w:rPr>
      </w:pPr>
      <w:r>
        <w:rPr>
          <w:lang w:eastAsia="zh-CN"/>
        </w:rPr>
        <w:t>《组织法》</w:t>
      </w:r>
      <w:r w:rsidRPr="00286FDC">
        <w:rPr>
          <w:rFonts w:hint="eastAsia"/>
          <w:lang w:eastAsia="zh-CN"/>
        </w:rPr>
        <w:t>和</w:t>
      </w:r>
      <w:r>
        <w:rPr>
          <w:rFonts w:hint="eastAsia"/>
          <w:lang w:eastAsia="zh-CN"/>
        </w:rPr>
        <w:t>《公约》</w:t>
      </w:r>
      <w:r w:rsidRPr="00286FDC">
        <w:rPr>
          <w:rFonts w:hint="eastAsia"/>
          <w:lang w:eastAsia="zh-CN"/>
        </w:rPr>
        <w:t>的规定无论如何都是有效的，没有必要在第</w:t>
      </w:r>
      <w:r w:rsidRPr="00286FDC">
        <w:rPr>
          <w:rFonts w:hint="eastAsia"/>
          <w:lang w:eastAsia="zh-CN"/>
        </w:rPr>
        <w:t>5</w:t>
      </w:r>
      <w:r w:rsidRPr="00286FDC">
        <w:rPr>
          <w:rFonts w:hint="eastAsia"/>
          <w:lang w:eastAsia="zh-CN"/>
        </w:rPr>
        <w:t>号决定中重复这些规定。</w:t>
      </w:r>
    </w:p>
    <w:p w:rsidR="00F65988" w:rsidRDefault="00F65988" w:rsidP="00CA7611">
      <w:pPr>
        <w:ind w:firstLineChars="200" w:firstLine="480"/>
        <w:rPr>
          <w:lang w:eastAsia="zh-CN"/>
        </w:rPr>
      </w:pPr>
      <w:r w:rsidRPr="00286FDC">
        <w:rPr>
          <w:rFonts w:hint="eastAsia"/>
          <w:lang w:eastAsia="zh-CN"/>
        </w:rPr>
        <w:t>关于离职后健康保险</w:t>
      </w:r>
      <w:r>
        <w:rPr>
          <w:rFonts w:hint="eastAsia"/>
          <w:lang w:eastAsia="zh-CN"/>
        </w:rPr>
        <w:t>（</w:t>
      </w:r>
      <w:r w:rsidRPr="00620B88">
        <w:rPr>
          <w:lang w:eastAsia="zh-CN"/>
        </w:rPr>
        <w:t>ASHI</w:t>
      </w:r>
      <w:r>
        <w:rPr>
          <w:rFonts w:hint="eastAsia"/>
          <w:lang w:eastAsia="zh-CN"/>
        </w:rPr>
        <w:t>）</w:t>
      </w:r>
      <w:r w:rsidRPr="00286FDC">
        <w:rPr>
          <w:rFonts w:hint="eastAsia"/>
          <w:lang w:eastAsia="zh-CN"/>
        </w:rPr>
        <w:t>的费用，第</w:t>
      </w:r>
      <w:r w:rsidRPr="00286FDC">
        <w:rPr>
          <w:rFonts w:hint="eastAsia"/>
          <w:lang w:eastAsia="zh-CN"/>
        </w:rPr>
        <w:t>5</w:t>
      </w:r>
      <w:r w:rsidRPr="00286FDC">
        <w:rPr>
          <w:rFonts w:hint="eastAsia"/>
          <w:lang w:eastAsia="zh-CN"/>
        </w:rPr>
        <w:t>号决定</w:t>
      </w:r>
      <w:r>
        <w:rPr>
          <w:rFonts w:hint="eastAsia"/>
          <w:lang w:eastAsia="zh-CN"/>
        </w:rPr>
        <w:t>须</w:t>
      </w:r>
      <w:r w:rsidRPr="00286FDC">
        <w:rPr>
          <w:rFonts w:hint="eastAsia"/>
          <w:lang w:eastAsia="zh-CN"/>
        </w:rPr>
        <w:t>提及共同制度在审查离职后健康保险事项时可能</w:t>
      </w:r>
      <w:proofErr w:type="gramStart"/>
      <w:r w:rsidRPr="00286FDC">
        <w:rPr>
          <w:rFonts w:hint="eastAsia"/>
          <w:lang w:eastAsia="zh-CN"/>
        </w:rPr>
        <w:t>作出</w:t>
      </w:r>
      <w:proofErr w:type="gramEnd"/>
      <w:r w:rsidRPr="00286FDC">
        <w:rPr>
          <w:rFonts w:hint="eastAsia"/>
          <w:lang w:eastAsia="zh-CN"/>
        </w:rPr>
        <w:t>的决定。目前，需要为现收现付提供必要的</w:t>
      </w:r>
      <w:r>
        <w:rPr>
          <w:rFonts w:hint="eastAsia"/>
          <w:lang w:eastAsia="zh-CN"/>
        </w:rPr>
        <w:t>准备金</w:t>
      </w:r>
      <w:r w:rsidRPr="00286FDC">
        <w:rPr>
          <w:rFonts w:hint="eastAsia"/>
          <w:lang w:eastAsia="zh-CN"/>
        </w:rPr>
        <w:t>。</w:t>
      </w:r>
    </w:p>
    <w:p w:rsidR="00F65988" w:rsidRDefault="00F65988" w:rsidP="00CA7611">
      <w:pPr>
        <w:ind w:firstLineChars="200" w:firstLine="480"/>
        <w:rPr>
          <w:lang w:eastAsia="zh-CN"/>
        </w:rPr>
      </w:pPr>
      <w:r w:rsidRPr="00286FDC">
        <w:rPr>
          <w:rFonts w:hint="eastAsia"/>
          <w:lang w:eastAsia="zh-CN"/>
        </w:rPr>
        <w:t>欧洲强烈支持</w:t>
      </w:r>
      <w:r>
        <w:rPr>
          <w:rFonts w:hint="eastAsia"/>
          <w:lang w:eastAsia="zh-CN"/>
        </w:rPr>
        <w:t>应用</w:t>
      </w:r>
      <w:r w:rsidRPr="00286FDC">
        <w:rPr>
          <w:rFonts w:hint="eastAsia"/>
          <w:lang w:eastAsia="zh-CN"/>
        </w:rPr>
        <w:t>取消无资金支持的强制性活动</w:t>
      </w:r>
      <w:r>
        <w:rPr>
          <w:rFonts w:hint="eastAsia"/>
          <w:lang w:eastAsia="zh-CN"/>
        </w:rPr>
        <w:t>这一理念（</w:t>
      </w:r>
      <w:r w:rsidRPr="00620B88">
        <w:rPr>
          <w:lang w:eastAsia="zh-CN"/>
        </w:rPr>
        <w:t>UMAC</w:t>
      </w:r>
      <w:r>
        <w:rPr>
          <w:rFonts w:hint="eastAsia"/>
          <w:lang w:eastAsia="zh-CN"/>
        </w:rPr>
        <w:t>）</w:t>
      </w:r>
      <w:r w:rsidRPr="00286FDC">
        <w:rPr>
          <w:rFonts w:hint="eastAsia"/>
          <w:lang w:eastAsia="zh-CN"/>
        </w:rPr>
        <w:t>，且在任何情况下</w:t>
      </w:r>
      <w:r>
        <w:rPr>
          <w:color w:val="000000"/>
          <w:lang w:eastAsia="zh-CN"/>
        </w:rPr>
        <w:t>储备金</w:t>
      </w:r>
      <w:r w:rsidRPr="00286FDC">
        <w:rPr>
          <w:rFonts w:hint="eastAsia"/>
          <w:lang w:eastAsia="zh-CN"/>
        </w:rPr>
        <w:t>都不</w:t>
      </w:r>
      <w:r>
        <w:rPr>
          <w:rFonts w:hint="eastAsia"/>
          <w:lang w:eastAsia="zh-CN"/>
        </w:rPr>
        <w:t>得</w:t>
      </w:r>
      <w:r w:rsidRPr="00286FDC">
        <w:rPr>
          <w:rFonts w:hint="eastAsia"/>
          <w:lang w:eastAsia="zh-CN"/>
        </w:rPr>
        <w:t>低于规定的最低储备</w:t>
      </w:r>
      <w:r>
        <w:rPr>
          <w:rFonts w:hint="eastAsia"/>
          <w:lang w:eastAsia="zh-CN"/>
        </w:rPr>
        <w:t>金额</w:t>
      </w:r>
      <w:r w:rsidRPr="00286FDC">
        <w:rPr>
          <w:rFonts w:hint="eastAsia"/>
          <w:lang w:eastAsia="zh-CN"/>
        </w:rPr>
        <w:t>。</w:t>
      </w:r>
    </w:p>
    <w:p w:rsidR="00F65988" w:rsidRDefault="00F65988" w:rsidP="00CA7611">
      <w:pPr>
        <w:ind w:firstLineChars="200" w:firstLine="480"/>
        <w:rPr>
          <w:lang w:eastAsia="zh-CN"/>
        </w:rPr>
      </w:pPr>
      <w:r w:rsidRPr="00286FDC">
        <w:rPr>
          <w:rFonts w:hint="eastAsia"/>
          <w:lang w:eastAsia="zh-CN"/>
        </w:rPr>
        <w:t>只要有</w:t>
      </w:r>
      <w:r>
        <w:rPr>
          <w:rFonts w:hint="eastAsia"/>
          <w:lang w:eastAsia="zh-CN"/>
        </w:rPr>
        <w:t>结余</w:t>
      </w:r>
      <w:r>
        <w:rPr>
          <w:rFonts w:hint="eastAsia"/>
          <w:lang w:eastAsia="zh-CN"/>
        </w:rPr>
        <w:t xml:space="preserve"> </w:t>
      </w:r>
      <w:r>
        <w:rPr>
          <w:lang w:eastAsia="zh-CN"/>
        </w:rPr>
        <w:t xml:space="preserve">– </w:t>
      </w:r>
      <w:r w:rsidRPr="00286FDC">
        <w:rPr>
          <w:rFonts w:hint="eastAsia"/>
          <w:lang w:eastAsia="zh-CN"/>
        </w:rPr>
        <w:t>过去几年一直如此</w:t>
      </w:r>
      <w:r>
        <w:rPr>
          <w:rFonts w:hint="eastAsia"/>
          <w:lang w:eastAsia="zh-CN"/>
        </w:rPr>
        <w:t xml:space="preserve"> </w:t>
      </w:r>
      <w:r>
        <w:rPr>
          <w:lang w:eastAsia="zh-CN"/>
        </w:rPr>
        <w:t>–</w:t>
      </w:r>
      <w:r>
        <w:rPr>
          <w:rFonts w:hint="eastAsia"/>
          <w:lang w:eastAsia="zh-CN"/>
        </w:rPr>
        <w:t xml:space="preserve"> </w:t>
      </w:r>
      <w:r w:rsidRPr="00286FDC">
        <w:rPr>
          <w:rFonts w:hint="eastAsia"/>
          <w:lang w:eastAsia="zh-CN"/>
        </w:rPr>
        <w:t>每年至少</w:t>
      </w:r>
      <w:r>
        <w:rPr>
          <w:rFonts w:hint="eastAsia"/>
          <w:lang w:eastAsia="zh-CN"/>
        </w:rPr>
        <w:t>须</w:t>
      </w:r>
      <w:r w:rsidRPr="00286FDC">
        <w:rPr>
          <w:rFonts w:hint="eastAsia"/>
          <w:lang w:eastAsia="zh-CN"/>
        </w:rPr>
        <w:t>将</w:t>
      </w:r>
      <w:r w:rsidRPr="00286FDC">
        <w:rPr>
          <w:rFonts w:hint="eastAsia"/>
          <w:lang w:eastAsia="zh-CN"/>
        </w:rPr>
        <w:t>100</w:t>
      </w:r>
      <w:proofErr w:type="gramStart"/>
      <w:r w:rsidRPr="00286FDC">
        <w:rPr>
          <w:rFonts w:hint="eastAsia"/>
          <w:lang w:eastAsia="zh-CN"/>
        </w:rPr>
        <w:t>万瑞</w:t>
      </w:r>
      <w:proofErr w:type="gramEnd"/>
      <w:r w:rsidRPr="00286FDC">
        <w:rPr>
          <w:rFonts w:hint="eastAsia"/>
          <w:lang w:eastAsia="zh-CN"/>
        </w:rPr>
        <w:t>士法郎</w:t>
      </w:r>
      <w:r>
        <w:rPr>
          <w:rFonts w:hint="eastAsia"/>
          <w:lang w:eastAsia="zh-CN"/>
        </w:rPr>
        <w:t>划拨</w:t>
      </w:r>
      <w:r w:rsidRPr="00286FDC">
        <w:rPr>
          <w:rFonts w:hint="eastAsia"/>
          <w:lang w:eastAsia="zh-CN"/>
        </w:rPr>
        <w:t>给离职后健康保险</w:t>
      </w:r>
      <w:r>
        <w:rPr>
          <w:rFonts w:hint="eastAsia"/>
          <w:lang w:eastAsia="zh-CN"/>
        </w:rPr>
        <w:t>（</w:t>
      </w:r>
      <w:r w:rsidRPr="00620B88">
        <w:rPr>
          <w:lang w:eastAsia="zh-CN"/>
        </w:rPr>
        <w:t>ASHI</w:t>
      </w:r>
      <w:r>
        <w:rPr>
          <w:rFonts w:hint="eastAsia"/>
          <w:lang w:eastAsia="zh-CN"/>
        </w:rPr>
        <w:t>）</w:t>
      </w:r>
      <w:r w:rsidRPr="00286FDC">
        <w:rPr>
          <w:rFonts w:hint="eastAsia"/>
          <w:lang w:eastAsia="zh-CN"/>
        </w:rPr>
        <w:t>基金</w:t>
      </w:r>
      <w:r>
        <w:rPr>
          <w:rFonts w:hint="eastAsia"/>
          <w:lang w:eastAsia="zh-CN"/>
        </w:rPr>
        <w:t>）</w:t>
      </w:r>
      <w:r w:rsidRPr="00286FDC">
        <w:rPr>
          <w:rFonts w:hint="eastAsia"/>
          <w:lang w:eastAsia="zh-CN"/>
        </w:rPr>
        <w:t>，每年至少</w:t>
      </w:r>
      <w:r>
        <w:rPr>
          <w:rFonts w:hint="eastAsia"/>
          <w:lang w:eastAsia="zh-CN"/>
        </w:rPr>
        <w:t>须</w:t>
      </w:r>
      <w:r w:rsidRPr="00286FDC">
        <w:rPr>
          <w:rFonts w:hint="eastAsia"/>
          <w:lang w:eastAsia="zh-CN"/>
        </w:rPr>
        <w:t>将</w:t>
      </w:r>
      <w:r w:rsidRPr="00286FDC">
        <w:rPr>
          <w:rFonts w:hint="eastAsia"/>
          <w:lang w:eastAsia="zh-CN"/>
        </w:rPr>
        <w:t>200</w:t>
      </w:r>
      <w:proofErr w:type="gramStart"/>
      <w:r w:rsidRPr="00286FDC">
        <w:rPr>
          <w:rFonts w:hint="eastAsia"/>
          <w:lang w:eastAsia="zh-CN"/>
        </w:rPr>
        <w:t>万瑞</w:t>
      </w:r>
      <w:proofErr w:type="gramEnd"/>
      <w:r w:rsidRPr="00286FDC">
        <w:rPr>
          <w:rFonts w:hint="eastAsia"/>
          <w:lang w:eastAsia="zh-CN"/>
        </w:rPr>
        <w:t>士法郎</w:t>
      </w:r>
      <w:r>
        <w:rPr>
          <w:rFonts w:hint="eastAsia"/>
          <w:lang w:eastAsia="zh-CN"/>
        </w:rPr>
        <w:t>划拨</w:t>
      </w:r>
      <w:r w:rsidRPr="00286FDC">
        <w:rPr>
          <w:rFonts w:hint="eastAsia"/>
          <w:lang w:eastAsia="zh-CN"/>
        </w:rPr>
        <w:t>给新</w:t>
      </w:r>
      <w:r>
        <w:rPr>
          <w:rFonts w:hint="eastAsia"/>
          <w:lang w:eastAsia="zh-CN"/>
        </w:rPr>
        <w:t>办公楼</w:t>
      </w:r>
      <w:r w:rsidRPr="00286FDC">
        <w:rPr>
          <w:rFonts w:hint="eastAsia"/>
          <w:lang w:eastAsia="zh-CN"/>
        </w:rPr>
        <w:t>项目基金。</w:t>
      </w:r>
      <w:r w:rsidRPr="00286FDC">
        <w:rPr>
          <w:rFonts w:hint="eastAsia"/>
          <w:lang w:eastAsia="zh-CN"/>
        </w:rPr>
        <w:t>2018</w:t>
      </w:r>
      <w:r w:rsidRPr="00286FDC">
        <w:rPr>
          <w:rFonts w:hint="eastAsia"/>
          <w:lang w:eastAsia="zh-CN"/>
        </w:rPr>
        <w:t>年</w:t>
      </w:r>
      <w:r w:rsidRPr="00286FDC">
        <w:rPr>
          <w:rFonts w:hint="eastAsia"/>
          <w:lang w:eastAsia="zh-CN"/>
        </w:rPr>
        <w:t>4</w:t>
      </w:r>
      <w:r w:rsidRPr="00286FDC">
        <w:rPr>
          <w:rFonts w:hint="eastAsia"/>
          <w:lang w:eastAsia="zh-CN"/>
        </w:rPr>
        <w:t>月，瑞士贷款未涵盖的</w:t>
      </w:r>
      <w:r w:rsidRPr="00620B88">
        <w:rPr>
          <w:lang w:eastAsia="zh-CN"/>
        </w:rPr>
        <w:t>Varembé</w:t>
      </w:r>
      <w:r w:rsidRPr="00286FDC">
        <w:rPr>
          <w:rFonts w:hint="eastAsia"/>
          <w:lang w:eastAsia="zh-CN"/>
        </w:rPr>
        <w:t>新楼的额外费用估计在</w:t>
      </w:r>
      <w:r w:rsidRPr="00286FDC">
        <w:rPr>
          <w:rFonts w:hint="eastAsia"/>
          <w:lang w:eastAsia="zh-CN"/>
        </w:rPr>
        <w:t>1</w:t>
      </w:r>
      <w:r>
        <w:rPr>
          <w:lang w:val="en-US" w:eastAsia="zh-CN"/>
        </w:rPr>
        <w:t> </w:t>
      </w:r>
      <w:r w:rsidRPr="00286FDC">
        <w:rPr>
          <w:rFonts w:hint="eastAsia"/>
          <w:lang w:eastAsia="zh-CN"/>
        </w:rPr>
        <w:t>000</w:t>
      </w:r>
      <w:r w:rsidRPr="00286FDC">
        <w:rPr>
          <w:rFonts w:hint="eastAsia"/>
          <w:lang w:eastAsia="zh-CN"/>
        </w:rPr>
        <w:t>万至</w:t>
      </w:r>
      <w:r w:rsidRPr="00286FDC">
        <w:rPr>
          <w:rFonts w:hint="eastAsia"/>
          <w:lang w:eastAsia="zh-CN"/>
        </w:rPr>
        <w:t>1</w:t>
      </w:r>
      <w:r>
        <w:rPr>
          <w:lang w:val="en-US" w:eastAsia="zh-CN"/>
        </w:rPr>
        <w:t> </w:t>
      </w:r>
      <w:r w:rsidRPr="00286FDC">
        <w:rPr>
          <w:rFonts w:hint="eastAsia"/>
          <w:lang w:eastAsia="zh-CN"/>
        </w:rPr>
        <w:t>500</w:t>
      </w:r>
      <w:r w:rsidRPr="00286FDC">
        <w:rPr>
          <w:rFonts w:hint="eastAsia"/>
          <w:lang w:eastAsia="zh-CN"/>
        </w:rPr>
        <w:t>万瑞士法郎之间。</w:t>
      </w:r>
    </w:p>
    <w:p w:rsidR="00F65988" w:rsidRDefault="00F65988" w:rsidP="00CA7611">
      <w:pPr>
        <w:ind w:firstLineChars="200" w:firstLine="480"/>
        <w:rPr>
          <w:lang w:eastAsia="zh-CN"/>
        </w:rPr>
      </w:pPr>
      <w:r w:rsidRPr="00286FDC">
        <w:rPr>
          <w:rFonts w:hint="eastAsia"/>
          <w:lang w:eastAsia="zh-CN"/>
        </w:rPr>
        <w:t>只有在可以</w:t>
      </w:r>
      <w:r>
        <w:rPr>
          <w:rFonts w:hint="eastAsia"/>
          <w:lang w:eastAsia="zh-CN"/>
        </w:rPr>
        <w:t>从结余提供资金</w:t>
      </w:r>
      <w:r w:rsidRPr="00286FDC">
        <w:rPr>
          <w:rFonts w:hint="eastAsia"/>
          <w:lang w:eastAsia="zh-CN"/>
        </w:rPr>
        <w:t>的情况下，</w:t>
      </w:r>
      <w:r>
        <w:rPr>
          <w:rFonts w:hint="eastAsia"/>
          <w:lang w:eastAsia="zh-CN"/>
        </w:rPr>
        <w:t>才能</w:t>
      </w:r>
      <w:r w:rsidRPr="00286FDC">
        <w:rPr>
          <w:rFonts w:hint="eastAsia"/>
          <w:lang w:eastAsia="zh-CN"/>
        </w:rPr>
        <w:t>继续</w:t>
      </w:r>
      <w:r>
        <w:rPr>
          <w:rFonts w:hint="eastAsia"/>
          <w:lang w:eastAsia="zh-CN"/>
        </w:rPr>
        <w:t>执行</w:t>
      </w:r>
      <w:r w:rsidRPr="00286FDC">
        <w:rPr>
          <w:rFonts w:hint="eastAsia"/>
          <w:lang w:eastAsia="zh-CN"/>
        </w:rPr>
        <w:t>自愿离职和提前退休计划，从而进一步削减工作人员。</w:t>
      </w:r>
      <w:r>
        <w:rPr>
          <w:rFonts w:hint="eastAsia"/>
          <w:lang w:eastAsia="zh-CN"/>
        </w:rPr>
        <w:t>不得预期</w:t>
      </w:r>
      <w:r w:rsidRPr="00286FDC">
        <w:rPr>
          <w:rFonts w:hint="eastAsia"/>
          <w:lang w:eastAsia="zh-CN"/>
        </w:rPr>
        <w:t>从</w:t>
      </w:r>
      <w:r>
        <w:rPr>
          <w:rFonts w:hint="eastAsia"/>
          <w:lang w:eastAsia="zh-CN"/>
        </w:rPr>
        <w:t>储备金</w:t>
      </w:r>
      <w:r w:rsidRPr="00286FDC">
        <w:rPr>
          <w:rFonts w:hint="eastAsia"/>
          <w:lang w:eastAsia="zh-CN"/>
        </w:rPr>
        <w:t>账户中提款。</w:t>
      </w:r>
    </w:p>
    <w:p w:rsidR="00F65988" w:rsidRDefault="00F65988" w:rsidP="00CA7611">
      <w:pPr>
        <w:ind w:firstLineChars="200" w:firstLine="480"/>
        <w:rPr>
          <w:lang w:eastAsia="zh-CN"/>
        </w:rPr>
      </w:pPr>
      <w:r w:rsidRPr="00286FDC">
        <w:rPr>
          <w:rFonts w:hint="eastAsia"/>
          <w:lang w:eastAsia="zh-CN"/>
        </w:rPr>
        <w:t>此外，由于执行</w:t>
      </w:r>
      <w:r>
        <w:rPr>
          <w:rFonts w:hint="eastAsia"/>
          <w:lang w:eastAsia="zh-CN"/>
        </w:rPr>
        <w:t>国际</w:t>
      </w:r>
      <w:r w:rsidRPr="00286FDC">
        <w:rPr>
          <w:rFonts w:hint="eastAsia"/>
          <w:lang w:eastAsia="zh-CN"/>
        </w:rPr>
        <w:t>公务员制度委员会</w:t>
      </w:r>
      <w:r>
        <w:rPr>
          <w:rFonts w:hint="eastAsia"/>
          <w:lang w:eastAsia="zh-CN"/>
        </w:rPr>
        <w:t>（</w:t>
      </w:r>
      <w:r w:rsidRPr="00620B88">
        <w:rPr>
          <w:lang w:eastAsia="zh-CN"/>
        </w:rPr>
        <w:t>ICSC</w:t>
      </w:r>
      <w:r>
        <w:rPr>
          <w:rFonts w:hint="eastAsia"/>
          <w:lang w:eastAsia="zh-CN"/>
        </w:rPr>
        <w:t>）</w:t>
      </w:r>
      <w:r w:rsidRPr="00286FDC">
        <w:rPr>
          <w:rFonts w:hint="eastAsia"/>
          <w:lang w:eastAsia="zh-CN"/>
        </w:rPr>
        <w:t>的决定而减少的开支，需要澄清在与此事有关的任何</w:t>
      </w:r>
      <w:r>
        <w:rPr>
          <w:color w:val="000000"/>
          <w:lang w:eastAsia="zh-CN"/>
        </w:rPr>
        <w:t>国际劳工组织行政法</w:t>
      </w:r>
      <w:r>
        <w:rPr>
          <w:rFonts w:ascii="SimSun" w:hAnsi="SimSun" w:cs="SimSun" w:hint="eastAsia"/>
          <w:color w:val="000000"/>
          <w:lang w:eastAsia="zh-CN"/>
        </w:rPr>
        <w:t>庭（</w:t>
      </w:r>
      <w:r w:rsidRPr="00286FDC">
        <w:rPr>
          <w:rFonts w:hint="eastAsia"/>
          <w:lang w:eastAsia="zh-CN"/>
        </w:rPr>
        <w:t>IL</w:t>
      </w:r>
      <w:r>
        <w:rPr>
          <w:rFonts w:hint="eastAsia"/>
          <w:lang w:eastAsia="zh-CN"/>
        </w:rPr>
        <w:t>O</w:t>
      </w:r>
      <w:r w:rsidRPr="00286FDC">
        <w:rPr>
          <w:rFonts w:hint="eastAsia"/>
          <w:lang w:eastAsia="zh-CN"/>
        </w:rPr>
        <w:t>AT</w:t>
      </w:r>
      <w:r>
        <w:rPr>
          <w:rFonts w:hint="eastAsia"/>
          <w:lang w:eastAsia="zh-CN"/>
        </w:rPr>
        <w:t>）</w:t>
      </w:r>
      <w:r w:rsidRPr="00286FDC">
        <w:rPr>
          <w:rFonts w:hint="eastAsia"/>
          <w:lang w:eastAsia="zh-CN"/>
        </w:rPr>
        <w:t>诉讼结束之前，这些金额是否需要保留在一个</w:t>
      </w:r>
      <w:r>
        <w:rPr>
          <w:rFonts w:hint="eastAsia"/>
          <w:lang w:eastAsia="zh-CN"/>
        </w:rPr>
        <w:t>专门</w:t>
      </w:r>
      <w:r w:rsidRPr="00286FDC">
        <w:rPr>
          <w:rFonts w:hint="eastAsia"/>
          <w:lang w:eastAsia="zh-CN"/>
        </w:rPr>
        <w:t>账户中。目前，</w:t>
      </w:r>
      <w:r>
        <w:rPr>
          <w:rFonts w:hint="eastAsia"/>
          <w:lang w:eastAsia="zh-CN"/>
        </w:rPr>
        <w:t>《</w:t>
      </w:r>
      <w:r w:rsidRPr="00286FDC">
        <w:rPr>
          <w:rFonts w:hint="eastAsia"/>
          <w:lang w:eastAsia="zh-CN"/>
        </w:rPr>
        <w:t>财务</w:t>
      </w:r>
      <w:r>
        <w:rPr>
          <w:rFonts w:hint="eastAsia"/>
          <w:lang w:eastAsia="zh-CN"/>
        </w:rPr>
        <w:t>规划》</w:t>
      </w:r>
      <w:r w:rsidRPr="00286FDC">
        <w:rPr>
          <w:rFonts w:hint="eastAsia"/>
          <w:lang w:eastAsia="zh-CN"/>
        </w:rPr>
        <w:t>提供了</w:t>
      </w:r>
      <w:r w:rsidRPr="00286FDC">
        <w:rPr>
          <w:rFonts w:hint="eastAsia"/>
          <w:lang w:eastAsia="zh-CN"/>
        </w:rPr>
        <w:t>1</w:t>
      </w:r>
      <w:r>
        <w:rPr>
          <w:lang w:val="en-US" w:eastAsia="zh-CN"/>
        </w:rPr>
        <w:t> </w:t>
      </w:r>
      <w:r w:rsidRPr="00286FDC">
        <w:rPr>
          <w:rFonts w:hint="eastAsia"/>
          <w:lang w:eastAsia="zh-CN"/>
        </w:rPr>
        <w:t>080</w:t>
      </w:r>
      <w:proofErr w:type="gramStart"/>
      <w:r w:rsidRPr="00286FDC">
        <w:rPr>
          <w:rFonts w:hint="eastAsia"/>
          <w:lang w:eastAsia="zh-CN"/>
        </w:rPr>
        <w:t>万瑞</w:t>
      </w:r>
      <w:proofErr w:type="gramEnd"/>
      <w:r w:rsidRPr="00286FDC">
        <w:rPr>
          <w:rFonts w:hint="eastAsia"/>
          <w:lang w:eastAsia="zh-CN"/>
        </w:rPr>
        <w:t>士法郎的</w:t>
      </w:r>
      <w:r>
        <w:rPr>
          <w:rFonts w:hint="eastAsia"/>
          <w:lang w:eastAsia="zh-CN"/>
        </w:rPr>
        <w:t>准备金</w:t>
      </w:r>
      <w:r w:rsidRPr="00286FDC">
        <w:rPr>
          <w:rFonts w:hint="eastAsia"/>
          <w:lang w:eastAsia="zh-CN"/>
        </w:rPr>
        <w:t>。</w:t>
      </w:r>
    </w:p>
    <w:p w:rsidR="00F65988" w:rsidRPr="000005C3" w:rsidRDefault="00F65988" w:rsidP="00CA7611">
      <w:pPr>
        <w:ind w:firstLineChars="200" w:firstLine="480"/>
        <w:rPr>
          <w:b/>
          <w:color w:val="800000"/>
          <w:sz w:val="22"/>
          <w:lang w:eastAsia="zh-CN"/>
        </w:rPr>
      </w:pPr>
      <w:bookmarkStart w:id="1713" w:name="lt_pId044"/>
      <w:r w:rsidRPr="00A068F8">
        <w:rPr>
          <w:lang w:eastAsia="zh-CN"/>
        </w:rPr>
        <w:t>C18/45</w:t>
      </w:r>
      <w:r w:rsidRPr="00A068F8">
        <w:rPr>
          <w:lang w:eastAsia="zh-CN"/>
        </w:rPr>
        <w:t>号文件强调，</w:t>
      </w:r>
      <w:r>
        <w:rPr>
          <w:rFonts w:hint="eastAsia"/>
          <w:szCs w:val="24"/>
          <w:lang w:val="en-US" w:eastAsia="zh-CN"/>
        </w:rPr>
        <w:t>现行第</w:t>
      </w:r>
      <w:r w:rsidRPr="00DF3E7B">
        <w:rPr>
          <w:szCs w:val="24"/>
          <w:lang w:val="en-US" w:eastAsia="zh-CN"/>
        </w:rPr>
        <w:t>5</w:t>
      </w:r>
      <w:r>
        <w:rPr>
          <w:rFonts w:hint="eastAsia"/>
          <w:szCs w:val="24"/>
          <w:lang w:val="en-US" w:eastAsia="zh-CN"/>
        </w:rPr>
        <w:t>号决定附件</w:t>
      </w:r>
      <w:r w:rsidRPr="00DF3E7B">
        <w:rPr>
          <w:szCs w:val="24"/>
          <w:lang w:val="en-US" w:eastAsia="zh-CN"/>
        </w:rPr>
        <w:t>2</w:t>
      </w:r>
      <w:r>
        <w:rPr>
          <w:szCs w:val="24"/>
          <w:lang w:val="en-US" w:eastAsia="zh-CN"/>
        </w:rPr>
        <w:t>的所有增效</w:t>
      </w:r>
      <w:r>
        <w:rPr>
          <w:rFonts w:hint="eastAsia"/>
          <w:szCs w:val="24"/>
          <w:lang w:val="en-US" w:eastAsia="zh-CN"/>
        </w:rPr>
        <w:t>措施</w:t>
      </w:r>
      <w:r>
        <w:rPr>
          <w:szCs w:val="24"/>
          <w:lang w:val="en-US" w:eastAsia="zh-CN"/>
        </w:rPr>
        <w:t>大多已经</w:t>
      </w:r>
      <w:bookmarkStart w:id="1714" w:name="lt_pId045"/>
      <w:bookmarkEnd w:id="1713"/>
      <w:r>
        <w:rPr>
          <w:szCs w:val="24"/>
          <w:lang w:val="en-US" w:eastAsia="zh-CN"/>
        </w:rPr>
        <w:t>实施</w:t>
      </w:r>
      <w:r>
        <w:rPr>
          <w:rFonts w:hint="eastAsia"/>
          <w:szCs w:val="24"/>
          <w:lang w:val="en-US" w:eastAsia="zh-CN"/>
        </w:rPr>
        <w:t>，很难在这些措施方面再实现进一步减支。</w:t>
      </w:r>
      <w:bookmarkEnd w:id="1714"/>
    </w:p>
    <w:p w:rsidR="00F65988" w:rsidRPr="00620B88" w:rsidRDefault="00F65988" w:rsidP="00CA7611">
      <w:pPr>
        <w:ind w:firstLineChars="200" w:firstLine="480"/>
        <w:rPr>
          <w:lang w:eastAsia="zh-CN"/>
        </w:rPr>
      </w:pPr>
      <w:r>
        <w:rPr>
          <w:lang w:eastAsia="zh-CN"/>
        </w:rPr>
        <w:t>因此，从</w:t>
      </w:r>
      <w:r>
        <w:rPr>
          <w:rFonts w:hint="eastAsia"/>
          <w:szCs w:val="24"/>
          <w:lang w:val="en-US" w:eastAsia="zh-CN"/>
        </w:rPr>
        <w:t>现行第</w:t>
      </w:r>
      <w:r w:rsidRPr="00DF3E7B">
        <w:rPr>
          <w:szCs w:val="24"/>
          <w:lang w:val="en-US" w:eastAsia="zh-CN"/>
        </w:rPr>
        <w:t>5</w:t>
      </w:r>
      <w:r>
        <w:rPr>
          <w:rFonts w:hint="eastAsia"/>
          <w:szCs w:val="24"/>
          <w:lang w:val="en-US" w:eastAsia="zh-CN"/>
        </w:rPr>
        <w:t>号决定附件</w:t>
      </w:r>
      <w:r w:rsidRPr="00DF3E7B">
        <w:rPr>
          <w:szCs w:val="24"/>
          <w:lang w:val="en-US" w:eastAsia="zh-CN"/>
        </w:rPr>
        <w:t>2</w:t>
      </w:r>
      <w:r>
        <w:rPr>
          <w:szCs w:val="24"/>
          <w:lang w:val="en-US" w:eastAsia="zh-CN"/>
        </w:rPr>
        <w:t>中去除一些已被证明无法节支或在过去确实削减了开支，但已大部执行，因此不会有助于进一步增效的措施似乎是适当的。</w:t>
      </w:r>
    </w:p>
    <w:p w:rsidR="00F65988" w:rsidRPr="00620B88" w:rsidRDefault="00F65988" w:rsidP="00CA7611">
      <w:pPr>
        <w:ind w:firstLineChars="200" w:firstLine="480"/>
        <w:rPr>
          <w:lang w:eastAsia="zh-CN"/>
        </w:rPr>
      </w:pPr>
      <w:r>
        <w:rPr>
          <w:lang w:eastAsia="zh-CN"/>
        </w:rPr>
        <w:t>可将现行的多项措施进行合并，但是，此类措施的合并不得掩盖一个事实，即部分措施在过去根本未减少任何开支。否则，在哪些措施确实有助于减支方面将缺乏透明度。</w:t>
      </w:r>
    </w:p>
    <w:p w:rsidR="00F65988" w:rsidRPr="00620B88" w:rsidRDefault="00F65988" w:rsidP="00CA7611">
      <w:pPr>
        <w:ind w:firstLineChars="200" w:firstLine="480"/>
        <w:rPr>
          <w:lang w:eastAsia="zh-CN"/>
        </w:rPr>
      </w:pPr>
      <w:r>
        <w:rPr>
          <w:lang w:eastAsia="zh-CN"/>
        </w:rPr>
        <w:t>对于措施</w:t>
      </w:r>
      <w:r w:rsidRPr="00620B88">
        <w:rPr>
          <w:lang w:eastAsia="zh-CN"/>
        </w:rPr>
        <w:t>17</w:t>
      </w:r>
      <w:r>
        <w:rPr>
          <w:lang w:eastAsia="zh-CN"/>
        </w:rPr>
        <w:t>（传真）和</w:t>
      </w:r>
      <w:r w:rsidRPr="00620B88">
        <w:rPr>
          <w:lang w:eastAsia="zh-CN"/>
        </w:rPr>
        <w:t>18</w:t>
      </w:r>
      <w:r>
        <w:rPr>
          <w:lang w:eastAsia="zh-CN"/>
        </w:rPr>
        <w:t>（</w:t>
      </w:r>
      <w:r w:rsidRPr="00620B88">
        <w:rPr>
          <w:lang w:eastAsia="zh-CN"/>
        </w:rPr>
        <w:t>WRC</w:t>
      </w:r>
      <w:r>
        <w:rPr>
          <w:lang w:eastAsia="zh-CN"/>
        </w:rPr>
        <w:t>议程），未报告实现了大幅减支。尽管这些措施是合理的，但可以考虑将其删除。</w:t>
      </w:r>
    </w:p>
    <w:p w:rsidR="00F65988" w:rsidRDefault="00F65988" w:rsidP="00CA7611">
      <w:pPr>
        <w:ind w:firstLineChars="200" w:firstLine="480"/>
        <w:rPr>
          <w:szCs w:val="24"/>
          <w:lang w:val="en-US" w:eastAsia="zh-CN"/>
        </w:rPr>
      </w:pPr>
      <w:bookmarkStart w:id="1715" w:name="lt_pId047"/>
      <w:r>
        <w:rPr>
          <w:rFonts w:hint="eastAsia"/>
          <w:szCs w:val="24"/>
          <w:lang w:val="en-US" w:eastAsia="zh-CN"/>
        </w:rPr>
        <w:t>可能只有通过进一步集中财务和行政管理工作（目前为止仅限于总秘书处）、整合重大活动和削减差旅才有实现进一步减支的可能。</w:t>
      </w:r>
      <w:bookmarkEnd w:id="1715"/>
    </w:p>
    <w:p w:rsidR="00F65988" w:rsidRPr="00184D6A" w:rsidRDefault="00F65988" w:rsidP="00CA7611">
      <w:pPr>
        <w:ind w:firstLineChars="200" w:firstLine="480"/>
        <w:rPr>
          <w:b/>
          <w:color w:val="800000"/>
          <w:sz w:val="22"/>
          <w:lang w:eastAsia="zh-CN"/>
        </w:rPr>
      </w:pPr>
      <w:r>
        <w:rPr>
          <w:rFonts w:hint="eastAsia"/>
          <w:szCs w:val="24"/>
          <w:lang w:val="en-US" w:eastAsia="zh-CN"/>
        </w:rPr>
        <w:t>需确定新的创新型增效减支措施，以帮助平衡未来预算，同时为最佳使用国际电联的资产做出贡献。</w:t>
      </w:r>
    </w:p>
    <w:p w:rsidR="00F65988" w:rsidRPr="00620B88" w:rsidRDefault="00F65988" w:rsidP="00CA7611">
      <w:pPr>
        <w:pStyle w:val="Headingb"/>
        <w:rPr>
          <w:lang w:eastAsia="zh-CN"/>
        </w:rPr>
      </w:pPr>
      <w:r>
        <w:rPr>
          <w:lang w:eastAsia="zh-CN"/>
        </w:rPr>
        <w:t>提案</w:t>
      </w:r>
    </w:p>
    <w:p w:rsidR="00F65988" w:rsidRPr="00620B88" w:rsidRDefault="00F65988" w:rsidP="00CA7611">
      <w:pPr>
        <w:ind w:firstLineChars="200" w:firstLine="480"/>
        <w:rPr>
          <w:lang w:eastAsia="zh-CN"/>
        </w:rPr>
      </w:pPr>
      <w:r>
        <w:rPr>
          <w:lang w:eastAsia="zh-CN"/>
        </w:rPr>
        <w:t>综上所述，欧洲建议适当修订</w:t>
      </w:r>
      <w:r>
        <w:rPr>
          <w:rFonts w:hint="eastAsia"/>
          <w:lang w:val="en-US" w:eastAsia="zh-CN"/>
        </w:rPr>
        <w:t>第</w:t>
      </w:r>
      <w:r w:rsidRPr="00DF3E7B">
        <w:rPr>
          <w:lang w:val="en-US" w:eastAsia="zh-CN"/>
        </w:rPr>
        <w:t>5</w:t>
      </w:r>
      <w:r>
        <w:rPr>
          <w:rFonts w:hint="eastAsia"/>
          <w:lang w:val="en-US" w:eastAsia="zh-CN"/>
        </w:rPr>
        <w:t>号决定及附件</w:t>
      </w:r>
      <w:r w:rsidRPr="00DF3E7B">
        <w:rPr>
          <w:lang w:val="en-US" w:eastAsia="zh-CN"/>
        </w:rPr>
        <w:t>2</w:t>
      </w:r>
      <w:r>
        <w:rPr>
          <w:lang w:val="en-US" w:eastAsia="zh-CN"/>
        </w:rPr>
        <w:t>的案文。此外，也应修订附件</w:t>
      </w:r>
      <w:r>
        <w:rPr>
          <w:rFonts w:hint="eastAsia"/>
          <w:lang w:val="en-US" w:eastAsia="zh-CN"/>
        </w:rPr>
        <w:t>1</w:t>
      </w:r>
      <w:r>
        <w:rPr>
          <w:rFonts w:hint="eastAsia"/>
          <w:lang w:val="en-US" w:eastAsia="zh-CN"/>
        </w:rPr>
        <w:t>，以便在预计不使用未来结余的情况下实现《财务规划》的平衡。</w:t>
      </w:r>
    </w:p>
    <w:p w:rsidR="00F65988" w:rsidRDefault="00F65988">
      <w:pPr>
        <w:pStyle w:val="Proposal"/>
        <w:rPr>
          <w:lang w:eastAsia="zh-CN"/>
        </w:rPr>
      </w:pPr>
      <w:r>
        <w:rPr>
          <w:lang w:eastAsia="zh-CN"/>
        </w:rPr>
        <w:t>MOD</w:t>
      </w:r>
      <w:r>
        <w:rPr>
          <w:lang w:eastAsia="zh-CN"/>
        </w:rPr>
        <w:tab/>
        <w:t>EUR/48A2/26</w:t>
      </w:r>
    </w:p>
    <w:p w:rsidR="00F65988" w:rsidRPr="00BC42A2" w:rsidRDefault="00F65988">
      <w:pPr>
        <w:pStyle w:val="DecNo"/>
        <w:rPr>
          <w:lang w:val="en-US" w:eastAsia="zh-CN"/>
        </w:rPr>
      </w:pPr>
      <w:bookmarkStart w:id="1716" w:name="_Toc407024732"/>
      <w:bookmarkStart w:id="1717" w:name="_Toc413765641"/>
      <w:r w:rsidRPr="00596497">
        <w:rPr>
          <w:rFonts w:hint="eastAsia"/>
          <w:lang w:eastAsia="zh-CN"/>
        </w:rPr>
        <w:t>第</w:t>
      </w:r>
      <w:r>
        <w:rPr>
          <w:rStyle w:val="href"/>
          <w:rFonts w:hint="eastAsia"/>
        </w:rPr>
        <w:t xml:space="preserve"> </w:t>
      </w:r>
      <w:r w:rsidRPr="00FD43ED">
        <w:rPr>
          <w:rStyle w:val="href"/>
          <w:rFonts w:hint="eastAsia"/>
        </w:rPr>
        <w:t>5</w:t>
      </w:r>
      <w:r w:rsidRPr="00596497">
        <w:rPr>
          <w:lang w:eastAsia="zh-CN"/>
        </w:rPr>
        <w:t xml:space="preserve"> </w:t>
      </w:r>
      <w:r w:rsidRPr="00596497">
        <w:rPr>
          <w:rFonts w:hint="eastAsia"/>
          <w:lang w:eastAsia="zh-CN"/>
        </w:rPr>
        <w:t>号决定</w:t>
      </w:r>
      <w:r w:rsidRPr="008528FB">
        <w:rPr>
          <w:rFonts w:hint="eastAsia"/>
          <w:lang w:eastAsia="zh-CN"/>
        </w:rPr>
        <w:t>（</w:t>
      </w:r>
      <w:del w:id="1718" w:author="Tao, Yingsheng" w:date="2018-10-19T11:34:00Z">
        <w:r w:rsidRPr="008528FB" w:rsidDel="009236D0">
          <w:rPr>
            <w:lang w:eastAsia="zh-CN"/>
          </w:rPr>
          <w:delText>2014</w:delText>
        </w:r>
      </w:del>
      <w:del w:id="1719" w:author="Tang, Ting" w:date="2018-10-24T10:17:00Z">
        <w:r w:rsidRPr="008528FB" w:rsidDel="003C1FBE">
          <w:rPr>
            <w:rFonts w:hint="eastAsia"/>
            <w:lang w:eastAsia="zh-CN"/>
          </w:rPr>
          <w:delText>年，</w:delText>
        </w:r>
      </w:del>
      <w:del w:id="1720" w:author="Tao, Yingsheng" w:date="2018-10-19T11:34:00Z">
        <w:r w:rsidRPr="008528FB" w:rsidDel="009236D0">
          <w:rPr>
            <w:rFonts w:hint="eastAsia"/>
            <w:lang w:eastAsia="zh-CN"/>
          </w:rPr>
          <w:delText>釜山</w:delText>
        </w:r>
      </w:del>
      <w:ins w:id="1721" w:author="Tao, Yingsheng" w:date="2018-10-19T11:34:00Z">
        <w:r>
          <w:rPr>
            <w:lang w:eastAsia="zh-CN"/>
          </w:rPr>
          <w:t>2018</w:t>
        </w:r>
      </w:ins>
      <w:ins w:id="1722" w:author="Tang, Ting" w:date="2018-10-24T10:17:00Z">
        <w:r>
          <w:rPr>
            <w:rFonts w:hint="eastAsia"/>
            <w:lang w:eastAsia="zh-CN"/>
          </w:rPr>
          <w:t>年，</w:t>
        </w:r>
      </w:ins>
      <w:ins w:id="1723" w:author="Tao, Yingsheng" w:date="2018-10-19T11:34:00Z">
        <w:r>
          <w:rPr>
            <w:rFonts w:hint="eastAsia"/>
            <w:lang w:eastAsia="zh-CN"/>
          </w:rPr>
          <w:t>迪拜</w:t>
        </w:r>
      </w:ins>
      <w:r w:rsidRPr="008528FB">
        <w:rPr>
          <w:rFonts w:hint="eastAsia"/>
          <w:lang w:eastAsia="zh-CN"/>
        </w:rPr>
        <w:t>，</w:t>
      </w:r>
      <w:r w:rsidRPr="00F02177">
        <w:rPr>
          <w:rFonts w:hint="eastAsia"/>
          <w:lang w:eastAsia="zh-CN"/>
        </w:rPr>
        <w:t>修订版</w:t>
      </w:r>
      <w:r w:rsidRPr="008528FB">
        <w:rPr>
          <w:rFonts w:hint="eastAsia"/>
          <w:lang w:eastAsia="zh-CN"/>
        </w:rPr>
        <w:t>）</w:t>
      </w:r>
      <w:bookmarkEnd w:id="1716"/>
      <w:bookmarkEnd w:id="1717"/>
    </w:p>
    <w:p w:rsidR="00F65988" w:rsidRDefault="00F65988">
      <w:pPr>
        <w:pStyle w:val="Dectitle"/>
        <w:rPr>
          <w:lang w:eastAsia="zh-CN"/>
        </w:rPr>
      </w:pPr>
      <w:bookmarkStart w:id="1724" w:name="_Toc407024733"/>
      <w:bookmarkStart w:id="1725" w:name="_Toc413765642"/>
      <w:r>
        <w:rPr>
          <w:rFonts w:hint="eastAsia"/>
          <w:lang w:eastAsia="zh-CN"/>
        </w:rPr>
        <w:t>国际电联</w:t>
      </w:r>
      <w:del w:id="1726" w:author="Tang, Ting" w:date="2018-10-24T10:18:00Z">
        <w:r w:rsidDel="00ED30FA">
          <w:rPr>
            <w:lang w:eastAsia="zh-CN"/>
          </w:rPr>
          <w:delText>20</w:delText>
        </w:r>
      </w:del>
      <w:del w:id="1727" w:author="Tao, Yingsheng" w:date="2018-10-23T10:30:00Z">
        <w:r w:rsidDel="00F557FF">
          <w:rPr>
            <w:lang w:eastAsia="zh-CN"/>
          </w:rPr>
          <w:delText>16</w:delText>
        </w:r>
      </w:del>
      <w:del w:id="1728" w:author="Tang, Ting" w:date="2018-10-24T10:18:00Z">
        <w:r w:rsidDel="00ED30FA">
          <w:rPr>
            <w:lang w:eastAsia="zh-CN"/>
          </w:rPr>
          <w:delText>-20</w:delText>
        </w:r>
      </w:del>
      <w:del w:id="1729" w:author="Tao, Yingsheng" w:date="2018-10-23T10:30:00Z">
        <w:r w:rsidDel="00F557FF">
          <w:rPr>
            <w:lang w:eastAsia="zh-CN"/>
          </w:rPr>
          <w:delText>19</w:delText>
        </w:r>
      </w:del>
      <w:ins w:id="1730" w:author="Tang, Ting" w:date="2018-10-24T10:18:00Z">
        <w:r>
          <w:rPr>
            <w:rFonts w:hint="eastAsia"/>
            <w:lang w:eastAsia="zh-CN"/>
          </w:rPr>
          <w:t>2020-</w:t>
        </w:r>
      </w:ins>
      <w:ins w:id="1731" w:author="Tao, Yingsheng" w:date="2018-10-23T10:30:00Z">
        <w:r>
          <w:rPr>
            <w:lang w:eastAsia="zh-CN"/>
          </w:rPr>
          <w:t>2023</w:t>
        </w:r>
      </w:ins>
      <w:r>
        <w:rPr>
          <w:rFonts w:hint="eastAsia"/>
          <w:lang w:eastAsia="zh-CN"/>
        </w:rPr>
        <w:t>年的收入和支出</w:t>
      </w:r>
      <w:bookmarkEnd w:id="1724"/>
      <w:bookmarkEnd w:id="1725"/>
    </w:p>
    <w:p w:rsidR="00F65988" w:rsidRDefault="00F65988">
      <w:pPr>
        <w:pStyle w:val="Normalaftertitle"/>
        <w:rPr>
          <w:rFonts w:asciiTheme="minorHAnsi" w:hAnsiTheme="minorHAnsi" w:cstheme="minorHAnsi"/>
          <w:lang w:eastAsia="zh-CN"/>
        </w:rPr>
      </w:pPr>
      <w:r>
        <w:rPr>
          <w:rFonts w:asciiTheme="minorHAnsi" w:hAnsiTheme="minorHAnsi" w:cstheme="minorHAnsi" w:hint="eastAsia"/>
          <w:lang w:eastAsia="zh-CN"/>
        </w:rPr>
        <w:t>国际电信联盟全权代表大会（</w:t>
      </w:r>
      <w:del w:id="1732" w:author="Tao, Yingsheng" w:date="2018-10-19T11:34:00Z">
        <w:r w:rsidDel="009236D0">
          <w:rPr>
            <w:lang w:eastAsia="zh-CN"/>
          </w:rPr>
          <w:delText>2014</w:delText>
        </w:r>
      </w:del>
      <w:del w:id="1733" w:author="Tang, Ting" w:date="2018-10-24T10:18:00Z">
        <w:r w:rsidDel="00D71CE5">
          <w:rPr>
            <w:rFonts w:hint="eastAsia"/>
            <w:lang w:eastAsia="zh-CN"/>
          </w:rPr>
          <w:delText>年，</w:delText>
        </w:r>
      </w:del>
      <w:del w:id="1734" w:author="Tao, Yingsheng" w:date="2018-10-19T11:34:00Z">
        <w:r w:rsidDel="009236D0">
          <w:rPr>
            <w:rFonts w:hint="eastAsia"/>
            <w:lang w:eastAsia="zh-CN"/>
          </w:rPr>
          <w:delText>釜山</w:delText>
        </w:r>
      </w:del>
      <w:ins w:id="1735" w:author="Tao, Yingsheng" w:date="2018-10-19T11:34:00Z">
        <w:r>
          <w:rPr>
            <w:lang w:eastAsia="zh-CN"/>
          </w:rPr>
          <w:t>2018</w:t>
        </w:r>
      </w:ins>
      <w:ins w:id="1736" w:author="Tang, Ting" w:date="2018-10-24T10:18:00Z">
        <w:r>
          <w:rPr>
            <w:rFonts w:hint="eastAsia"/>
            <w:lang w:eastAsia="zh-CN"/>
          </w:rPr>
          <w:t>年，</w:t>
        </w:r>
      </w:ins>
      <w:ins w:id="1737" w:author="Tao, Yingsheng" w:date="2018-10-19T11:34:00Z">
        <w:r>
          <w:rPr>
            <w:rFonts w:hint="eastAsia"/>
            <w:lang w:eastAsia="zh-CN"/>
          </w:rPr>
          <w:t>迪拜</w:t>
        </w:r>
      </w:ins>
      <w:r>
        <w:rPr>
          <w:rFonts w:asciiTheme="minorHAnsi" w:hAnsiTheme="minorHAnsi" w:cstheme="minorHAnsi" w:hint="eastAsia"/>
          <w:lang w:eastAsia="zh-CN"/>
        </w:rPr>
        <w:t>），</w:t>
      </w:r>
    </w:p>
    <w:p w:rsidR="00F65988" w:rsidRDefault="00F65988" w:rsidP="0069123E">
      <w:pPr>
        <w:pStyle w:val="Call"/>
        <w:rPr>
          <w:lang w:eastAsia="zh-CN"/>
        </w:rPr>
      </w:pPr>
      <w:r>
        <w:rPr>
          <w:rFonts w:hint="eastAsia"/>
          <w:lang w:eastAsia="zh-CN"/>
        </w:rPr>
        <w:t>考虑到</w:t>
      </w:r>
    </w:p>
    <w:p w:rsidR="00F65988" w:rsidRDefault="00F65988" w:rsidP="00CA7611">
      <w:pPr>
        <w:ind w:firstLineChars="200" w:firstLine="480"/>
        <w:rPr>
          <w:rFonts w:asciiTheme="minorHAnsi" w:hAnsiTheme="minorHAnsi" w:cstheme="minorHAnsi"/>
          <w:lang w:val="en-US" w:eastAsia="zh-CN"/>
        </w:rPr>
      </w:pPr>
      <w:del w:id="1738" w:author="Tao, Yingsheng" w:date="2018-10-19T11:37:00Z">
        <w:r w:rsidDel="009236D0">
          <w:rPr>
            <w:rFonts w:asciiTheme="minorHAnsi" w:hAnsiTheme="minorHAnsi" w:cstheme="minorHAnsi" w:hint="eastAsia"/>
            <w:lang w:val="en-US" w:eastAsia="zh-CN"/>
          </w:rPr>
          <w:delText>国际电联及其各部门制定的</w:delText>
        </w:r>
      </w:del>
      <w:r>
        <w:rPr>
          <w:lang w:eastAsia="zh-CN"/>
        </w:rPr>
        <w:t>20</w:t>
      </w:r>
      <w:del w:id="1739" w:author="Tao, Yingsheng" w:date="2018-10-19T11:37:00Z">
        <w:r w:rsidDel="009236D0">
          <w:rPr>
            <w:lang w:eastAsia="zh-CN"/>
          </w:rPr>
          <w:delText>16</w:delText>
        </w:r>
      </w:del>
      <w:ins w:id="1740" w:author="Tao, Yingsheng" w:date="2018-10-19T11:37:00Z">
        <w:r>
          <w:rPr>
            <w:lang w:eastAsia="zh-CN"/>
          </w:rPr>
          <w:t>20</w:t>
        </w:r>
      </w:ins>
      <w:r>
        <w:rPr>
          <w:lang w:eastAsia="zh-CN"/>
        </w:rPr>
        <w:t>-20</w:t>
      </w:r>
      <w:del w:id="1741" w:author="Tao, Yingsheng" w:date="2018-10-19T11:37:00Z">
        <w:r w:rsidDel="009236D0">
          <w:rPr>
            <w:lang w:eastAsia="zh-CN"/>
          </w:rPr>
          <w:delText>19</w:delText>
        </w:r>
      </w:del>
      <w:ins w:id="1742" w:author="Tao, Yingsheng" w:date="2018-10-19T11:37:00Z">
        <w:r>
          <w:rPr>
            <w:lang w:eastAsia="zh-CN"/>
          </w:rPr>
          <w:t>23</w:t>
        </w:r>
      </w:ins>
      <w:r>
        <w:rPr>
          <w:rFonts w:asciiTheme="minorHAnsi" w:hAnsiTheme="minorHAnsi" w:cstheme="minorHAnsi" w:hint="eastAsia"/>
          <w:lang w:val="en-US" w:eastAsia="zh-CN"/>
        </w:rPr>
        <w:t>年战略规划</w:t>
      </w:r>
      <w:ins w:id="1743" w:author="Tao, Yingsheng" w:date="2018-10-19T11:38:00Z">
        <w:r>
          <w:rPr>
            <w:rFonts w:asciiTheme="minorHAnsi" w:hAnsiTheme="minorHAnsi" w:cstheme="minorHAnsi" w:hint="eastAsia"/>
            <w:lang w:val="en-US" w:eastAsia="zh-CN"/>
          </w:rPr>
          <w:t>包含了符合全权代表大会第</w:t>
        </w:r>
        <w:r>
          <w:rPr>
            <w:rFonts w:asciiTheme="minorHAnsi" w:hAnsiTheme="minorHAnsi" w:cstheme="minorHAnsi" w:hint="eastAsia"/>
            <w:lang w:val="en-US" w:eastAsia="zh-CN"/>
          </w:rPr>
          <w:t>71</w:t>
        </w:r>
        <w:r>
          <w:rPr>
            <w:rFonts w:asciiTheme="minorHAnsi" w:hAnsiTheme="minorHAnsi" w:cstheme="minorHAnsi" w:hint="eastAsia"/>
            <w:lang w:val="en-US" w:eastAsia="zh-CN"/>
          </w:rPr>
          <w:t>号决议（</w:t>
        </w:r>
        <w:r>
          <w:rPr>
            <w:rFonts w:asciiTheme="minorHAnsi" w:hAnsiTheme="minorHAnsi" w:cstheme="minorHAnsi" w:hint="eastAsia"/>
            <w:lang w:val="en-US" w:eastAsia="zh-CN"/>
          </w:rPr>
          <w:t>2018</w:t>
        </w:r>
        <w:r>
          <w:rPr>
            <w:rFonts w:asciiTheme="minorHAnsi" w:hAnsiTheme="minorHAnsi" w:cstheme="minorHAnsi" w:hint="eastAsia"/>
            <w:lang w:val="en-US" w:eastAsia="zh-CN"/>
          </w:rPr>
          <w:t>年，迪拜，修订版）规定的</w:t>
        </w:r>
      </w:ins>
      <w:del w:id="1744" w:author="Tao, Yingsheng" w:date="2018-10-19T11:38:00Z">
        <w:r w:rsidDel="009236D0">
          <w:rPr>
            <w:rFonts w:asciiTheme="minorHAnsi" w:hAnsiTheme="minorHAnsi" w:cstheme="minorHAnsi" w:hint="eastAsia"/>
            <w:lang w:val="en-US" w:eastAsia="zh-CN"/>
          </w:rPr>
          <w:delText>、</w:delText>
        </w:r>
      </w:del>
      <w:ins w:id="1745" w:author="Tao, Yingsheng" w:date="2018-10-19T11:38:00Z">
        <w:r>
          <w:rPr>
            <w:rFonts w:asciiTheme="minorHAnsi" w:hAnsiTheme="minorHAnsi" w:cstheme="minorHAnsi" w:hint="eastAsia"/>
            <w:lang w:val="en-US" w:eastAsia="zh-CN"/>
          </w:rPr>
          <w:t>国际电联</w:t>
        </w:r>
      </w:ins>
      <w:r>
        <w:rPr>
          <w:rFonts w:asciiTheme="minorHAnsi" w:hAnsiTheme="minorHAnsi" w:cstheme="minorHAnsi" w:hint="eastAsia"/>
          <w:lang w:val="en-US" w:eastAsia="zh-CN"/>
        </w:rPr>
        <w:t>总</w:t>
      </w:r>
      <w:r>
        <w:rPr>
          <w:rFonts w:asciiTheme="minorHAnsi" w:hAnsiTheme="minorHAnsi" w:cstheme="minorHAnsi"/>
          <w:lang w:val="en-US" w:eastAsia="zh-CN"/>
        </w:rPr>
        <w:t>体</w:t>
      </w:r>
      <w:r>
        <w:rPr>
          <w:rFonts w:asciiTheme="minorHAnsi" w:hAnsiTheme="minorHAnsi" w:cstheme="minorHAnsi" w:hint="eastAsia"/>
          <w:lang w:val="en-US" w:eastAsia="zh-CN"/>
        </w:rPr>
        <w:t>目标</w:t>
      </w:r>
      <w:ins w:id="1746" w:author="Tao, Yingsheng" w:date="2018-10-19T11:38:00Z">
        <w:r>
          <w:rPr>
            <w:rFonts w:asciiTheme="minorHAnsi" w:hAnsiTheme="minorHAnsi" w:cstheme="minorHAnsi" w:hint="eastAsia"/>
            <w:lang w:val="en-US" w:eastAsia="zh-CN"/>
          </w:rPr>
          <w:t>、部门目标和输出成果</w:t>
        </w:r>
      </w:ins>
      <w:del w:id="1747" w:author="Tao, Yingsheng" w:date="2018-10-19T11:39:00Z">
        <w:r w:rsidDel="009236D0">
          <w:rPr>
            <w:rFonts w:asciiTheme="minorHAnsi" w:hAnsiTheme="minorHAnsi" w:cstheme="minorHAnsi" w:hint="eastAsia"/>
            <w:lang w:val="en-US" w:eastAsia="zh-CN"/>
          </w:rPr>
          <w:delText>以及规划中确定的工作重点</w:delText>
        </w:r>
      </w:del>
      <w:r>
        <w:rPr>
          <w:rFonts w:asciiTheme="minorHAnsi" w:hAnsiTheme="minorHAnsi" w:cstheme="minorHAnsi" w:hint="eastAsia"/>
          <w:lang w:val="en-US" w:eastAsia="zh-CN"/>
        </w:rPr>
        <w:t>，</w:t>
      </w:r>
    </w:p>
    <w:p w:rsidR="00F65988" w:rsidRDefault="00F65988" w:rsidP="0069123E">
      <w:pPr>
        <w:pStyle w:val="Call"/>
        <w:rPr>
          <w:lang w:eastAsia="zh-CN"/>
        </w:rPr>
      </w:pPr>
      <w:r>
        <w:rPr>
          <w:rFonts w:hint="eastAsia"/>
          <w:lang w:eastAsia="zh-CN"/>
        </w:rPr>
        <w:t>进一步考虑到</w:t>
      </w:r>
    </w:p>
    <w:p w:rsidR="00F65988" w:rsidRDefault="00F65988" w:rsidP="0069123E">
      <w:pPr>
        <w:rPr>
          <w:rFonts w:asciiTheme="minorHAnsi" w:hAnsiTheme="minorHAnsi" w:cstheme="minorHAnsi"/>
          <w:lang w:val="en-US" w:eastAsia="zh-CN"/>
        </w:rPr>
      </w:pPr>
      <w:r>
        <w:rPr>
          <w:rFonts w:asciiTheme="minorHAnsi" w:hAnsiTheme="minorHAnsi" w:cstheme="minorHAnsi"/>
          <w:i/>
          <w:iCs/>
          <w:lang w:eastAsia="zh-CN"/>
        </w:rPr>
        <w:t>a)</w:t>
      </w:r>
      <w:r>
        <w:rPr>
          <w:rFonts w:asciiTheme="minorHAnsi" w:hAnsiTheme="minorHAnsi" w:cstheme="minorHAnsi"/>
          <w:b/>
          <w:bCs/>
          <w:lang w:val="en-US" w:eastAsia="zh-CN"/>
        </w:rPr>
        <w:tab/>
      </w:r>
      <w:r w:rsidRPr="004D2F2E">
        <w:rPr>
          <w:rFonts w:asciiTheme="minorHAnsi" w:hAnsiTheme="minorHAnsi" w:cstheme="minorHAnsi" w:hint="eastAsia"/>
          <w:lang w:val="en-US" w:eastAsia="zh-CN"/>
        </w:rPr>
        <w:t>有</w:t>
      </w:r>
      <w:r>
        <w:rPr>
          <w:rFonts w:asciiTheme="minorHAnsi" w:hAnsiTheme="minorHAnsi" w:cstheme="minorHAnsi" w:hint="eastAsia"/>
          <w:lang w:val="en-US" w:eastAsia="zh-CN"/>
        </w:rPr>
        <w:t>关成本回收总原则的本届大会第</w:t>
      </w:r>
      <w:r>
        <w:rPr>
          <w:rFonts w:asciiTheme="minorHAnsi" w:hAnsiTheme="minorHAnsi" w:cstheme="minorHAnsi"/>
          <w:lang w:val="en-US" w:eastAsia="zh-CN"/>
        </w:rPr>
        <w:t>91</w:t>
      </w:r>
      <w:r>
        <w:rPr>
          <w:rFonts w:asciiTheme="minorHAnsi" w:hAnsiTheme="minorHAnsi" w:cstheme="minorHAnsi" w:hint="eastAsia"/>
          <w:lang w:val="en-US" w:eastAsia="zh-CN"/>
        </w:rPr>
        <w:t>号决议（</w:t>
      </w:r>
      <w:r>
        <w:rPr>
          <w:rFonts w:asciiTheme="minorHAnsi" w:hAnsiTheme="minorHAnsi" w:cstheme="minorHAnsi"/>
          <w:lang w:val="en-US" w:eastAsia="zh-CN"/>
        </w:rPr>
        <w:t>2010</w:t>
      </w:r>
      <w:r>
        <w:rPr>
          <w:rFonts w:asciiTheme="minorHAnsi" w:hAnsiTheme="minorHAnsi" w:cstheme="minorHAnsi" w:hint="eastAsia"/>
          <w:lang w:val="en-US" w:eastAsia="zh-CN"/>
        </w:rPr>
        <w:t>年，瓜达拉哈拉，修订版）；</w:t>
      </w:r>
    </w:p>
    <w:p w:rsidR="00F65988" w:rsidRDefault="00F65988" w:rsidP="00CA7611">
      <w:pPr>
        <w:rPr>
          <w:ins w:id="1748" w:author="Tang, Ting" w:date="2018-10-12T14:31:00Z"/>
          <w:rFonts w:asciiTheme="minorHAnsi" w:hAnsiTheme="minorHAnsi" w:cstheme="minorHAnsi"/>
          <w:lang w:val="en-US" w:eastAsia="zh-CN"/>
        </w:rPr>
      </w:pPr>
      <w:r>
        <w:rPr>
          <w:rFonts w:asciiTheme="minorHAnsi" w:hAnsiTheme="minorHAnsi" w:cstheme="minorHAnsi"/>
          <w:i/>
          <w:iCs/>
          <w:lang w:eastAsia="zh-CN"/>
        </w:rPr>
        <w:t>b)</w:t>
      </w:r>
      <w:r>
        <w:rPr>
          <w:rFonts w:asciiTheme="minorHAnsi" w:hAnsiTheme="minorHAnsi" w:cstheme="minorHAnsi"/>
          <w:lang w:eastAsia="zh-CN"/>
        </w:rPr>
        <w:tab/>
      </w:r>
      <w:r>
        <w:rPr>
          <w:rFonts w:asciiTheme="minorHAnsi" w:hAnsiTheme="minorHAnsi" w:cstheme="minorHAnsi" w:hint="eastAsia"/>
          <w:lang w:eastAsia="zh-CN"/>
        </w:rPr>
        <w:t>在审议</w:t>
      </w:r>
      <w:r>
        <w:rPr>
          <w:rFonts w:asciiTheme="minorHAnsi" w:hAnsiTheme="minorHAnsi" w:cstheme="minorHAnsi" w:hint="eastAsia"/>
          <w:lang w:val="en-US" w:eastAsia="zh-CN"/>
        </w:rPr>
        <w:t>国际电联</w:t>
      </w:r>
      <w:r>
        <w:rPr>
          <w:rFonts w:asciiTheme="minorHAnsi" w:hAnsiTheme="minorHAnsi" w:cstheme="minorHAnsi"/>
          <w:lang w:val="en-US" w:eastAsia="zh-CN"/>
        </w:rPr>
        <w:t>20</w:t>
      </w:r>
      <w:del w:id="1749" w:author="Tao, Yingsheng" w:date="2018-10-19T11:39:00Z">
        <w:r w:rsidDel="009236D0">
          <w:rPr>
            <w:rFonts w:asciiTheme="minorHAnsi" w:hAnsiTheme="minorHAnsi" w:cstheme="minorHAnsi"/>
            <w:lang w:val="en-US" w:eastAsia="zh-CN"/>
          </w:rPr>
          <w:delText>16</w:delText>
        </w:r>
      </w:del>
      <w:ins w:id="1750" w:author="Tao, Yingsheng" w:date="2018-10-19T11:39:00Z">
        <w:r>
          <w:rPr>
            <w:rFonts w:asciiTheme="minorHAnsi" w:hAnsiTheme="minorHAnsi" w:cstheme="minorHAnsi"/>
            <w:lang w:val="en-US" w:eastAsia="zh-CN"/>
          </w:rPr>
          <w:t>20</w:t>
        </w:r>
      </w:ins>
      <w:r>
        <w:rPr>
          <w:rFonts w:asciiTheme="minorHAnsi" w:hAnsiTheme="minorHAnsi" w:cstheme="minorHAnsi"/>
          <w:lang w:val="en-US" w:eastAsia="zh-CN"/>
        </w:rPr>
        <w:t>-20</w:t>
      </w:r>
      <w:del w:id="1751" w:author="Tao, Yingsheng" w:date="2018-10-19T11:39:00Z">
        <w:r w:rsidDel="009236D0">
          <w:rPr>
            <w:rFonts w:asciiTheme="minorHAnsi" w:hAnsiTheme="minorHAnsi" w:cstheme="minorHAnsi"/>
            <w:lang w:val="en-US" w:eastAsia="zh-CN"/>
          </w:rPr>
          <w:delText>19</w:delText>
        </w:r>
      </w:del>
      <w:ins w:id="1752" w:author="Tao, Yingsheng" w:date="2018-10-19T11:39:00Z">
        <w:r>
          <w:rPr>
            <w:rFonts w:asciiTheme="minorHAnsi" w:hAnsiTheme="minorHAnsi" w:cstheme="minorHAnsi"/>
            <w:lang w:val="en-US" w:eastAsia="zh-CN"/>
          </w:rPr>
          <w:t>23</w:t>
        </w:r>
      </w:ins>
      <w:r>
        <w:rPr>
          <w:rFonts w:asciiTheme="minorHAnsi" w:hAnsiTheme="minorHAnsi" w:cstheme="minorHAnsi" w:hint="eastAsia"/>
          <w:lang w:val="en-US" w:eastAsia="zh-CN"/>
        </w:rPr>
        <w:t>年财务规划草案时注意</w:t>
      </w:r>
      <w:r>
        <w:rPr>
          <w:rFonts w:asciiTheme="minorHAnsi" w:hAnsiTheme="minorHAnsi" w:cstheme="minorHAnsi"/>
          <w:lang w:val="en-US" w:eastAsia="zh-CN"/>
        </w:rPr>
        <w:t>到</w:t>
      </w:r>
      <w:r>
        <w:rPr>
          <w:rFonts w:asciiTheme="minorHAnsi" w:hAnsiTheme="minorHAnsi" w:cstheme="minorHAnsi" w:hint="eastAsia"/>
          <w:lang w:val="en-US" w:eastAsia="zh-CN"/>
        </w:rPr>
        <w:t>，</w:t>
      </w:r>
      <w:ins w:id="1753" w:author="Tao, Yingsheng" w:date="2018-10-19T11:40:00Z">
        <w:r>
          <w:rPr>
            <w:rFonts w:asciiTheme="minorHAnsi" w:hAnsiTheme="minorHAnsi" w:cstheme="minorHAnsi" w:hint="eastAsia"/>
            <w:lang w:val="en-US" w:eastAsia="zh-CN"/>
          </w:rPr>
          <w:t>有效使用国际电联资源实现战略规划的总体目标和部门目标以及</w:t>
        </w:r>
      </w:ins>
      <w:r>
        <w:rPr>
          <w:rFonts w:asciiTheme="minorHAnsi" w:hAnsiTheme="minorHAnsi" w:cstheme="minorHAnsi" w:hint="eastAsia"/>
          <w:lang w:val="en-US" w:eastAsia="zh-CN"/>
        </w:rPr>
        <w:t>为支持</w:t>
      </w:r>
      <w:del w:id="1754" w:author="Tao, Yingsheng" w:date="2018-10-19T11:41:00Z">
        <w:r w:rsidDel="009236D0">
          <w:rPr>
            <w:rFonts w:asciiTheme="minorHAnsi" w:hAnsiTheme="minorHAnsi" w:cstheme="minorHAnsi" w:hint="eastAsia"/>
            <w:lang w:val="en-US" w:eastAsia="zh-CN"/>
          </w:rPr>
          <w:delText>不断增长的</w:delText>
        </w:r>
      </w:del>
      <w:r>
        <w:rPr>
          <w:rFonts w:asciiTheme="minorHAnsi" w:hAnsiTheme="minorHAnsi" w:cstheme="minorHAnsi" w:hint="eastAsia"/>
          <w:lang w:val="en-US" w:eastAsia="zh-CN"/>
        </w:rPr>
        <w:t>项目需求而增收是一项</w:t>
      </w:r>
      <w:ins w:id="1755" w:author="Tao, Yingsheng" w:date="2018-10-19T11:41:00Z">
        <w:r>
          <w:rPr>
            <w:rFonts w:asciiTheme="minorHAnsi" w:hAnsiTheme="minorHAnsi" w:cstheme="minorHAnsi" w:hint="eastAsia"/>
            <w:lang w:val="en-US" w:eastAsia="zh-CN"/>
          </w:rPr>
          <w:t>重大</w:t>
        </w:r>
      </w:ins>
      <w:r>
        <w:rPr>
          <w:rFonts w:asciiTheme="minorHAnsi" w:hAnsiTheme="minorHAnsi" w:cstheme="minorHAnsi" w:hint="eastAsia"/>
          <w:lang w:val="en-US" w:eastAsia="zh-CN"/>
        </w:rPr>
        <w:t>挑战</w:t>
      </w:r>
      <w:ins w:id="1756" w:author="Tang, Ting" w:date="2018-10-12T14:31:00Z">
        <w:r>
          <w:rPr>
            <w:rFonts w:asciiTheme="minorHAnsi" w:hAnsiTheme="minorHAnsi" w:cstheme="minorHAnsi" w:hint="eastAsia"/>
            <w:lang w:val="en-US" w:eastAsia="zh-CN"/>
          </w:rPr>
          <w:t>；</w:t>
        </w:r>
      </w:ins>
    </w:p>
    <w:p w:rsidR="00F65988" w:rsidRDefault="00F65988" w:rsidP="00CA7611">
      <w:pPr>
        <w:rPr>
          <w:rFonts w:asciiTheme="minorHAnsi" w:hAnsiTheme="minorHAnsi" w:cstheme="minorHAnsi"/>
          <w:lang w:val="en-US" w:eastAsia="zh-CN"/>
        </w:rPr>
      </w:pPr>
      <w:ins w:id="1757" w:author="Author">
        <w:r>
          <w:rPr>
            <w:i/>
            <w:lang w:eastAsia="zh-CN"/>
          </w:rPr>
          <w:t>c</w:t>
        </w:r>
        <w:r w:rsidRPr="000A2ADC">
          <w:rPr>
            <w:i/>
            <w:lang w:eastAsia="zh-CN"/>
          </w:rPr>
          <w:t>)</w:t>
        </w:r>
        <w:r w:rsidRPr="000A2ADC">
          <w:rPr>
            <w:lang w:eastAsia="zh-CN"/>
          </w:rPr>
          <w:tab/>
        </w:r>
      </w:ins>
      <w:ins w:id="1758" w:author="Zhong, Wen" w:date="2018-04-10T16:23:00Z">
        <w:r>
          <w:rPr>
            <w:rFonts w:hint="eastAsia"/>
            <w:szCs w:val="24"/>
            <w:lang w:eastAsia="zh-CN"/>
          </w:rPr>
          <w:t>有必要</w:t>
        </w:r>
        <w:r w:rsidRPr="00677894">
          <w:rPr>
            <w:rFonts w:hint="eastAsia"/>
            <w:szCs w:val="24"/>
            <w:lang w:eastAsia="zh-CN"/>
          </w:rPr>
          <w:t>将国际电联</w:t>
        </w:r>
        <w:r>
          <w:rPr>
            <w:rFonts w:hint="eastAsia"/>
            <w:szCs w:val="24"/>
            <w:lang w:eastAsia="zh-CN"/>
          </w:rPr>
          <w:t>的</w:t>
        </w:r>
        <w:r w:rsidRPr="00677894">
          <w:rPr>
            <w:rFonts w:hint="eastAsia"/>
            <w:szCs w:val="24"/>
            <w:lang w:eastAsia="zh-CN"/>
          </w:rPr>
          <w:t>战略</w:t>
        </w:r>
        <w:r>
          <w:rPr>
            <w:rFonts w:hint="eastAsia"/>
            <w:szCs w:val="24"/>
            <w:lang w:eastAsia="zh-CN"/>
          </w:rPr>
          <w:t>、</w:t>
        </w:r>
        <w:r w:rsidRPr="00677894">
          <w:rPr>
            <w:rFonts w:hint="eastAsia"/>
            <w:szCs w:val="24"/>
            <w:lang w:eastAsia="zh-CN"/>
          </w:rPr>
          <w:t>财务</w:t>
        </w:r>
        <w:r>
          <w:rPr>
            <w:rFonts w:hint="eastAsia"/>
            <w:szCs w:val="24"/>
            <w:lang w:eastAsia="zh-CN"/>
          </w:rPr>
          <w:t>和运作规划联系起来</w:t>
        </w:r>
      </w:ins>
      <w:r>
        <w:rPr>
          <w:rFonts w:hint="eastAsia"/>
          <w:szCs w:val="24"/>
          <w:lang w:eastAsia="zh-CN"/>
        </w:rPr>
        <w:t>，</w:t>
      </w:r>
    </w:p>
    <w:p w:rsidR="00F65988" w:rsidRDefault="00F65988" w:rsidP="0069123E">
      <w:pPr>
        <w:pStyle w:val="Call"/>
        <w:rPr>
          <w:lang w:eastAsia="zh-CN"/>
        </w:rPr>
      </w:pPr>
      <w:r>
        <w:rPr>
          <w:rFonts w:hint="eastAsia"/>
          <w:lang w:eastAsia="zh-CN"/>
        </w:rPr>
        <w:t>注意到</w:t>
      </w:r>
    </w:p>
    <w:p w:rsidR="00F65988" w:rsidRDefault="00F65988" w:rsidP="00CA7611">
      <w:pPr>
        <w:ind w:firstLineChars="200" w:firstLine="480"/>
        <w:rPr>
          <w:rFonts w:asciiTheme="minorHAnsi" w:hAnsiTheme="minorHAnsi" w:cstheme="minorHAnsi"/>
          <w:lang w:eastAsia="zh-CN"/>
        </w:rPr>
      </w:pPr>
      <w:del w:id="1759" w:author="Tao, Yingsheng" w:date="2018-10-19T11:42:00Z">
        <w:r w:rsidDel="00CC3F4B">
          <w:rPr>
            <w:rFonts w:asciiTheme="minorHAnsi" w:hAnsiTheme="minorHAnsi" w:cstheme="minorHAnsi" w:hint="eastAsia"/>
            <w:lang w:eastAsia="zh-CN"/>
          </w:rPr>
          <w:delText>本届</w:delText>
        </w:r>
      </w:del>
      <w:ins w:id="1760" w:author="Tao, Yingsheng" w:date="2018-10-19T11:42:00Z">
        <w:r>
          <w:rPr>
            <w:rFonts w:asciiTheme="minorHAnsi" w:hAnsiTheme="minorHAnsi" w:cstheme="minorHAnsi" w:hint="eastAsia"/>
            <w:lang w:eastAsia="zh-CN"/>
          </w:rPr>
          <w:t>全权代表</w:t>
        </w:r>
      </w:ins>
      <w:r>
        <w:rPr>
          <w:rFonts w:asciiTheme="minorHAnsi" w:hAnsiTheme="minorHAnsi" w:cstheme="minorHAnsi" w:hint="eastAsia"/>
          <w:lang w:eastAsia="zh-CN"/>
        </w:rPr>
        <w:t>大会</w:t>
      </w:r>
      <w:del w:id="1761" w:author="Tao, Yingsheng" w:date="2018-10-19T11:42:00Z">
        <w:r w:rsidDel="00CC3F4B">
          <w:rPr>
            <w:rFonts w:asciiTheme="minorHAnsi" w:hAnsiTheme="minorHAnsi" w:cstheme="minorHAnsi" w:hint="eastAsia"/>
            <w:lang w:eastAsia="zh-CN"/>
          </w:rPr>
          <w:delText>通过了</w:delText>
        </w:r>
      </w:del>
      <w:r>
        <w:rPr>
          <w:rFonts w:asciiTheme="minorHAnsi" w:hAnsiTheme="minorHAnsi" w:cstheme="minorHAnsi" w:hint="eastAsia"/>
          <w:lang w:eastAsia="zh-CN"/>
        </w:rPr>
        <w:t>有关</w:t>
      </w:r>
      <w:ins w:id="1762" w:author="Tao, Yingsheng" w:date="2018-10-19T11:43:00Z">
        <w:r>
          <w:rPr>
            <w:rFonts w:asciiTheme="minorHAnsi" w:hAnsiTheme="minorHAnsi" w:cstheme="minorHAnsi" w:hint="eastAsia"/>
            <w:lang w:eastAsia="zh-CN"/>
          </w:rPr>
          <w:t>改进</w:t>
        </w:r>
      </w:ins>
      <w:r>
        <w:rPr>
          <w:rFonts w:asciiTheme="minorHAnsi" w:hAnsiTheme="minorHAnsi" w:cstheme="minorHAnsi" w:hint="eastAsia"/>
          <w:lang w:eastAsia="zh-CN"/>
        </w:rPr>
        <w:t>在国际电</w:t>
      </w:r>
      <w:proofErr w:type="gramStart"/>
      <w:r>
        <w:rPr>
          <w:rFonts w:asciiTheme="minorHAnsi" w:hAnsiTheme="minorHAnsi" w:cstheme="minorHAnsi" w:hint="eastAsia"/>
          <w:lang w:eastAsia="zh-CN"/>
        </w:rPr>
        <w:t>联实施</w:t>
      </w:r>
      <w:proofErr w:type="gramEnd"/>
      <w:r>
        <w:rPr>
          <w:rFonts w:asciiTheme="minorHAnsi" w:hAnsiTheme="minorHAnsi" w:cstheme="minorHAnsi" w:hint="eastAsia"/>
          <w:lang w:eastAsia="zh-CN"/>
        </w:rPr>
        <w:t>基于结果的管理的第</w:t>
      </w:r>
      <w:r>
        <w:rPr>
          <w:rFonts w:asciiTheme="minorHAnsi" w:hAnsiTheme="minorHAnsi" w:cstheme="minorHAnsi"/>
          <w:lang w:eastAsia="zh-CN"/>
        </w:rPr>
        <w:t>151</w:t>
      </w:r>
      <w:r>
        <w:rPr>
          <w:rFonts w:asciiTheme="minorHAnsi" w:hAnsiTheme="minorHAnsi" w:cstheme="minorHAnsi" w:hint="eastAsia"/>
          <w:lang w:val="en-US" w:eastAsia="zh-CN"/>
        </w:rPr>
        <w:t>号决议（</w:t>
      </w:r>
      <w:r>
        <w:rPr>
          <w:rFonts w:asciiTheme="minorHAnsi" w:hAnsiTheme="minorHAnsi" w:cstheme="minorHAnsi"/>
          <w:lang w:val="en-US" w:eastAsia="zh-CN"/>
        </w:rPr>
        <w:t>20</w:t>
      </w:r>
      <w:del w:id="1763" w:author="Tao, Yingsheng" w:date="2018-10-19T11:45:00Z">
        <w:r w:rsidDel="00CC3F4B">
          <w:rPr>
            <w:rFonts w:asciiTheme="minorHAnsi" w:hAnsiTheme="minorHAnsi" w:cstheme="minorHAnsi"/>
            <w:lang w:val="en-US" w:eastAsia="zh-CN"/>
          </w:rPr>
          <w:delText>10</w:delText>
        </w:r>
      </w:del>
      <w:ins w:id="1764" w:author="Tao, Yingsheng" w:date="2018-10-19T11:45:00Z">
        <w:r>
          <w:rPr>
            <w:rFonts w:asciiTheme="minorHAnsi" w:hAnsiTheme="minorHAnsi" w:cstheme="minorHAnsi"/>
            <w:lang w:val="en-US" w:eastAsia="zh-CN"/>
          </w:rPr>
          <w:t>14</w:t>
        </w:r>
      </w:ins>
      <w:r>
        <w:rPr>
          <w:rFonts w:asciiTheme="minorHAnsi" w:hAnsiTheme="minorHAnsi" w:cstheme="minorHAnsi" w:hint="eastAsia"/>
          <w:lang w:val="en-US" w:eastAsia="zh-CN"/>
        </w:rPr>
        <w:t>年，</w:t>
      </w:r>
      <w:del w:id="1765" w:author="Tao, Yingsheng" w:date="2018-10-19T11:45:00Z">
        <w:r w:rsidDel="00CC3F4B">
          <w:rPr>
            <w:rFonts w:asciiTheme="minorHAnsi" w:hAnsiTheme="minorHAnsi" w:cstheme="minorHAnsi" w:hint="eastAsia"/>
            <w:lang w:val="en-US" w:eastAsia="zh-CN"/>
          </w:rPr>
          <w:delText>瓜达拉哈拉</w:delText>
        </w:r>
      </w:del>
      <w:ins w:id="1766" w:author="Tao, Yingsheng" w:date="2018-10-19T11:45:00Z">
        <w:r>
          <w:rPr>
            <w:rFonts w:asciiTheme="minorHAnsi" w:hAnsiTheme="minorHAnsi" w:cstheme="minorHAnsi" w:hint="eastAsia"/>
            <w:lang w:val="en-US" w:eastAsia="zh-CN"/>
          </w:rPr>
          <w:t>釜山</w:t>
        </w:r>
      </w:ins>
      <w:r>
        <w:rPr>
          <w:rFonts w:asciiTheme="minorHAnsi" w:hAnsiTheme="minorHAnsi" w:cstheme="minorHAnsi" w:hint="eastAsia"/>
          <w:lang w:val="en-US" w:eastAsia="zh-CN"/>
        </w:rPr>
        <w:t>，修订版），其中一个重要的组成部分涉及</w:t>
      </w:r>
      <w:r>
        <w:rPr>
          <w:rFonts w:asciiTheme="minorHAnsi" w:hAnsiTheme="minorHAnsi" w:cstheme="minorHAnsi" w:hint="eastAsia"/>
          <w:lang w:eastAsia="zh-CN"/>
        </w:rPr>
        <w:t>规划、项目安排、预算编制、监督和评估，</w:t>
      </w:r>
      <w:del w:id="1767" w:author="Tao, Yingsheng" w:date="2018-10-19T11:46:00Z">
        <w:r w:rsidDel="00CC3F4B">
          <w:rPr>
            <w:rFonts w:asciiTheme="minorHAnsi" w:hAnsiTheme="minorHAnsi" w:cstheme="minorHAnsi" w:hint="eastAsia"/>
            <w:lang w:eastAsia="zh-CN"/>
          </w:rPr>
          <w:delText>而且</w:delText>
        </w:r>
        <w:r w:rsidRPr="004D2F2E" w:rsidDel="00CC3F4B">
          <w:rPr>
            <w:rFonts w:ascii="STKaiti" w:eastAsia="STKaiti" w:hAnsi="STKaiti" w:cstheme="minorHAnsi"/>
            <w:lang w:eastAsia="zh-CN"/>
          </w:rPr>
          <w:delText>尤其</w:delText>
        </w:r>
      </w:del>
      <w:ins w:id="1768" w:author="Tao, Yingsheng" w:date="2018-10-19T11:46:00Z">
        <w:r w:rsidRPr="00EE57F2">
          <w:rPr>
            <w:rFonts w:ascii="STKaiti" w:hAnsi="STKaiti" w:cstheme="minorHAnsi"/>
            <w:lang w:eastAsia="zh-CN"/>
          </w:rPr>
          <w:t>其实施</w:t>
        </w:r>
      </w:ins>
      <w:r>
        <w:rPr>
          <w:rFonts w:asciiTheme="minorHAnsi" w:hAnsiTheme="minorHAnsi" w:cstheme="minorHAnsi"/>
          <w:lang w:eastAsia="zh-CN"/>
        </w:rPr>
        <w:t>应</w:t>
      </w:r>
      <w:ins w:id="1769" w:author="Tao, Yingsheng" w:date="2018-10-19T11:47:00Z">
        <w:r>
          <w:rPr>
            <w:rFonts w:asciiTheme="minorHAnsi" w:hAnsiTheme="minorHAnsi" w:cstheme="minorHAnsi"/>
            <w:lang w:eastAsia="zh-CN"/>
          </w:rPr>
          <w:t>有助于</w:t>
        </w:r>
      </w:ins>
      <w:r>
        <w:rPr>
          <w:rFonts w:asciiTheme="minorHAnsi" w:hAnsiTheme="minorHAnsi" w:cstheme="minorHAnsi" w:hint="eastAsia"/>
          <w:lang w:eastAsia="zh-CN"/>
        </w:rPr>
        <w:t>进一步加强国际电联的</w:t>
      </w:r>
      <w:del w:id="1770" w:author="Tao, Yingsheng" w:date="2018-10-19T11:47:00Z">
        <w:r w:rsidDel="00CC3F4B">
          <w:rPr>
            <w:rFonts w:asciiTheme="minorHAnsi" w:hAnsiTheme="minorHAnsi" w:cstheme="minorHAnsi" w:hint="eastAsia"/>
            <w:lang w:eastAsia="zh-CN"/>
          </w:rPr>
          <w:delText>财务</w:delText>
        </w:r>
      </w:del>
      <w:r>
        <w:rPr>
          <w:rFonts w:asciiTheme="minorHAnsi" w:hAnsiTheme="minorHAnsi" w:cstheme="minorHAnsi" w:hint="eastAsia"/>
          <w:lang w:eastAsia="zh-CN"/>
        </w:rPr>
        <w:t>管理系统，</w:t>
      </w:r>
      <w:ins w:id="1771" w:author="Tao, Yingsheng" w:date="2018-10-19T11:47:00Z">
        <w:r>
          <w:rPr>
            <w:rFonts w:asciiTheme="minorHAnsi" w:hAnsiTheme="minorHAnsi" w:cstheme="minorHAnsi" w:hint="eastAsia"/>
            <w:lang w:eastAsia="zh-CN"/>
          </w:rPr>
          <w:t>其中也包括财务管理，</w:t>
        </w:r>
      </w:ins>
    </w:p>
    <w:p w:rsidR="00F65988" w:rsidRDefault="00F65988" w:rsidP="0069123E">
      <w:pPr>
        <w:pStyle w:val="Call"/>
        <w:rPr>
          <w:lang w:eastAsia="zh-CN"/>
        </w:rPr>
      </w:pPr>
      <w:r>
        <w:rPr>
          <w:rFonts w:hint="eastAsia"/>
          <w:lang w:eastAsia="zh-CN"/>
        </w:rPr>
        <w:t>进一步注意到</w:t>
      </w:r>
    </w:p>
    <w:p w:rsidR="00F65988" w:rsidRDefault="00F65988" w:rsidP="00CA7611">
      <w:pPr>
        <w:ind w:firstLineChars="200" w:firstLine="480"/>
        <w:rPr>
          <w:rFonts w:asciiTheme="minorHAnsi" w:hAnsiTheme="minorHAnsi" w:cstheme="minorHAnsi"/>
          <w:lang w:eastAsia="zh-CN"/>
        </w:rPr>
      </w:pPr>
      <w:del w:id="1772" w:author="Tao, Yingsheng" w:date="2018-10-19T11:47:00Z">
        <w:r w:rsidDel="00CC3F4B">
          <w:rPr>
            <w:rFonts w:asciiTheme="minorHAnsi" w:hAnsiTheme="minorHAnsi" w:cstheme="minorHAnsi" w:hint="eastAsia"/>
            <w:lang w:eastAsia="zh-CN"/>
          </w:rPr>
          <w:delText>本届</w:delText>
        </w:r>
      </w:del>
      <w:ins w:id="1773" w:author="Tao, Yingsheng" w:date="2018-10-19T11:48:00Z">
        <w:r>
          <w:rPr>
            <w:rFonts w:asciiTheme="minorHAnsi" w:hAnsiTheme="minorHAnsi" w:cstheme="minorHAnsi" w:hint="eastAsia"/>
            <w:lang w:eastAsia="zh-CN"/>
          </w:rPr>
          <w:t>全权代表</w:t>
        </w:r>
      </w:ins>
      <w:r>
        <w:rPr>
          <w:rFonts w:asciiTheme="minorHAnsi" w:hAnsiTheme="minorHAnsi" w:cstheme="minorHAnsi" w:hint="eastAsia"/>
          <w:lang w:eastAsia="zh-CN"/>
        </w:rPr>
        <w:t>大会第</w:t>
      </w:r>
      <w:r>
        <w:rPr>
          <w:rFonts w:asciiTheme="minorHAnsi" w:hAnsiTheme="minorHAnsi" w:cstheme="minorHAnsi"/>
          <w:lang w:eastAsia="zh-CN"/>
        </w:rPr>
        <w:t>48</w:t>
      </w:r>
      <w:r>
        <w:rPr>
          <w:rFonts w:asciiTheme="minorHAnsi" w:hAnsiTheme="minorHAnsi" w:cstheme="minorHAnsi" w:hint="eastAsia"/>
          <w:lang w:eastAsia="zh-CN"/>
        </w:rPr>
        <w:t>号决议（</w:t>
      </w:r>
      <w:r>
        <w:rPr>
          <w:rFonts w:asciiTheme="minorHAnsi" w:hAnsiTheme="minorHAnsi" w:cstheme="minorHAnsi"/>
          <w:lang w:eastAsia="zh-CN"/>
        </w:rPr>
        <w:t>20</w:t>
      </w:r>
      <w:del w:id="1774" w:author="Tao, Yingsheng" w:date="2018-10-19T11:48:00Z">
        <w:r w:rsidDel="00CC3F4B">
          <w:rPr>
            <w:rFonts w:asciiTheme="minorHAnsi" w:hAnsiTheme="minorHAnsi" w:cstheme="minorHAnsi"/>
            <w:lang w:eastAsia="zh-CN"/>
          </w:rPr>
          <w:delText>10</w:delText>
        </w:r>
      </w:del>
      <w:ins w:id="1775" w:author="Tao, Yingsheng" w:date="2018-10-19T11:48:00Z">
        <w:r>
          <w:rPr>
            <w:rFonts w:asciiTheme="minorHAnsi" w:hAnsiTheme="minorHAnsi" w:cstheme="minorHAnsi"/>
            <w:lang w:eastAsia="zh-CN"/>
          </w:rPr>
          <w:t>18</w:t>
        </w:r>
      </w:ins>
      <w:r>
        <w:rPr>
          <w:rFonts w:asciiTheme="minorHAnsi" w:hAnsiTheme="minorHAnsi" w:cstheme="minorHAnsi" w:hint="eastAsia"/>
          <w:lang w:eastAsia="zh-CN"/>
        </w:rPr>
        <w:t>年，</w:t>
      </w:r>
      <w:del w:id="1776" w:author="Tao, Yingsheng" w:date="2018-10-19T11:48:00Z">
        <w:r w:rsidDel="00CC3F4B">
          <w:rPr>
            <w:rFonts w:asciiTheme="minorHAnsi" w:hAnsiTheme="minorHAnsi" w:cstheme="minorHAnsi" w:hint="eastAsia"/>
            <w:lang w:eastAsia="zh-CN"/>
          </w:rPr>
          <w:delText>瓜达拉哈拉</w:delText>
        </w:r>
      </w:del>
      <w:ins w:id="1777" w:author="Tao, Yingsheng" w:date="2018-10-19T11:48:00Z">
        <w:r>
          <w:rPr>
            <w:rFonts w:asciiTheme="minorHAnsi" w:hAnsiTheme="minorHAnsi" w:cstheme="minorHAnsi" w:hint="eastAsia"/>
            <w:lang w:eastAsia="zh-CN"/>
          </w:rPr>
          <w:t>迪拜</w:t>
        </w:r>
      </w:ins>
      <w:r>
        <w:rPr>
          <w:rFonts w:asciiTheme="minorHAnsi" w:hAnsiTheme="minorHAnsi" w:cstheme="minorHAnsi" w:hint="eastAsia"/>
          <w:lang w:eastAsia="zh-CN"/>
        </w:rPr>
        <w:t>，修订版）强调国际电联</w:t>
      </w:r>
      <w:del w:id="1778" w:author="Tao, Yingsheng" w:date="2018-10-19T11:48:00Z">
        <w:r w:rsidDel="00CC3F4B">
          <w:rPr>
            <w:rFonts w:asciiTheme="minorHAnsi" w:hAnsiTheme="minorHAnsi" w:cstheme="minorHAnsi" w:hint="eastAsia"/>
            <w:lang w:eastAsia="zh-CN"/>
          </w:rPr>
          <w:delText>的</w:delText>
        </w:r>
      </w:del>
      <w:r>
        <w:rPr>
          <w:rFonts w:asciiTheme="minorHAnsi" w:hAnsiTheme="minorHAnsi" w:cstheme="minorHAnsi" w:hint="eastAsia"/>
          <w:lang w:eastAsia="zh-CN"/>
        </w:rPr>
        <w:t>人力资源</w:t>
      </w:r>
      <w:ins w:id="1779" w:author="Tao, Yingsheng" w:date="2018-10-19T11:48:00Z">
        <w:r>
          <w:rPr>
            <w:rFonts w:asciiTheme="minorHAnsi" w:hAnsiTheme="minorHAnsi" w:cstheme="minorHAnsi" w:hint="eastAsia"/>
            <w:lang w:eastAsia="zh-CN"/>
          </w:rPr>
          <w:t>的管理和开发</w:t>
        </w:r>
      </w:ins>
      <w:r>
        <w:rPr>
          <w:rFonts w:asciiTheme="minorHAnsi" w:hAnsiTheme="minorHAnsi" w:cstheme="minorHAnsi" w:hint="eastAsia"/>
          <w:lang w:eastAsia="zh-CN"/>
        </w:rPr>
        <w:t>对</w:t>
      </w:r>
      <w:r>
        <w:rPr>
          <w:rFonts w:asciiTheme="minorHAnsi" w:hAnsiTheme="minorHAnsi" w:cstheme="minorHAnsi"/>
          <w:lang w:eastAsia="zh-CN"/>
        </w:rPr>
        <w:t>于</w:t>
      </w:r>
      <w:r>
        <w:rPr>
          <w:rFonts w:asciiTheme="minorHAnsi" w:hAnsiTheme="minorHAnsi" w:cstheme="minorHAnsi" w:hint="eastAsia"/>
          <w:lang w:eastAsia="zh-CN"/>
        </w:rPr>
        <w:t>实现其总体目标</w:t>
      </w:r>
      <w:ins w:id="1780" w:author="Tao, Yingsheng" w:date="2018-10-19T11:48:00Z">
        <w:r>
          <w:rPr>
            <w:rFonts w:asciiTheme="minorHAnsi" w:hAnsiTheme="minorHAnsi" w:cstheme="minorHAnsi" w:hint="eastAsia"/>
            <w:lang w:eastAsia="zh-CN"/>
          </w:rPr>
          <w:t>、</w:t>
        </w:r>
      </w:ins>
      <w:del w:id="1781" w:author="Tao, Yingsheng" w:date="2018-10-19T11:48:00Z">
        <w:r w:rsidDel="00CC3F4B">
          <w:rPr>
            <w:rFonts w:asciiTheme="minorHAnsi" w:hAnsiTheme="minorHAnsi" w:cstheme="minorHAnsi" w:hint="eastAsia"/>
            <w:lang w:eastAsia="zh-CN"/>
          </w:rPr>
          <w:delText>和</w:delText>
        </w:r>
      </w:del>
      <w:r>
        <w:rPr>
          <w:rFonts w:asciiTheme="minorHAnsi" w:hAnsiTheme="minorHAnsi" w:cstheme="minorHAnsi" w:hint="eastAsia"/>
          <w:lang w:eastAsia="zh-CN"/>
        </w:rPr>
        <w:t>部门目标</w:t>
      </w:r>
      <w:ins w:id="1782" w:author="Tao, Yingsheng" w:date="2018-10-19T11:48:00Z">
        <w:r>
          <w:rPr>
            <w:rFonts w:asciiTheme="minorHAnsi" w:hAnsiTheme="minorHAnsi" w:cstheme="minorHAnsi" w:hint="eastAsia"/>
            <w:lang w:eastAsia="zh-CN"/>
          </w:rPr>
          <w:t>和输出成果</w:t>
        </w:r>
      </w:ins>
      <w:r>
        <w:rPr>
          <w:rFonts w:asciiTheme="minorHAnsi" w:hAnsiTheme="minorHAnsi" w:cstheme="minorHAnsi" w:hint="eastAsia"/>
          <w:lang w:eastAsia="zh-CN"/>
        </w:rPr>
        <w:t>的重要性，</w:t>
      </w:r>
    </w:p>
    <w:p w:rsidR="00F65988" w:rsidRDefault="00F65988" w:rsidP="0069123E">
      <w:pPr>
        <w:pStyle w:val="Call"/>
        <w:rPr>
          <w:lang w:eastAsia="zh-CN"/>
        </w:rPr>
      </w:pPr>
      <w:r>
        <w:rPr>
          <w:rFonts w:hint="eastAsia"/>
          <w:lang w:eastAsia="zh-CN"/>
        </w:rPr>
        <w:t>做出决定</w:t>
      </w:r>
    </w:p>
    <w:p w:rsidR="00F65988" w:rsidRDefault="00F65988" w:rsidP="00CA7611">
      <w:pPr>
        <w:rPr>
          <w:u w:val="single"/>
          <w:lang w:val="en-US" w:eastAsia="zh-CN"/>
        </w:rPr>
      </w:pPr>
      <w:r>
        <w:rPr>
          <w:lang w:val="en-US" w:eastAsia="zh-CN"/>
        </w:rPr>
        <w:t>1</w:t>
      </w:r>
      <w:r>
        <w:rPr>
          <w:lang w:val="en-US" w:eastAsia="zh-CN"/>
        </w:rPr>
        <w:tab/>
      </w:r>
      <w:r>
        <w:rPr>
          <w:rFonts w:hint="eastAsia"/>
          <w:lang w:val="en-US" w:eastAsia="zh-CN"/>
        </w:rPr>
        <w:t>授权</w:t>
      </w:r>
      <w:del w:id="1783" w:author="Tao, Yingsheng" w:date="2018-10-19T11:49:00Z">
        <w:r w:rsidDel="00CC3F4B">
          <w:rPr>
            <w:rFonts w:hint="eastAsia"/>
            <w:lang w:val="en-US" w:eastAsia="zh-CN"/>
          </w:rPr>
          <w:delText>国</w:delText>
        </w:r>
        <w:r w:rsidDel="00CC3F4B">
          <w:rPr>
            <w:lang w:val="en-US" w:eastAsia="zh-CN"/>
          </w:rPr>
          <w:delText>际</w:delText>
        </w:r>
        <w:r w:rsidDel="00CC3F4B">
          <w:rPr>
            <w:rFonts w:hint="eastAsia"/>
            <w:lang w:val="en-US" w:eastAsia="zh-CN"/>
          </w:rPr>
          <w:delText>电</w:delText>
        </w:r>
        <w:r w:rsidDel="00CC3F4B">
          <w:rPr>
            <w:lang w:val="en-US" w:eastAsia="zh-CN"/>
          </w:rPr>
          <w:delText>联</w:delText>
        </w:r>
      </w:del>
      <w:r>
        <w:rPr>
          <w:rFonts w:hint="eastAsia"/>
          <w:lang w:val="en-US" w:eastAsia="zh-CN"/>
        </w:rPr>
        <w:t>理事会在起草国际电联的两个双年度预算时，根据本决定附件</w:t>
      </w:r>
      <w:r>
        <w:rPr>
          <w:lang w:val="en-US" w:eastAsia="zh-CN"/>
        </w:rPr>
        <w:t>1</w:t>
      </w:r>
      <w:r>
        <w:rPr>
          <w:rFonts w:hint="eastAsia"/>
          <w:lang w:val="en-US" w:eastAsia="zh-CN"/>
        </w:rPr>
        <w:t>，国际电联总秘书处和三个部门总</w:t>
      </w:r>
      <w:del w:id="1784" w:author="Tao, Yingsheng" w:date="2018-10-19T11:49:00Z">
        <w:r w:rsidDel="00CC3F4B">
          <w:rPr>
            <w:rFonts w:hint="eastAsia"/>
            <w:lang w:val="en-US" w:eastAsia="zh-CN"/>
          </w:rPr>
          <w:delText>支出</w:delText>
        </w:r>
      </w:del>
      <w:ins w:id="1785" w:author="Tao, Yingsheng" w:date="2018-10-19T11:50:00Z">
        <w:r>
          <w:rPr>
            <w:rFonts w:hint="eastAsia"/>
            <w:lang w:val="en-US" w:eastAsia="zh-CN"/>
          </w:rPr>
          <w:t>开支</w:t>
        </w:r>
      </w:ins>
      <w:r>
        <w:rPr>
          <w:rFonts w:hint="eastAsia"/>
          <w:lang w:val="en-US" w:eastAsia="zh-CN"/>
        </w:rPr>
        <w:t>通过预期收入来</w:t>
      </w:r>
      <w:r>
        <w:rPr>
          <w:lang w:val="en-US" w:eastAsia="zh-CN"/>
        </w:rPr>
        <w:t>实现的</w:t>
      </w:r>
      <w:r>
        <w:rPr>
          <w:rFonts w:hint="eastAsia"/>
          <w:lang w:val="en-US" w:eastAsia="zh-CN"/>
        </w:rPr>
        <w:t>平衡，同时顾及下列内容：</w:t>
      </w:r>
    </w:p>
    <w:p w:rsidR="00F65988" w:rsidRDefault="00F65988" w:rsidP="00CA7611">
      <w:pPr>
        <w:rPr>
          <w:b/>
          <w:bCs/>
          <w:lang w:val="en-US" w:eastAsia="zh-CN"/>
        </w:rPr>
      </w:pPr>
      <w:r>
        <w:rPr>
          <w:lang w:val="en-US" w:eastAsia="zh-CN"/>
        </w:rPr>
        <w:t>1.1</w:t>
      </w:r>
      <w:r>
        <w:rPr>
          <w:lang w:val="en-US" w:eastAsia="zh-CN"/>
        </w:rPr>
        <w:tab/>
      </w:r>
      <w:r>
        <w:rPr>
          <w:lang w:eastAsia="zh-CN"/>
        </w:rPr>
        <w:t>20</w:t>
      </w:r>
      <w:del w:id="1786" w:author="Tao, Yingsheng" w:date="2018-10-19T11:51:00Z">
        <w:r w:rsidDel="00CC3F4B">
          <w:rPr>
            <w:lang w:eastAsia="zh-CN"/>
          </w:rPr>
          <w:delText>16</w:delText>
        </w:r>
      </w:del>
      <w:ins w:id="1787" w:author="Tao, Yingsheng" w:date="2018-10-19T11:51:00Z">
        <w:r>
          <w:rPr>
            <w:lang w:eastAsia="zh-CN"/>
          </w:rPr>
          <w:t>20</w:t>
        </w:r>
      </w:ins>
      <w:r>
        <w:rPr>
          <w:lang w:eastAsia="zh-CN"/>
        </w:rPr>
        <w:t>-20</w:t>
      </w:r>
      <w:del w:id="1788" w:author="Tao, Yingsheng" w:date="2018-10-19T11:51:00Z">
        <w:r w:rsidDel="00CC3F4B">
          <w:rPr>
            <w:lang w:eastAsia="zh-CN"/>
          </w:rPr>
          <w:delText>19</w:delText>
        </w:r>
      </w:del>
      <w:ins w:id="1789" w:author="Tao, Yingsheng" w:date="2018-10-19T11:51:00Z">
        <w:r>
          <w:rPr>
            <w:lang w:eastAsia="zh-CN"/>
          </w:rPr>
          <w:t>23</w:t>
        </w:r>
      </w:ins>
      <w:r>
        <w:rPr>
          <w:rFonts w:hint="eastAsia"/>
          <w:lang w:val="en-US" w:eastAsia="zh-CN"/>
        </w:rPr>
        <w:t>年间，成员国的会费单位金额</w:t>
      </w:r>
      <w:del w:id="1790" w:author="Tao, Yingsheng" w:date="2018-10-19T11:51:00Z">
        <w:r w:rsidDel="00CC3F4B">
          <w:rPr>
            <w:rFonts w:hint="eastAsia"/>
            <w:lang w:val="en-US" w:eastAsia="zh-CN"/>
          </w:rPr>
          <w:delText>为</w:delText>
        </w:r>
      </w:del>
      <w:r>
        <w:rPr>
          <w:lang w:val="en-US" w:eastAsia="zh-CN"/>
        </w:rPr>
        <w:t>318 000</w:t>
      </w:r>
      <w:r>
        <w:rPr>
          <w:rFonts w:hint="eastAsia"/>
          <w:lang w:val="en-US" w:eastAsia="zh-CN"/>
        </w:rPr>
        <w:t>瑞郎</w:t>
      </w:r>
      <w:ins w:id="1791" w:author="Tao, Yingsheng" w:date="2018-10-19T11:51:00Z">
        <w:r>
          <w:rPr>
            <w:rFonts w:hint="eastAsia"/>
            <w:lang w:val="en-US" w:eastAsia="zh-CN"/>
          </w:rPr>
          <w:t>须保持不变</w:t>
        </w:r>
      </w:ins>
      <w:r>
        <w:rPr>
          <w:rFonts w:hint="eastAsia"/>
          <w:lang w:val="en-US" w:eastAsia="zh-CN"/>
        </w:rPr>
        <w:t>；</w:t>
      </w:r>
    </w:p>
    <w:p w:rsidR="00F65988" w:rsidRDefault="00F65988" w:rsidP="00CA7611">
      <w:pPr>
        <w:rPr>
          <w:lang w:val="en-US" w:eastAsia="zh-CN"/>
        </w:rPr>
      </w:pPr>
      <w:r>
        <w:rPr>
          <w:lang w:val="en-US" w:eastAsia="zh-CN"/>
        </w:rPr>
        <w:t>1.2</w:t>
      </w:r>
      <w:r>
        <w:rPr>
          <w:lang w:val="en-US" w:eastAsia="zh-CN"/>
        </w:rPr>
        <w:tab/>
      </w:r>
      <w:r>
        <w:rPr>
          <w:rFonts w:hint="eastAsia"/>
          <w:lang w:val="en-US" w:eastAsia="zh-CN"/>
        </w:rPr>
        <w:t>国际电联各正式语文的口译、笔译和文本处理</w:t>
      </w:r>
      <w:ins w:id="1792" w:author="Tao, Yingsheng" w:date="2018-10-19T11:52:00Z">
        <w:r>
          <w:rPr>
            <w:rFonts w:hint="eastAsia"/>
            <w:lang w:val="en-US" w:eastAsia="zh-CN"/>
          </w:rPr>
          <w:t>开支</w:t>
        </w:r>
      </w:ins>
      <w:del w:id="1793" w:author="Tao, Yingsheng" w:date="2018-10-19T11:52:00Z">
        <w:r w:rsidDel="00CC3F4B">
          <w:rPr>
            <w:rFonts w:hint="eastAsia"/>
            <w:lang w:val="en-US" w:eastAsia="zh-CN"/>
          </w:rPr>
          <w:delText>支出</w:delText>
        </w:r>
      </w:del>
      <w:r>
        <w:rPr>
          <w:rFonts w:hint="eastAsia"/>
          <w:lang w:val="en-US" w:eastAsia="zh-CN"/>
        </w:rPr>
        <w:t>在</w:t>
      </w:r>
      <w:r>
        <w:rPr>
          <w:lang w:eastAsia="zh-CN"/>
        </w:rPr>
        <w:t>20</w:t>
      </w:r>
      <w:del w:id="1794" w:author="Tao, Yingsheng" w:date="2018-10-19T11:51:00Z">
        <w:r w:rsidDel="00CC3F4B">
          <w:rPr>
            <w:lang w:eastAsia="zh-CN"/>
          </w:rPr>
          <w:delText>16</w:delText>
        </w:r>
      </w:del>
      <w:ins w:id="1795" w:author="Tao, Yingsheng" w:date="2018-10-19T11:51:00Z">
        <w:r>
          <w:rPr>
            <w:lang w:eastAsia="zh-CN"/>
          </w:rPr>
          <w:t>20</w:t>
        </w:r>
      </w:ins>
      <w:r>
        <w:rPr>
          <w:lang w:eastAsia="zh-CN"/>
        </w:rPr>
        <w:t>-20</w:t>
      </w:r>
      <w:del w:id="1796" w:author="Tao, Yingsheng" w:date="2018-10-19T11:51:00Z">
        <w:r w:rsidDel="00CC3F4B">
          <w:rPr>
            <w:lang w:eastAsia="zh-CN"/>
          </w:rPr>
          <w:delText>19</w:delText>
        </w:r>
      </w:del>
      <w:proofErr w:type="gramStart"/>
      <w:ins w:id="1797" w:author="Tao, Yingsheng" w:date="2018-10-19T11:51:00Z">
        <w:r>
          <w:rPr>
            <w:lang w:eastAsia="zh-CN"/>
          </w:rPr>
          <w:t>23</w:t>
        </w:r>
      </w:ins>
      <w:r>
        <w:rPr>
          <w:rFonts w:hint="eastAsia"/>
          <w:lang w:val="en-US" w:eastAsia="zh-CN"/>
        </w:rPr>
        <w:t>年期间不得超过</w:t>
      </w:r>
      <w:ins w:id="1798" w:author="Tao, Yingsheng" w:date="2018-10-19T11:52:00Z">
        <w:r>
          <w:rPr>
            <w:rFonts w:hint="eastAsia"/>
            <w:lang w:val="en-US" w:eastAsia="zh-CN"/>
          </w:rPr>
          <w:t>[</w:t>
        </w:r>
      </w:ins>
      <w:proofErr w:type="gramEnd"/>
      <w:r>
        <w:rPr>
          <w:bCs/>
          <w:lang w:val="en-US" w:eastAsia="zh-CN"/>
        </w:rPr>
        <w:t>8 500</w:t>
      </w:r>
      <w:r>
        <w:rPr>
          <w:rFonts w:hint="eastAsia"/>
          <w:bCs/>
          <w:lang w:val="en-US" w:eastAsia="zh-CN"/>
        </w:rPr>
        <w:t>万</w:t>
      </w:r>
      <w:r>
        <w:rPr>
          <w:rFonts w:hint="eastAsia"/>
          <w:lang w:val="en-US" w:eastAsia="zh-CN"/>
        </w:rPr>
        <w:t>瑞郎</w:t>
      </w:r>
      <w:ins w:id="1799" w:author="Tao, Yingsheng" w:date="2018-10-19T11:52:00Z">
        <w:r>
          <w:rPr>
            <w:rFonts w:hint="eastAsia"/>
            <w:lang w:val="en-US" w:eastAsia="zh-CN"/>
          </w:rPr>
          <w:t>]</w:t>
        </w:r>
      </w:ins>
      <w:r>
        <w:rPr>
          <w:rFonts w:hint="eastAsia"/>
          <w:lang w:val="en-US" w:eastAsia="zh-CN"/>
        </w:rPr>
        <w:t>；</w:t>
      </w:r>
    </w:p>
    <w:p w:rsidR="00F65988" w:rsidDel="003F4440" w:rsidRDefault="00F65988">
      <w:pPr>
        <w:rPr>
          <w:del w:id="1800" w:author="Tang, Ting" w:date="2018-10-12T14:31:00Z"/>
          <w:lang w:val="en-US" w:eastAsia="zh-CN"/>
        </w:rPr>
      </w:pPr>
      <w:r>
        <w:rPr>
          <w:lang w:val="en-US" w:eastAsia="zh-CN"/>
        </w:rPr>
        <w:t>1.3</w:t>
      </w:r>
      <w:r>
        <w:rPr>
          <w:lang w:val="en-US" w:eastAsia="zh-CN"/>
        </w:rPr>
        <w:tab/>
      </w:r>
      <w:r>
        <w:rPr>
          <w:rFonts w:hint="eastAsia"/>
          <w:lang w:val="en-US" w:eastAsia="zh-CN"/>
        </w:rPr>
        <w:t>在通过国际电联的双年度预算时，理事会可以做出决定，</w:t>
      </w:r>
      <w:r>
        <w:rPr>
          <w:lang w:val="en-US" w:eastAsia="zh-CN"/>
        </w:rPr>
        <w:t>允许</w:t>
      </w:r>
      <w:r>
        <w:rPr>
          <w:rFonts w:hint="eastAsia"/>
          <w:lang w:val="en-US" w:eastAsia="zh-CN"/>
        </w:rPr>
        <w:t>秘书长在一项实行成本回收活动的收入限额内，增加该成本回收产品或服务的预算，以满足未预见的需求；</w:t>
      </w:r>
    </w:p>
    <w:p w:rsidR="00F65988" w:rsidRDefault="00F65988">
      <w:pPr>
        <w:rPr>
          <w:lang w:val="en-US" w:eastAsia="zh-CN"/>
        </w:rPr>
      </w:pPr>
      <w:del w:id="1801" w:author="Tang, Ting" w:date="2018-10-12T14:31:00Z">
        <w:r w:rsidDel="003F4440">
          <w:rPr>
            <w:lang w:val="en-US" w:eastAsia="zh-CN"/>
          </w:rPr>
          <w:delText>1.4</w:delText>
        </w:r>
        <w:r w:rsidDel="003F4440">
          <w:rPr>
            <w:lang w:val="en-US" w:eastAsia="zh-CN"/>
          </w:rPr>
          <w:tab/>
        </w:r>
        <w:r w:rsidDel="003F4440">
          <w:rPr>
            <w:rFonts w:hint="eastAsia"/>
            <w:lang w:val="en-US" w:eastAsia="zh-CN"/>
          </w:rPr>
          <w:delText>理事会须每年对预算中的收入与支出、各种活动及相关支出进行审议；</w:delText>
        </w:r>
      </w:del>
    </w:p>
    <w:p w:rsidR="00F65988" w:rsidRDefault="00F65988" w:rsidP="00CA7611">
      <w:pPr>
        <w:rPr>
          <w:lang w:val="en-US" w:eastAsia="zh-CN"/>
        </w:rPr>
      </w:pPr>
      <w:r>
        <w:rPr>
          <w:lang w:val="en-US" w:eastAsia="zh-CN"/>
        </w:rPr>
        <w:t>2</w:t>
      </w:r>
      <w:r>
        <w:rPr>
          <w:lang w:val="en-US" w:eastAsia="zh-CN"/>
        </w:rPr>
        <w:tab/>
      </w:r>
      <w:r>
        <w:rPr>
          <w:rFonts w:hint="eastAsia"/>
          <w:lang w:val="en-US" w:eastAsia="zh-CN"/>
        </w:rPr>
        <w:t>如果</w:t>
      </w:r>
      <w:r>
        <w:rPr>
          <w:lang w:val="en-US" w:eastAsia="zh-CN"/>
        </w:rPr>
        <w:t>20</w:t>
      </w:r>
      <w:del w:id="1802" w:author="Tao, Yingsheng" w:date="2018-10-19T11:53:00Z">
        <w:r w:rsidDel="00695744">
          <w:rPr>
            <w:lang w:val="en-US" w:eastAsia="zh-CN"/>
          </w:rPr>
          <w:delText>18</w:delText>
        </w:r>
      </w:del>
      <w:ins w:id="1803" w:author="Tao, Yingsheng" w:date="2018-10-19T11:53:00Z">
        <w:r>
          <w:rPr>
            <w:lang w:val="en-US" w:eastAsia="zh-CN"/>
          </w:rPr>
          <w:t>22</w:t>
        </w:r>
      </w:ins>
      <w:r>
        <w:rPr>
          <w:rFonts w:hint="eastAsia"/>
          <w:lang w:val="en-US" w:eastAsia="zh-CN"/>
        </w:rPr>
        <w:t>年不召开全权代表大会，则理事会须首先征得多数国际电联成员国对预算规定</w:t>
      </w:r>
      <w:r>
        <w:rPr>
          <w:lang w:val="en-US" w:eastAsia="zh-CN"/>
        </w:rPr>
        <w:t>的</w:t>
      </w:r>
      <w:r>
        <w:rPr>
          <w:rFonts w:hint="eastAsia"/>
          <w:lang w:val="en-US" w:eastAsia="zh-CN"/>
        </w:rPr>
        <w:t>年度会费单位金额的批准，然后制定</w:t>
      </w:r>
      <w:r>
        <w:rPr>
          <w:lang w:val="en-US" w:eastAsia="zh-CN"/>
        </w:rPr>
        <w:t>20</w:t>
      </w:r>
      <w:del w:id="1804" w:author="Tao, Yingsheng" w:date="2018-10-19T11:53:00Z">
        <w:r w:rsidDel="00695744">
          <w:rPr>
            <w:lang w:val="en-US" w:eastAsia="zh-CN"/>
          </w:rPr>
          <w:delText>20</w:delText>
        </w:r>
      </w:del>
      <w:ins w:id="1805" w:author="Tao, Yingsheng" w:date="2018-10-19T11:53:00Z">
        <w:r>
          <w:rPr>
            <w:lang w:val="en-US" w:eastAsia="zh-CN"/>
          </w:rPr>
          <w:t>24</w:t>
        </w:r>
      </w:ins>
      <w:r>
        <w:rPr>
          <w:lang w:val="en-US" w:eastAsia="zh-CN"/>
        </w:rPr>
        <w:t>-20</w:t>
      </w:r>
      <w:del w:id="1806" w:author="Tao, Yingsheng" w:date="2018-10-19T11:53:00Z">
        <w:r w:rsidDel="00695744">
          <w:rPr>
            <w:lang w:val="en-US" w:eastAsia="zh-CN"/>
          </w:rPr>
          <w:delText>21</w:delText>
        </w:r>
      </w:del>
      <w:ins w:id="1807" w:author="Tao, Yingsheng" w:date="2018-10-19T11:53:00Z">
        <w:r>
          <w:rPr>
            <w:lang w:val="en-US" w:eastAsia="zh-CN"/>
          </w:rPr>
          <w:t>25</w:t>
        </w:r>
      </w:ins>
      <w:r>
        <w:rPr>
          <w:rFonts w:hint="eastAsia"/>
          <w:lang w:val="en-US" w:eastAsia="zh-CN"/>
        </w:rPr>
        <w:t>和</w:t>
      </w:r>
      <w:r>
        <w:rPr>
          <w:lang w:val="en-US" w:eastAsia="zh-CN"/>
        </w:rPr>
        <w:t>20</w:t>
      </w:r>
      <w:del w:id="1808" w:author="Tao, Yingsheng" w:date="2018-10-19T11:53:00Z">
        <w:r w:rsidDel="00695744">
          <w:rPr>
            <w:lang w:val="en-US" w:eastAsia="zh-CN"/>
          </w:rPr>
          <w:delText>22</w:delText>
        </w:r>
      </w:del>
      <w:ins w:id="1809" w:author="Tao, Yingsheng" w:date="2018-10-19T11:53:00Z">
        <w:r>
          <w:rPr>
            <w:lang w:val="en-US" w:eastAsia="zh-CN"/>
          </w:rPr>
          <w:t>26</w:t>
        </w:r>
      </w:ins>
      <w:r>
        <w:rPr>
          <w:lang w:val="en-US" w:eastAsia="zh-CN"/>
        </w:rPr>
        <w:t>-20</w:t>
      </w:r>
      <w:del w:id="1810" w:author="Tao, Yingsheng" w:date="2018-10-19T11:53:00Z">
        <w:r w:rsidDel="00695744">
          <w:rPr>
            <w:lang w:val="en-US" w:eastAsia="zh-CN"/>
          </w:rPr>
          <w:delText>23</w:delText>
        </w:r>
      </w:del>
      <w:ins w:id="1811" w:author="Tao, Yingsheng" w:date="2018-10-19T11:53:00Z">
        <w:r>
          <w:rPr>
            <w:lang w:val="en-US" w:eastAsia="zh-CN"/>
          </w:rPr>
          <w:t>27</w:t>
        </w:r>
      </w:ins>
      <w:r>
        <w:rPr>
          <w:rFonts w:hint="eastAsia"/>
          <w:lang w:val="en-US" w:eastAsia="zh-CN"/>
        </w:rPr>
        <w:t>年及之后的双年度预算；</w:t>
      </w:r>
    </w:p>
    <w:p w:rsidR="00F65988" w:rsidRDefault="00F65988" w:rsidP="00CA7611">
      <w:pPr>
        <w:rPr>
          <w:rFonts w:asciiTheme="minorHAnsi" w:hAnsiTheme="minorHAnsi" w:cstheme="minorHAnsi"/>
          <w:lang w:val="en-US" w:eastAsia="zh-CN"/>
        </w:rPr>
      </w:pPr>
      <w:r>
        <w:rPr>
          <w:rFonts w:asciiTheme="minorHAnsi" w:hAnsiTheme="minorHAnsi" w:cstheme="minorHAnsi"/>
          <w:lang w:val="en-US" w:eastAsia="zh-CN"/>
        </w:rPr>
        <w:t>3</w:t>
      </w:r>
      <w:r>
        <w:rPr>
          <w:rFonts w:asciiTheme="minorHAnsi" w:hAnsiTheme="minorHAnsi" w:cstheme="minorHAnsi"/>
          <w:lang w:val="en-US" w:eastAsia="zh-CN"/>
        </w:rPr>
        <w:tab/>
      </w:r>
      <w:r>
        <w:rPr>
          <w:rFonts w:asciiTheme="minorHAnsi" w:hAnsiTheme="minorHAnsi" w:cstheme="minorHAnsi" w:hint="eastAsia"/>
          <w:lang w:val="en-US" w:eastAsia="zh-CN"/>
        </w:rPr>
        <w:t>理事会可以授权支出超出大会、会议和研讨会</w:t>
      </w:r>
      <w:ins w:id="1812" w:author="Tao, Yingsheng" w:date="2018-10-19T14:48:00Z">
        <w:r>
          <w:rPr>
            <w:rFonts w:asciiTheme="minorHAnsi" w:hAnsiTheme="minorHAnsi" w:cstheme="minorHAnsi" w:hint="eastAsia"/>
            <w:lang w:val="en-US" w:eastAsia="zh-CN"/>
          </w:rPr>
          <w:t>预算</w:t>
        </w:r>
      </w:ins>
      <w:r>
        <w:rPr>
          <w:rFonts w:asciiTheme="minorHAnsi" w:hAnsiTheme="minorHAnsi" w:cstheme="minorHAnsi" w:hint="eastAsia"/>
          <w:lang w:val="en-US" w:eastAsia="zh-CN"/>
        </w:rPr>
        <w:t>的</w:t>
      </w:r>
      <w:ins w:id="1813" w:author="Tao, Yingsheng" w:date="2018-10-19T11:54:00Z">
        <w:r>
          <w:rPr>
            <w:rFonts w:asciiTheme="minorHAnsi" w:hAnsiTheme="minorHAnsi" w:cstheme="minorHAnsi" w:hint="eastAsia"/>
            <w:lang w:val="en-US" w:eastAsia="zh-CN"/>
          </w:rPr>
          <w:t>开支</w:t>
        </w:r>
      </w:ins>
      <w:del w:id="1814" w:author="Tao, Yingsheng" w:date="2018-10-19T11:54:00Z">
        <w:r w:rsidDel="00695744">
          <w:rPr>
            <w:rFonts w:asciiTheme="minorHAnsi" w:hAnsiTheme="minorHAnsi" w:cstheme="minorHAnsi" w:hint="eastAsia"/>
            <w:lang w:val="en-US" w:eastAsia="zh-CN"/>
          </w:rPr>
          <w:delText>支出</w:delText>
        </w:r>
      </w:del>
      <w:del w:id="1815" w:author="Tao, Yingsheng" w:date="2018-10-19T14:48:00Z">
        <w:r w:rsidDel="00E22E72">
          <w:rPr>
            <w:rFonts w:asciiTheme="minorHAnsi" w:hAnsiTheme="minorHAnsi" w:cstheme="minorHAnsi" w:hint="eastAsia"/>
            <w:lang w:val="en-US" w:eastAsia="zh-CN"/>
          </w:rPr>
          <w:delText>限额</w:delText>
        </w:r>
      </w:del>
      <w:r>
        <w:rPr>
          <w:rFonts w:asciiTheme="minorHAnsi" w:hAnsiTheme="minorHAnsi" w:cstheme="minorHAnsi" w:hint="eastAsia"/>
          <w:lang w:val="en-US" w:eastAsia="zh-CN"/>
        </w:rPr>
        <w:t>，条件是</w:t>
      </w:r>
      <w:del w:id="1816" w:author="Tao, Yingsheng" w:date="2018-10-19T14:48:00Z">
        <w:r w:rsidDel="00E22E72">
          <w:rPr>
            <w:rFonts w:asciiTheme="minorHAnsi" w:hAnsiTheme="minorHAnsi" w:cstheme="minorHAnsi" w:hint="eastAsia"/>
            <w:lang w:val="en-US" w:eastAsia="zh-CN"/>
          </w:rPr>
          <w:delText>超出的</w:delText>
        </w:r>
      </w:del>
      <w:ins w:id="1817" w:author="Tao, Yingsheng" w:date="2018-10-19T14:49:00Z">
        <w:r>
          <w:rPr>
            <w:rFonts w:asciiTheme="minorHAnsi" w:hAnsiTheme="minorHAnsi" w:cstheme="minorHAnsi" w:hint="eastAsia"/>
            <w:lang w:val="en-US" w:eastAsia="zh-CN"/>
          </w:rPr>
          <w:t>超支</w:t>
        </w:r>
      </w:ins>
      <w:r>
        <w:rPr>
          <w:rFonts w:asciiTheme="minorHAnsi" w:hAnsiTheme="minorHAnsi" w:cstheme="minorHAnsi" w:hint="eastAsia"/>
          <w:lang w:val="en-US" w:eastAsia="zh-CN"/>
        </w:rPr>
        <w:t>金额能够用往年</w:t>
      </w:r>
      <w:del w:id="1818" w:author="Tao, Yingsheng" w:date="2018-10-19T14:49:00Z">
        <w:r w:rsidDel="00E22E72">
          <w:rPr>
            <w:rFonts w:asciiTheme="minorHAnsi" w:hAnsiTheme="minorHAnsi" w:cstheme="minorHAnsi" w:hint="eastAsia"/>
            <w:lang w:val="en-US" w:eastAsia="zh-CN"/>
          </w:rPr>
          <w:delText>支出限额范围内</w:delText>
        </w:r>
      </w:del>
      <w:r>
        <w:rPr>
          <w:rFonts w:asciiTheme="minorHAnsi" w:hAnsiTheme="minorHAnsi" w:cstheme="minorHAnsi" w:hint="eastAsia"/>
          <w:lang w:val="en-US" w:eastAsia="zh-CN"/>
        </w:rPr>
        <w:t>的节余补足或记入下一年度的支出；</w:t>
      </w:r>
    </w:p>
    <w:p w:rsidR="00F65988" w:rsidRDefault="00F65988" w:rsidP="0069123E">
      <w:pPr>
        <w:rPr>
          <w:rFonts w:asciiTheme="minorHAnsi" w:hAnsiTheme="minorHAnsi" w:cstheme="minorHAnsi"/>
          <w:lang w:val="en-US" w:eastAsia="zh-CN"/>
        </w:rPr>
      </w:pPr>
      <w:r>
        <w:rPr>
          <w:rFonts w:asciiTheme="minorHAnsi" w:hAnsiTheme="minorHAnsi" w:cstheme="minorHAnsi"/>
          <w:lang w:val="en-US" w:eastAsia="zh-CN"/>
        </w:rPr>
        <w:t>4</w:t>
      </w:r>
      <w:r>
        <w:rPr>
          <w:rFonts w:asciiTheme="minorHAnsi" w:hAnsiTheme="minorHAnsi" w:cstheme="minorHAnsi"/>
          <w:lang w:val="en-US" w:eastAsia="zh-CN"/>
        </w:rPr>
        <w:tab/>
      </w:r>
      <w:r>
        <w:rPr>
          <w:rFonts w:asciiTheme="minorHAnsi" w:hAnsiTheme="minorHAnsi" w:cstheme="minorHAnsi" w:hint="eastAsia"/>
          <w:lang w:val="en-US" w:eastAsia="zh-CN"/>
        </w:rPr>
        <w:t>理事会须在每个预算期内，评估在以下方面已经发生的变化和在目前和今后的预算期可能发生的变化：</w:t>
      </w:r>
    </w:p>
    <w:p w:rsidR="00F65988" w:rsidRDefault="00F65988" w:rsidP="0069123E">
      <w:pPr>
        <w:rPr>
          <w:rFonts w:asciiTheme="minorHAnsi" w:hAnsiTheme="minorHAnsi" w:cstheme="minorHAnsi"/>
          <w:lang w:val="en-US" w:eastAsia="zh-CN"/>
        </w:rPr>
      </w:pPr>
      <w:r>
        <w:rPr>
          <w:rFonts w:asciiTheme="minorHAnsi" w:hAnsiTheme="minorHAnsi" w:cstheme="minorHAnsi"/>
          <w:lang w:val="en-US" w:eastAsia="zh-CN"/>
        </w:rPr>
        <w:t>4.1</w:t>
      </w:r>
      <w:r>
        <w:rPr>
          <w:rFonts w:asciiTheme="minorHAnsi" w:hAnsiTheme="minorHAnsi" w:cstheme="minorHAnsi"/>
          <w:lang w:val="en-US" w:eastAsia="zh-CN"/>
        </w:rPr>
        <w:tab/>
      </w:r>
      <w:r>
        <w:rPr>
          <w:rFonts w:asciiTheme="minorHAnsi" w:hAnsiTheme="minorHAnsi" w:cstheme="minorHAnsi" w:hint="eastAsia"/>
          <w:lang w:val="en-US" w:eastAsia="zh-CN"/>
        </w:rPr>
        <w:t>联合国共同制度制定并适用于国际电联职员的薪金表、养恤金缴费及补贴，包括任职地点补贴调整数；</w:t>
      </w:r>
    </w:p>
    <w:p w:rsidR="00F65988" w:rsidRDefault="00F65988" w:rsidP="0069123E">
      <w:pPr>
        <w:rPr>
          <w:rFonts w:asciiTheme="minorHAnsi" w:hAnsiTheme="minorHAnsi" w:cstheme="minorHAnsi"/>
          <w:lang w:val="en-US" w:eastAsia="zh-CN"/>
        </w:rPr>
      </w:pPr>
      <w:r>
        <w:rPr>
          <w:rFonts w:asciiTheme="minorHAnsi" w:hAnsiTheme="minorHAnsi" w:cstheme="minorHAnsi"/>
          <w:lang w:val="en-US" w:eastAsia="zh-CN"/>
        </w:rPr>
        <w:t>4.2</w:t>
      </w:r>
      <w:r>
        <w:rPr>
          <w:rFonts w:asciiTheme="minorHAnsi" w:hAnsiTheme="minorHAnsi" w:cstheme="minorHAnsi"/>
          <w:lang w:val="en-US" w:eastAsia="zh-CN"/>
        </w:rPr>
        <w:tab/>
      </w:r>
      <w:r>
        <w:rPr>
          <w:rFonts w:asciiTheme="minorHAnsi" w:hAnsiTheme="minorHAnsi" w:cstheme="minorHAnsi" w:hint="eastAsia"/>
          <w:lang w:val="en-US" w:eastAsia="zh-CN"/>
        </w:rPr>
        <w:t>影响采用联合国薪金表的职员的人员费用的瑞士法郎与美元之间的汇率；</w:t>
      </w:r>
    </w:p>
    <w:p w:rsidR="00F65988" w:rsidRDefault="00F65988" w:rsidP="0069123E">
      <w:pPr>
        <w:rPr>
          <w:rFonts w:asciiTheme="minorHAnsi" w:eastAsia="STKaiti" w:hAnsiTheme="minorHAnsi" w:cstheme="minorHAnsi"/>
          <w:lang w:val="en-US" w:eastAsia="zh-CN"/>
        </w:rPr>
      </w:pPr>
      <w:r>
        <w:rPr>
          <w:rFonts w:asciiTheme="minorHAnsi" w:hAnsiTheme="minorHAnsi" w:cstheme="minorHAnsi"/>
          <w:lang w:val="en-US" w:eastAsia="zh-CN"/>
        </w:rPr>
        <w:t>4.3</w:t>
      </w:r>
      <w:r>
        <w:rPr>
          <w:rFonts w:asciiTheme="minorHAnsi" w:hAnsiTheme="minorHAnsi" w:cstheme="minorHAnsi"/>
          <w:lang w:val="en-US" w:eastAsia="zh-CN"/>
        </w:rPr>
        <w:tab/>
      </w:r>
      <w:r>
        <w:rPr>
          <w:rFonts w:asciiTheme="minorHAnsi" w:hAnsiTheme="minorHAnsi" w:cstheme="minorHAnsi" w:hint="eastAsia"/>
          <w:lang w:val="en-US" w:eastAsia="zh-CN"/>
        </w:rPr>
        <w:t>非人员项目支出方面的瑞士法郎购买力；</w:t>
      </w:r>
    </w:p>
    <w:p w:rsidR="00F65988" w:rsidRDefault="00F65988" w:rsidP="00CA7611">
      <w:pPr>
        <w:rPr>
          <w:rFonts w:asciiTheme="minorHAnsi" w:eastAsiaTheme="minorEastAsia" w:hAnsiTheme="minorHAnsi" w:cstheme="minorHAnsi"/>
          <w:lang w:eastAsia="zh-CN"/>
        </w:rPr>
      </w:pPr>
      <w:r>
        <w:rPr>
          <w:rFonts w:asciiTheme="minorHAnsi" w:hAnsiTheme="minorHAnsi" w:cstheme="minorHAnsi"/>
          <w:lang w:val="en-US" w:eastAsia="zh-CN"/>
        </w:rPr>
        <w:t>5</w:t>
      </w:r>
      <w:r>
        <w:rPr>
          <w:rFonts w:asciiTheme="minorHAnsi" w:hAnsiTheme="minorHAnsi" w:cstheme="minorHAnsi"/>
          <w:lang w:val="en-US" w:eastAsia="zh-CN"/>
        </w:rPr>
        <w:tab/>
      </w:r>
      <w:r>
        <w:rPr>
          <w:rFonts w:asciiTheme="minorHAnsi" w:hAnsiTheme="minorHAnsi" w:cstheme="minorHAnsi" w:hint="eastAsia"/>
          <w:lang w:eastAsia="zh-CN"/>
        </w:rPr>
        <w:t>理事会有责任尽可能厉行节约，特别考虑到本决定附件</w:t>
      </w:r>
      <w:r>
        <w:rPr>
          <w:rFonts w:asciiTheme="minorHAnsi" w:hAnsiTheme="minorHAnsi" w:cstheme="minorHAnsi"/>
          <w:lang w:eastAsia="zh-CN"/>
        </w:rPr>
        <w:t>2</w:t>
      </w:r>
      <w:r>
        <w:rPr>
          <w:rFonts w:asciiTheme="minorHAnsi" w:hAnsiTheme="minorHAnsi" w:cstheme="minorHAnsi" w:hint="eastAsia"/>
          <w:lang w:eastAsia="zh-CN"/>
        </w:rPr>
        <w:t>中削减</w:t>
      </w:r>
      <w:ins w:id="1819" w:author="Tao, Yingsheng" w:date="2018-10-19T14:50:00Z">
        <w:r>
          <w:rPr>
            <w:rFonts w:asciiTheme="minorHAnsi" w:hAnsiTheme="minorHAnsi" w:cstheme="minorHAnsi" w:hint="eastAsia"/>
            <w:lang w:eastAsia="zh-CN"/>
          </w:rPr>
          <w:t>开支</w:t>
        </w:r>
      </w:ins>
      <w:del w:id="1820" w:author="Tao, Yingsheng" w:date="2018-10-19T14:50:00Z">
        <w:r w:rsidDel="00E22E72">
          <w:rPr>
            <w:rFonts w:asciiTheme="minorHAnsi" w:hAnsiTheme="minorHAnsi" w:cstheme="minorHAnsi" w:hint="eastAsia"/>
            <w:lang w:eastAsia="zh-CN"/>
          </w:rPr>
          <w:delText>支出</w:delText>
        </w:r>
      </w:del>
      <w:r>
        <w:rPr>
          <w:rFonts w:asciiTheme="minorHAnsi" w:hAnsiTheme="minorHAnsi" w:cstheme="minorHAnsi" w:hint="eastAsia"/>
          <w:lang w:eastAsia="zh-CN"/>
        </w:rPr>
        <w:t>的</w:t>
      </w:r>
      <w:ins w:id="1821" w:author="Tao, Yingsheng" w:date="2018-10-19T14:50:00Z">
        <w:r>
          <w:rPr>
            <w:rFonts w:asciiTheme="minorHAnsi" w:hAnsiTheme="minorHAnsi" w:cstheme="minorHAnsi" w:hint="eastAsia"/>
            <w:lang w:eastAsia="zh-CN"/>
          </w:rPr>
          <w:t>措施</w:t>
        </w:r>
      </w:ins>
      <w:del w:id="1822" w:author="Tao, Yingsheng" w:date="2018-10-19T14:50:00Z">
        <w:r w:rsidDel="00E22E72">
          <w:rPr>
            <w:rFonts w:asciiTheme="minorHAnsi" w:hAnsiTheme="minorHAnsi" w:cstheme="minorHAnsi" w:hint="eastAsia"/>
            <w:lang w:eastAsia="zh-CN"/>
          </w:rPr>
          <w:delText>备选方案</w:delText>
        </w:r>
      </w:del>
      <w:ins w:id="1823" w:author="Tao, Yingsheng" w:date="2018-10-19T14:51:00Z">
        <w:r>
          <w:rPr>
            <w:rFonts w:asciiTheme="minorHAnsi" w:hAnsiTheme="minorHAnsi" w:cstheme="minorHAnsi" w:hint="eastAsia"/>
            <w:lang w:eastAsia="zh-CN"/>
          </w:rPr>
          <w:t>并</w:t>
        </w:r>
      </w:ins>
      <w:ins w:id="1824" w:author="Tao, Yingsheng" w:date="2018-10-19T14:52:00Z">
        <w:r>
          <w:rPr>
            <w:rFonts w:asciiTheme="minorHAnsi" w:hAnsiTheme="minorHAnsi" w:cstheme="minorHAnsi" w:hint="eastAsia"/>
            <w:lang w:eastAsia="zh-CN"/>
          </w:rPr>
          <w:t>考虑最终的资金缺口</w:t>
        </w:r>
      </w:ins>
      <w:del w:id="1825" w:author="Tao, Yingsheng" w:date="2018-10-19T14:52:00Z">
        <w:r w:rsidDel="00E22E72">
          <w:rPr>
            <w:rFonts w:asciiTheme="minorHAnsi" w:hAnsiTheme="minorHAnsi" w:cstheme="minorHAnsi" w:hint="eastAsia"/>
            <w:lang w:eastAsia="zh-CN"/>
          </w:rPr>
          <w:delText>以及已获授权、但无资金活动（</w:delText>
        </w:r>
        <w:r w:rsidDel="00E22E72">
          <w:rPr>
            <w:rFonts w:asciiTheme="minorHAnsi" w:hAnsiTheme="minorHAnsi" w:cstheme="minorHAnsi"/>
            <w:lang w:eastAsia="zh-CN"/>
          </w:rPr>
          <w:delText>UMAC</w:delText>
        </w:r>
        <w:r w:rsidDel="00E22E72">
          <w:rPr>
            <w:rFonts w:asciiTheme="minorHAnsi" w:hAnsiTheme="minorHAnsi" w:cstheme="minorHAnsi" w:hint="eastAsia"/>
            <w:lang w:eastAsia="zh-CN"/>
          </w:rPr>
          <w:delText>）</w:delText>
        </w:r>
        <w:r w:rsidDel="00E22E72">
          <w:rPr>
            <w:rStyle w:val="FootnoteReference"/>
            <w:rFonts w:asciiTheme="minorHAnsi" w:hAnsiTheme="minorHAnsi" w:cstheme="minorHAnsi"/>
            <w:lang w:eastAsia="zh-CN"/>
          </w:rPr>
          <w:footnoteReference w:customMarkFollows="1" w:id="11"/>
          <w:delText>1</w:delText>
        </w:r>
        <w:r w:rsidDel="00E22E72">
          <w:rPr>
            <w:rFonts w:asciiTheme="minorHAnsi" w:hAnsiTheme="minorHAnsi" w:cstheme="minorHAnsi" w:hint="eastAsia"/>
            <w:lang w:eastAsia="zh-CN"/>
          </w:rPr>
          <w:delText>概念的实行</w:delText>
        </w:r>
      </w:del>
      <w:r>
        <w:rPr>
          <w:rFonts w:asciiTheme="minorHAnsi" w:hAnsiTheme="minorHAnsi" w:cstheme="minorHAnsi" w:hint="eastAsia"/>
          <w:lang w:eastAsia="zh-CN"/>
        </w:rPr>
        <w:t>。为此理事会应在以上</w:t>
      </w:r>
      <w:r>
        <w:rPr>
          <w:rFonts w:asciiTheme="minorHAnsi" w:eastAsia="STKaiti" w:hAnsiTheme="minorHAnsi" w:cstheme="minorHAnsi" w:hint="eastAsia"/>
          <w:lang w:eastAsia="zh-CN"/>
        </w:rPr>
        <w:t>做出决定</w:t>
      </w:r>
      <w:r>
        <w:rPr>
          <w:rFonts w:asciiTheme="minorHAnsi" w:hAnsiTheme="minorHAnsi" w:cstheme="minorHAnsi" w:hint="eastAsia"/>
          <w:lang w:eastAsia="zh-CN"/>
        </w:rPr>
        <w:t>第</w:t>
      </w:r>
      <w:r>
        <w:rPr>
          <w:rFonts w:asciiTheme="minorHAnsi" w:hAnsiTheme="minorHAnsi" w:cstheme="minorHAnsi"/>
          <w:lang w:eastAsia="zh-CN"/>
        </w:rPr>
        <w:t>1</w:t>
      </w:r>
      <w:r>
        <w:rPr>
          <w:rFonts w:asciiTheme="minorHAnsi" w:hAnsiTheme="minorHAnsi" w:cstheme="minorHAnsi"/>
          <w:lang w:eastAsia="zh-CN"/>
        </w:rPr>
        <w:t>段</w:t>
      </w:r>
      <w:r>
        <w:rPr>
          <w:rFonts w:asciiTheme="minorHAnsi" w:hAnsiTheme="minorHAnsi" w:cstheme="minorHAnsi" w:hint="eastAsia"/>
          <w:lang w:eastAsia="zh-CN"/>
        </w:rPr>
        <w:t>规定的限额内，制定符合国际电联需要的最低限</w:t>
      </w:r>
      <w:del w:id="1828" w:author="Tao, Yingsheng" w:date="2018-10-19T14:53:00Z">
        <w:r w:rsidDel="00E22E72">
          <w:rPr>
            <w:rFonts w:asciiTheme="minorHAnsi" w:hAnsiTheme="minorHAnsi" w:cstheme="minorHAnsi" w:hint="eastAsia"/>
            <w:lang w:eastAsia="zh-CN"/>
          </w:rPr>
          <w:delText>授权支出标准</w:delText>
        </w:r>
      </w:del>
      <w:ins w:id="1829" w:author="Tao, Yingsheng" w:date="2018-10-19T14:53:00Z">
        <w:r>
          <w:rPr>
            <w:rFonts w:asciiTheme="minorHAnsi" w:hAnsiTheme="minorHAnsi" w:cstheme="minorHAnsi" w:hint="eastAsia"/>
            <w:lang w:eastAsia="zh-CN"/>
          </w:rPr>
          <w:t>预算</w:t>
        </w:r>
      </w:ins>
      <w:del w:id="1830" w:author="Tao, Yingsheng" w:date="2018-10-19T14:53:00Z">
        <w:r w:rsidDel="00E22E72">
          <w:rPr>
            <w:rFonts w:asciiTheme="minorHAnsi" w:hAnsiTheme="minorHAnsi" w:cstheme="minorHAnsi" w:hint="eastAsia"/>
            <w:lang w:eastAsia="zh-CN"/>
          </w:rPr>
          <w:delText>，</w:delText>
        </w:r>
      </w:del>
      <w:del w:id="1831" w:author="Tao, Yingsheng" w:date="2018-10-19T14:52:00Z">
        <w:r w:rsidDel="00E22E72">
          <w:rPr>
            <w:rFonts w:asciiTheme="minorHAnsi" w:hAnsiTheme="minorHAnsi" w:cstheme="minorHAnsi" w:hint="eastAsia"/>
            <w:lang w:eastAsia="zh-CN"/>
          </w:rPr>
          <w:delText>必要时应考虑以下</w:delText>
        </w:r>
        <w:r w:rsidDel="00E22E72">
          <w:rPr>
            <w:rFonts w:asciiTheme="minorHAnsi" w:eastAsia="STKaiti" w:hAnsiTheme="minorHAnsi" w:cstheme="minorHAnsi" w:hint="eastAsia"/>
            <w:lang w:eastAsia="zh-CN"/>
          </w:rPr>
          <w:delText>做出决定</w:delText>
        </w:r>
        <w:r w:rsidDel="00E22E72">
          <w:rPr>
            <w:rFonts w:asciiTheme="minorHAnsi" w:hAnsiTheme="minorHAnsi" w:cstheme="minorHAnsi" w:hint="eastAsia"/>
            <w:lang w:eastAsia="zh-CN"/>
          </w:rPr>
          <w:delText>第</w:delText>
        </w:r>
        <w:r w:rsidDel="00E22E72">
          <w:rPr>
            <w:rFonts w:asciiTheme="minorHAnsi" w:hAnsiTheme="minorHAnsi" w:cstheme="minorHAnsi"/>
            <w:lang w:eastAsia="zh-CN"/>
          </w:rPr>
          <w:delText>7</w:delText>
        </w:r>
        <w:r w:rsidDel="00E22E72">
          <w:rPr>
            <w:rFonts w:asciiTheme="minorHAnsi" w:hAnsiTheme="minorHAnsi" w:cstheme="minorHAnsi" w:hint="eastAsia"/>
            <w:lang w:eastAsia="zh-CN"/>
          </w:rPr>
          <w:delText>段的规定。本决定附件</w:delText>
        </w:r>
        <w:r w:rsidDel="00E22E72">
          <w:rPr>
            <w:rFonts w:asciiTheme="minorHAnsi" w:hAnsiTheme="minorHAnsi" w:cstheme="minorHAnsi"/>
            <w:lang w:eastAsia="zh-CN"/>
          </w:rPr>
          <w:delText>2</w:delText>
        </w:r>
        <w:r w:rsidDel="00E22E72">
          <w:rPr>
            <w:rFonts w:asciiTheme="minorHAnsi" w:hAnsiTheme="minorHAnsi" w:cstheme="minorHAnsi" w:hint="eastAsia"/>
            <w:lang w:eastAsia="zh-CN"/>
          </w:rPr>
          <w:delText>提供了削减支出的一套备选方案</w:delText>
        </w:r>
      </w:del>
      <w:r>
        <w:rPr>
          <w:rFonts w:asciiTheme="minorHAnsi" w:hAnsiTheme="minorHAnsi" w:cstheme="minorHAnsi" w:hint="eastAsia"/>
          <w:lang w:eastAsia="zh-CN"/>
        </w:rPr>
        <w:t>；</w:t>
      </w:r>
    </w:p>
    <w:p w:rsidR="00F65988" w:rsidRDefault="00F65988" w:rsidP="00CA7611">
      <w:pPr>
        <w:rPr>
          <w:rFonts w:asciiTheme="minorHAnsi" w:hAnsiTheme="minorHAnsi" w:cstheme="minorHAnsi"/>
          <w:lang w:eastAsia="zh-CN"/>
        </w:rPr>
      </w:pPr>
      <w:r>
        <w:rPr>
          <w:rFonts w:asciiTheme="minorHAnsi" w:hAnsiTheme="minorHAnsi" w:cstheme="minorHAnsi"/>
          <w:lang w:eastAsia="zh-CN"/>
        </w:rPr>
        <w:t>6</w:t>
      </w:r>
      <w:r>
        <w:rPr>
          <w:rFonts w:asciiTheme="minorHAnsi" w:hAnsiTheme="minorHAnsi" w:cstheme="minorHAnsi"/>
          <w:lang w:eastAsia="zh-CN"/>
        </w:rPr>
        <w:tab/>
      </w:r>
      <w:r>
        <w:rPr>
          <w:rFonts w:asciiTheme="minorHAnsi" w:hAnsiTheme="minorHAnsi" w:cstheme="minorHAnsi" w:hint="eastAsia"/>
          <w:lang w:eastAsia="zh-CN"/>
        </w:rPr>
        <w:t>下述最低限度指导原则适用</w:t>
      </w:r>
      <w:r>
        <w:rPr>
          <w:rFonts w:asciiTheme="minorHAnsi" w:hAnsiTheme="minorHAnsi" w:cstheme="minorHAnsi"/>
          <w:lang w:eastAsia="zh-CN"/>
        </w:rPr>
        <w:t>于</w:t>
      </w:r>
      <w:r>
        <w:rPr>
          <w:rFonts w:asciiTheme="minorHAnsi" w:hAnsiTheme="minorHAnsi" w:cstheme="minorHAnsi" w:hint="eastAsia"/>
          <w:lang w:eastAsia="zh-CN"/>
        </w:rPr>
        <w:t>所有</w:t>
      </w:r>
      <w:ins w:id="1832" w:author="Tao, Yingsheng" w:date="2018-10-19T14:54:00Z">
        <w:r>
          <w:rPr>
            <w:rFonts w:asciiTheme="minorHAnsi" w:hAnsiTheme="minorHAnsi" w:cstheme="minorHAnsi" w:hint="eastAsia"/>
            <w:lang w:eastAsia="zh-CN"/>
          </w:rPr>
          <w:t>开支</w:t>
        </w:r>
      </w:ins>
      <w:del w:id="1833" w:author="Tao, Yingsheng" w:date="2018-10-19T14:54:00Z">
        <w:r w:rsidDel="00E22E72">
          <w:rPr>
            <w:rFonts w:asciiTheme="minorHAnsi" w:hAnsiTheme="minorHAnsi" w:cstheme="minorHAnsi" w:hint="eastAsia"/>
            <w:lang w:eastAsia="zh-CN"/>
          </w:rPr>
          <w:delText>支出</w:delText>
        </w:r>
      </w:del>
      <w:r>
        <w:rPr>
          <w:rFonts w:asciiTheme="minorHAnsi" w:hAnsiTheme="minorHAnsi" w:cstheme="minorHAnsi" w:hint="eastAsia"/>
          <w:lang w:eastAsia="zh-CN"/>
        </w:rPr>
        <w:t>削减：</w:t>
      </w:r>
    </w:p>
    <w:p w:rsidR="00F65988" w:rsidRDefault="00F65988" w:rsidP="0069123E">
      <w:pPr>
        <w:pStyle w:val="enumlev1"/>
        <w:rPr>
          <w:lang w:eastAsia="zh-CN"/>
        </w:rPr>
      </w:pPr>
      <w:r>
        <w:rPr>
          <w:lang w:eastAsia="zh-CN"/>
        </w:rPr>
        <w:t>a)</w:t>
      </w:r>
      <w:r>
        <w:rPr>
          <w:lang w:eastAsia="zh-CN"/>
        </w:rPr>
        <w:tab/>
      </w:r>
      <w:r>
        <w:rPr>
          <w:rFonts w:hint="eastAsia"/>
          <w:lang w:eastAsia="zh-CN"/>
        </w:rPr>
        <w:t>国际电联的内部审计职能应继续保持坚实有力且行之有效；</w:t>
      </w:r>
    </w:p>
    <w:p w:rsidR="00F65988" w:rsidRDefault="00F65988" w:rsidP="00CA7611">
      <w:pPr>
        <w:pStyle w:val="enumlev1"/>
        <w:rPr>
          <w:lang w:eastAsia="zh-CN"/>
        </w:rPr>
      </w:pPr>
      <w:r>
        <w:rPr>
          <w:lang w:eastAsia="zh-CN"/>
        </w:rPr>
        <w:t>b)</w:t>
      </w:r>
      <w:r>
        <w:rPr>
          <w:lang w:eastAsia="zh-CN"/>
        </w:rPr>
        <w:tab/>
      </w:r>
      <w:ins w:id="1834" w:author="Tao, Yingsheng" w:date="2018-10-19T14:54:00Z">
        <w:r>
          <w:rPr>
            <w:lang w:eastAsia="zh-CN"/>
          </w:rPr>
          <w:t>开支</w:t>
        </w:r>
      </w:ins>
      <w:del w:id="1835" w:author="Tao, Yingsheng" w:date="2018-10-19T14:54:00Z">
        <w:r w:rsidDel="00E22E72">
          <w:rPr>
            <w:rFonts w:hint="eastAsia"/>
            <w:lang w:eastAsia="zh-CN"/>
          </w:rPr>
          <w:delText>支出</w:delText>
        </w:r>
      </w:del>
      <w:r>
        <w:rPr>
          <w:rFonts w:hint="eastAsia"/>
          <w:lang w:eastAsia="zh-CN"/>
        </w:rPr>
        <w:t>削减不得影响成本回收的收入；</w:t>
      </w:r>
    </w:p>
    <w:p w:rsidR="00F65988" w:rsidRDefault="00F65988" w:rsidP="0069123E">
      <w:pPr>
        <w:pStyle w:val="enumlev1"/>
        <w:rPr>
          <w:ins w:id="1836" w:author="Tao, Yingsheng" w:date="2018-10-19T14:54:00Z"/>
          <w:lang w:eastAsia="zh-CN"/>
        </w:rPr>
      </w:pPr>
      <w:r>
        <w:rPr>
          <w:lang w:eastAsia="zh-CN"/>
        </w:rPr>
        <w:t>c)</w:t>
      </w:r>
      <w:r>
        <w:rPr>
          <w:lang w:eastAsia="zh-CN"/>
        </w:rPr>
        <w:tab/>
      </w:r>
      <w:r>
        <w:rPr>
          <w:rFonts w:hint="eastAsia"/>
          <w:lang w:eastAsia="zh-CN"/>
        </w:rPr>
        <w:t>贷款偿还</w:t>
      </w:r>
      <w:ins w:id="1837" w:author="Tao, Yingsheng" w:date="2018-10-19T14:55:00Z">
        <w:r>
          <w:rPr>
            <w:rFonts w:hint="eastAsia"/>
            <w:lang w:eastAsia="zh-CN"/>
          </w:rPr>
          <w:t>的固定费用不得削减；</w:t>
        </w:r>
      </w:ins>
    </w:p>
    <w:p w:rsidR="00F65988" w:rsidRDefault="00F65988" w:rsidP="00CA7611">
      <w:pPr>
        <w:pStyle w:val="enumlev1"/>
        <w:rPr>
          <w:lang w:eastAsia="zh-CN"/>
        </w:rPr>
      </w:pPr>
      <w:ins w:id="1838" w:author="Tao, Yingsheng" w:date="2018-10-19T14:55:00Z">
        <w:r>
          <w:rPr>
            <w:lang w:eastAsia="zh-CN"/>
          </w:rPr>
          <w:t>d)</w:t>
        </w:r>
        <w:r>
          <w:rPr>
            <w:lang w:eastAsia="zh-CN"/>
          </w:rPr>
          <w:tab/>
        </w:r>
        <w:r>
          <w:rPr>
            <w:lang w:eastAsia="zh-CN"/>
          </w:rPr>
          <w:t>与</w:t>
        </w:r>
      </w:ins>
      <w:del w:id="1839" w:author="Tao, Yingsheng" w:date="2018-10-19T14:55:00Z">
        <w:r w:rsidDel="00E22E72">
          <w:rPr>
            <w:rFonts w:hint="eastAsia"/>
            <w:lang w:eastAsia="zh-CN"/>
          </w:rPr>
          <w:delText>或</w:delText>
        </w:r>
      </w:del>
      <w:r>
        <w:rPr>
          <w:rFonts w:hint="eastAsia"/>
          <w:lang w:eastAsia="zh-CN"/>
        </w:rPr>
        <w:t>离</w:t>
      </w:r>
      <w:r>
        <w:rPr>
          <w:lang w:eastAsia="zh-CN"/>
        </w:rPr>
        <w:t>职后健康</w:t>
      </w:r>
      <w:r>
        <w:rPr>
          <w:rFonts w:hint="eastAsia"/>
          <w:lang w:eastAsia="zh-CN"/>
        </w:rPr>
        <w:t>保险（</w:t>
      </w:r>
      <w:r>
        <w:rPr>
          <w:lang w:val="en-US" w:eastAsia="zh-CN"/>
        </w:rPr>
        <w:t>ASHI</w:t>
      </w:r>
      <w:r>
        <w:rPr>
          <w:rFonts w:hint="eastAsia"/>
          <w:lang w:val="en-US" w:eastAsia="zh-CN"/>
        </w:rPr>
        <w:t>）</w:t>
      </w:r>
      <w:ins w:id="1840" w:author="Tao, Yingsheng" w:date="2018-10-19T14:55:00Z">
        <w:r>
          <w:rPr>
            <w:rFonts w:hint="eastAsia"/>
            <w:lang w:val="en-US" w:eastAsia="zh-CN"/>
          </w:rPr>
          <w:t>有关</w:t>
        </w:r>
      </w:ins>
      <w:r>
        <w:rPr>
          <w:rFonts w:hint="eastAsia"/>
          <w:lang w:eastAsia="zh-CN"/>
        </w:rPr>
        <w:t>的</w:t>
      </w:r>
      <w:del w:id="1841" w:author="Tao, Yingsheng" w:date="2018-10-19T14:56:00Z">
        <w:r w:rsidDel="00E22E72">
          <w:rPr>
            <w:rFonts w:hint="eastAsia"/>
            <w:lang w:eastAsia="zh-CN"/>
          </w:rPr>
          <w:delText>报销等</w:delText>
        </w:r>
      </w:del>
      <w:r>
        <w:rPr>
          <w:rFonts w:hint="eastAsia"/>
          <w:lang w:eastAsia="zh-CN"/>
        </w:rPr>
        <w:t>固定费用</w:t>
      </w:r>
      <w:ins w:id="1842" w:author="Tao, Yingsheng" w:date="2018-10-19T14:58:00Z">
        <w:r>
          <w:rPr>
            <w:rFonts w:hint="eastAsia"/>
            <w:lang w:eastAsia="zh-CN"/>
          </w:rPr>
          <w:t>须维持在与共同制度所做出决定相吻合的水平</w:t>
        </w:r>
      </w:ins>
      <w:del w:id="1843" w:author="Tao, Yingsheng" w:date="2018-10-19T14:57:00Z">
        <w:r w:rsidDel="00E22E72">
          <w:rPr>
            <w:rFonts w:hint="eastAsia"/>
            <w:lang w:eastAsia="zh-CN"/>
          </w:rPr>
          <w:delText>不在节支之列</w:delText>
        </w:r>
      </w:del>
      <w:r>
        <w:rPr>
          <w:rFonts w:hint="eastAsia"/>
          <w:lang w:eastAsia="zh-CN"/>
        </w:rPr>
        <w:t>；</w:t>
      </w:r>
    </w:p>
    <w:p w:rsidR="00F65988" w:rsidRDefault="00F65988" w:rsidP="00CA7611">
      <w:pPr>
        <w:pStyle w:val="enumlev1"/>
        <w:rPr>
          <w:lang w:eastAsia="zh-CN"/>
        </w:rPr>
      </w:pPr>
      <w:del w:id="1844" w:author="Author">
        <w:r w:rsidRPr="000A2ADC" w:rsidDel="005E0671">
          <w:rPr>
            <w:iCs/>
            <w:lang w:eastAsia="zh-CN"/>
          </w:rPr>
          <w:delText>d</w:delText>
        </w:r>
      </w:del>
      <w:ins w:id="1845" w:author="Author">
        <w:r>
          <w:rPr>
            <w:iCs/>
            <w:lang w:eastAsia="zh-CN"/>
          </w:rPr>
          <w:t>e</w:t>
        </w:r>
      </w:ins>
      <w:r>
        <w:rPr>
          <w:lang w:eastAsia="zh-CN"/>
        </w:rPr>
        <w:t>)</w:t>
      </w:r>
      <w:r>
        <w:rPr>
          <w:lang w:eastAsia="zh-CN"/>
        </w:rPr>
        <w:tab/>
      </w:r>
      <w:del w:id="1846" w:author="Tao, Yingsheng" w:date="2018-10-19T15:00:00Z">
        <w:r w:rsidDel="00F03868">
          <w:rPr>
            <w:rFonts w:hint="eastAsia"/>
            <w:lang w:eastAsia="zh-CN"/>
          </w:rPr>
          <w:delText>不应削减</w:delText>
        </w:r>
      </w:del>
      <w:del w:id="1847" w:author="Tao, Yingsheng" w:date="2018-10-19T14:59:00Z">
        <w:r w:rsidDel="00F03868">
          <w:rPr>
            <w:rFonts w:hint="eastAsia"/>
            <w:lang w:eastAsia="zh-CN"/>
          </w:rPr>
          <w:delText>国际电联办公楼的定期维修费</w:delText>
        </w:r>
      </w:del>
      <w:r>
        <w:rPr>
          <w:rFonts w:hint="eastAsia"/>
          <w:lang w:eastAsia="zh-CN"/>
        </w:rPr>
        <w:t>，</w:t>
      </w:r>
      <w:del w:id="1848" w:author="Tao, Yingsheng" w:date="2018-10-19T15:00:00Z">
        <w:r w:rsidDel="00F03868">
          <w:rPr>
            <w:rFonts w:hint="eastAsia"/>
            <w:lang w:eastAsia="zh-CN"/>
          </w:rPr>
          <w:delText>因为这关系到</w:delText>
        </w:r>
      </w:del>
      <w:ins w:id="1849" w:author="Tao, Yingsheng" w:date="2018-10-19T14:59:00Z">
        <w:r>
          <w:rPr>
            <w:rFonts w:hint="eastAsia"/>
            <w:lang w:eastAsia="zh-CN"/>
          </w:rPr>
          <w:t>确保</w:t>
        </w:r>
      </w:ins>
      <w:r>
        <w:rPr>
          <w:rFonts w:hint="eastAsia"/>
          <w:lang w:eastAsia="zh-CN"/>
        </w:rPr>
        <w:t>职员的安全</w:t>
      </w:r>
      <w:ins w:id="1850" w:author="Tao, Yingsheng" w:date="2018-10-19T14:59:00Z">
        <w:r>
          <w:rPr>
            <w:rFonts w:hint="eastAsia"/>
            <w:lang w:eastAsia="zh-CN"/>
          </w:rPr>
          <w:t>和</w:t>
        </w:r>
      </w:ins>
      <w:del w:id="1851" w:author="Tao, Yingsheng" w:date="2018-10-19T14:59:00Z">
        <w:r w:rsidDel="00F03868">
          <w:rPr>
            <w:rFonts w:hint="eastAsia"/>
            <w:lang w:eastAsia="zh-CN"/>
          </w:rPr>
          <w:delText>或</w:delText>
        </w:r>
      </w:del>
      <w:r>
        <w:rPr>
          <w:rFonts w:hint="eastAsia"/>
          <w:lang w:eastAsia="zh-CN"/>
        </w:rPr>
        <w:t>健康</w:t>
      </w:r>
      <w:ins w:id="1852" w:author="Tao, Yingsheng" w:date="2018-10-19T14:59:00Z">
        <w:r>
          <w:rPr>
            <w:rFonts w:hint="eastAsia"/>
            <w:lang w:eastAsia="zh-CN"/>
          </w:rPr>
          <w:t>所需的国际电联办公楼定期</w:t>
        </w:r>
      </w:ins>
      <w:ins w:id="1853" w:author="Tao, Yingsheng" w:date="2018-10-19T15:00:00Z">
        <w:r>
          <w:rPr>
            <w:rFonts w:hint="eastAsia"/>
            <w:lang w:eastAsia="zh-CN"/>
          </w:rPr>
          <w:t>维护开支应予以优化</w:t>
        </w:r>
      </w:ins>
      <w:r>
        <w:rPr>
          <w:rFonts w:hint="eastAsia"/>
          <w:lang w:eastAsia="zh-CN"/>
        </w:rPr>
        <w:t>；</w:t>
      </w:r>
    </w:p>
    <w:p w:rsidR="00F65988" w:rsidRDefault="00F65988" w:rsidP="0069123E">
      <w:pPr>
        <w:pStyle w:val="enumlev1"/>
        <w:rPr>
          <w:lang w:val="en-US" w:eastAsia="zh-CN"/>
        </w:rPr>
      </w:pPr>
      <w:del w:id="1854" w:author="Author">
        <w:r w:rsidRPr="000A2ADC" w:rsidDel="005E0671">
          <w:rPr>
            <w:iCs/>
            <w:lang w:eastAsia="zh-CN"/>
          </w:rPr>
          <w:delText>e</w:delText>
        </w:r>
      </w:del>
      <w:ins w:id="1855" w:author="Author">
        <w:r>
          <w:rPr>
            <w:iCs/>
            <w:lang w:eastAsia="zh-CN"/>
          </w:rPr>
          <w:t>f</w:t>
        </w:r>
      </w:ins>
      <w:r>
        <w:rPr>
          <w:lang w:eastAsia="zh-CN"/>
        </w:rPr>
        <w:t>)</w:t>
      </w:r>
      <w:r>
        <w:rPr>
          <w:lang w:eastAsia="zh-CN"/>
        </w:rPr>
        <w:tab/>
      </w:r>
      <w:r>
        <w:rPr>
          <w:rFonts w:hint="eastAsia"/>
          <w:lang w:eastAsia="zh-CN"/>
        </w:rPr>
        <w:t>国际电联的信息服务应照常有效运行；</w:t>
      </w:r>
    </w:p>
    <w:p w:rsidR="00F65988" w:rsidRDefault="00F65988" w:rsidP="00CA7611">
      <w:pPr>
        <w:rPr>
          <w:lang w:val="en-US" w:eastAsia="zh-CN"/>
        </w:rPr>
      </w:pPr>
      <w:r>
        <w:rPr>
          <w:lang w:val="en-US" w:eastAsia="zh-CN"/>
        </w:rPr>
        <w:t>7</w:t>
      </w:r>
      <w:r>
        <w:rPr>
          <w:lang w:val="en-US" w:eastAsia="zh-CN"/>
        </w:rPr>
        <w:tab/>
      </w:r>
      <w:del w:id="1856" w:author="Tao, Yingsheng" w:date="2018-10-19T15:01:00Z">
        <w:r w:rsidDel="00F03868">
          <w:rPr>
            <w:rFonts w:hint="eastAsia"/>
            <w:lang w:val="en-US" w:eastAsia="zh-CN"/>
          </w:rPr>
          <w:delText>在确定从储备金账目中提款或向该账目拨款的金额时，</w:delText>
        </w:r>
      </w:del>
      <w:r>
        <w:rPr>
          <w:rFonts w:hint="eastAsia"/>
          <w:lang w:val="en-US" w:eastAsia="zh-CN"/>
        </w:rPr>
        <w:t>在</w:t>
      </w:r>
      <w:del w:id="1857" w:author="Tao, Yingsheng" w:date="2018-10-19T15:01:00Z">
        <w:r w:rsidDel="00F03868">
          <w:rPr>
            <w:rFonts w:hint="eastAsia"/>
            <w:lang w:val="en-US" w:eastAsia="zh-CN"/>
          </w:rPr>
          <w:delText>正常</w:delText>
        </w:r>
      </w:del>
      <w:ins w:id="1858" w:author="Tao, Yingsheng" w:date="2018-10-19T15:01:00Z">
        <w:r>
          <w:rPr>
            <w:rFonts w:hint="eastAsia"/>
            <w:lang w:val="en-US" w:eastAsia="zh-CN"/>
          </w:rPr>
          <w:t>任何</w:t>
        </w:r>
      </w:ins>
      <w:r>
        <w:rPr>
          <w:rFonts w:hint="eastAsia"/>
          <w:lang w:val="en-US" w:eastAsia="zh-CN"/>
        </w:rPr>
        <w:t>情况下，理事会</w:t>
      </w:r>
      <w:ins w:id="1859" w:author="Tao, Yingsheng" w:date="2018-10-19T15:01:00Z">
        <w:r>
          <w:rPr>
            <w:rFonts w:hint="eastAsia"/>
            <w:lang w:val="en-US" w:eastAsia="zh-CN"/>
          </w:rPr>
          <w:t>均须</w:t>
        </w:r>
      </w:ins>
      <w:del w:id="1860" w:author="Tao, Yingsheng" w:date="2018-10-19T15:01:00Z">
        <w:r w:rsidDel="00F03868">
          <w:rPr>
            <w:rFonts w:hint="eastAsia"/>
            <w:lang w:val="en-US" w:eastAsia="zh-CN"/>
          </w:rPr>
          <w:delText>应</w:delText>
        </w:r>
      </w:del>
      <w:r>
        <w:rPr>
          <w:rFonts w:hint="eastAsia"/>
          <w:lang w:val="en-US" w:eastAsia="zh-CN"/>
        </w:rPr>
        <w:t>将储备金账目的水平维持在年度总</w:t>
      </w:r>
      <w:ins w:id="1861" w:author="Tao, Yingsheng" w:date="2018-10-19T15:01:00Z">
        <w:r>
          <w:rPr>
            <w:rFonts w:hint="eastAsia"/>
            <w:lang w:val="en-US" w:eastAsia="zh-CN"/>
          </w:rPr>
          <w:t>开支</w:t>
        </w:r>
      </w:ins>
      <w:del w:id="1862" w:author="Tao, Yingsheng" w:date="2018-10-19T15:01:00Z">
        <w:r w:rsidDel="00F03868">
          <w:rPr>
            <w:rFonts w:hint="eastAsia"/>
            <w:lang w:val="en-US" w:eastAsia="zh-CN"/>
          </w:rPr>
          <w:delText>支出</w:delText>
        </w:r>
      </w:del>
      <w:r>
        <w:rPr>
          <w:rFonts w:hint="eastAsia"/>
          <w:lang w:val="en-US" w:eastAsia="zh-CN"/>
        </w:rPr>
        <w:t>的百分之六以上，</w:t>
      </w:r>
    </w:p>
    <w:p w:rsidR="00F65988" w:rsidRDefault="00F65988" w:rsidP="0069123E">
      <w:pPr>
        <w:pStyle w:val="Call"/>
        <w:rPr>
          <w:lang w:eastAsia="zh-CN"/>
        </w:rPr>
      </w:pPr>
      <w:r>
        <w:rPr>
          <w:rFonts w:hint="eastAsia"/>
          <w:lang w:eastAsia="zh-CN"/>
        </w:rPr>
        <w:t>责成秘书长，在协调委员会的协助下</w:t>
      </w:r>
    </w:p>
    <w:p w:rsidR="00F65988" w:rsidRDefault="00F65988" w:rsidP="00CA7611">
      <w:pPr>
        <w:rPr>
          <w:rFonts w:asciiTheme="minorHAnsi" w:hAnsiTheme="minorHAnsi" w:cstheme="minorHAnsi"/>
          <w:lang w:eastAsia="zh-CN"/>
        </w:rPr>
      </w:pPr>
      <w:r>
        <w:rPr>
          <w:rFonts w:asciiTheme="minorHAnsi" w:hAnsiTheme="minorHAnsi" w:cstheme="minorHAnsi"/>
          <w:lang w:eastAsia="zh-CN"/>
        </w:rPr>
        <w:t>1</w:t>
      </w:r>
      <w:r>
        <w:rPr>
          <w:rFonts w:asciiTheme="minorHAnsi" w:hAnsiTheme="minorHAnsi" w:cstheme="minorHAnsi"/>
          <w:lang w:eastAsia="zh-CN"/>
        </w:rPr>
        <w:tab/>
      </w:r>
      <w:r>
        <w:rPr>
          <w:rFonts w:asciiTheme="minorHAnsi" w:hAnsiTheme="minorHAnsi" w:cstheme="minorHAnsi" w:hint="eastAsia"/>
          <w:lang w:eastAsia="zh-CN"/>
        </w:rPr>
        <w:t>根据上述</w:t>
      </w:r>
      <w:r>
        <w:rPr>
          <w:rFonts w:asciiTheme="minorHAnsi" w:eastAsia="STKaiti" w:hAnsiTheme="minorHAnsi" w:cstheme="minorHAnsi" w:hint="eastAsia"/>
          <w:lang w:eastAsia="zh-CN"/>
        </w:rPr>
        <w:t>做出决定</w:t>
      </w:r>
      <w:r w:rsidRPr="004D2F2E">
        <w:rPr>
          <w:rFonts w:ascii="SimSun" w:hAnsi="SimSun" w:cstheme="minorHAnsi" w:hint="eastAsia"/>
          <w:lang w:eastAsia="zh-CN"/>
        </w:rPr>
        <w:t>中</w:t>
      </w:r>
      <w:r>
        <w:rPr>
          <w:rFonts w:asciiTheme="minorHAnsi" w:hAnsiTheme="minorHAnsi" w:cstheme="minorHAnsi" w:hint="eastAsia"/>
          <w:lang w:eastAsia="zh-CN"/>
        </w:rPr>
        <w:t>的相关指导原则、本决定的附件和向本届全权代表大会提交的所有相关文件，制定</w:t>
      </w:r>
      <w:ins w:id="1863" w:author="Tao, Yingsheng" w:date="2018-10-19T15:02:00Z">
        <w:r>
          <w:rPr>
            <w:rFonts w:asciiTheme="minorHAnsi" w:hAnsiTheme="minorHAnsi" w:cstheme="minorHAnsi" w:hint="eastAsia"/>
            <w:lang w:eastAsia="zh-CN"/>
          </w:rPr>
          <w:t>平衡的</w:t>
        </w:r>
      </w:ins>
      <w:r>
        <w:rPr>
          <w:rFonts w:asciiTheme="minorHAnsi" w:hAnsiTheme="minorHAnsi" w:cstheme="minorHAnsi"/>
          <w:lang w:eastAsia="zh-CN"/>
        </w:rPr>
        <w:t>20</w:t>
      </w:r>
      <w:del w:id="1864" w:author="Tao, Yingsheng" w:date="2018-10-19T15:02:00Z">
        <w:r w:rsidDel="00F03868">
          <w:rPr>
            <w:rFonts w:asciiTheme="minorHAnsi" w:hAnsiTheme="minorHAnsi" w:cstheme="minorHAnsi"/>
            <w:lang w:eastAsia="zh-CN"/>
          </w:rPr>
          <w:delText>16</w:delText>
        </w:r>
      </w:del>
      <w:ins w:id="1865" w:author="Tao, Yingsheng" w:date="2018-10-19T15:02:00Z">
        <w:r>
          <w:rPr>
            <w:rFonts w:asciiTheme="minorHAnsi" w:hAnsiTheme="minorHAnsi" w:cstheme="minorHAnsi"/>
            <w:lang w:eastAsia="zh-CN"/>
          </w:rPr>
          <w:t>20</w:t>
        </w:r>
      </w:ins>
      <w:r>
        <w:rPr>
          <w:rFonts w:asciiTheme="minorHAnsi" w:hAnsiTheme="minorHAnsi" w:cstheme="minorHAnsi"/>
          <w:lang w:eastAsia="zh-CN"/>
        </w:rPr>
        <w:t>-20</w:t>
      </w:r>
      <w:del w:id="1866" w:author="Tao, Yingsheng" w:date="2018-10-19T15:02:00Z">
        <w:r w:rsidDel="00F03868">
          <w:rPr>
            <w:rFonts w:asciiTheme="minorHAnsi" w:hAnsiTheme="minorHAnsi" w:cstheme="minorHAnsi"/>
            <w:lang w:eastAsia="zh-CN"/>
          </w:rPr>
          <w:delText>17</w:delText>
        </w:r>
      </w:del>
      <w:ins w:id="1867" w:author="Tao, Yingsheng" w:date="2018-10-19T15:02:00Z">
        <w:r>
          <w:rPr>
            <w:rFonts w:asciiTheme="minorHAnsi" w:hAnsiTheme="minorHAnsi" w:cstheme="minorHAnsi"/>
            <w:lang w:eastAsia="zh-CN"/>
          </w:rPr>
          <w:t>21</w:t>
        </w:r>
      </w:ins>
      <w:r>
        <w:rPr>
          <w:rFonts w:asciiTheme="minorHAnsi" w:hAnsiTheme="minorHAnsi" w:cstheme="minorHAnsi" w:hint="eastAsia"/>
          <w:lang w:eastAsia="zh-CN"/>
        </w:rPr>
        <w:t>和</w:t>
      </w:r>
      <w:r>
        <w:rPr>
          <w:rFonts w:asciiTheme="minorHAnsi" w:hAnsiTheme="minorHAnsi" w:cstheme="minorHAnsi"/>
          <w:lang w:eastAsia="zh-CN"/>
        </w:rPr>
        <w:t>20</w:t>
      </w:r>
      <w:del w:id="1868" w:author="Tao, Yingsheng" w:date="2018-10-19T15:02:00Z">
        <w:r w:rsidDel="00F03868">
          <w:rPr>
            <w:rFonts w:asciiTheme="minorHAnsi" w:hAnsiTheme="minorHAnsi" w:cstheme="minorHAnsi"/>
            <w:lang w:eastAsia="zh-CN"/>
          </w:rPr>
          <w:delText>18</w:delText>
        </w:r>
      </w:del>
      <w:ins w:id="1869" w:author="Tao, Yingsheng" w:date="2018-10-19T15:02:00Z">
        <w:r>
          <w:rPr>
            <w:rFonts w:asciiTheme="minorHAnsi" w:hAnsiTheme="minorHAnsi" w:cstheme="minorHAnsi"/>
            <w:lang w:eastAsia="zh-CN"/>
          </w:rPr>
          <w:t>22</w:t>
        </w:r>
      </w:ins>
      <w:r>
        <w:rPr>
          <w:rFonts w:asciiTheme="minorHAnsi" w:hAnsiTheme="minorHAnsi" w:cstheme="minorHAnsi"/>
          <w:lang w:eastAsia="zh-CN"/>
        </w:rPr>
        <w:t>-20</w:t>
      </w:r>
      <w:del w:id="1870" w:author="Tao, Yingsheng" w:date="2018-10-19T15:02:00Z">
        <w:r w:rsidDel="00F03868">
          <w:rPr>
            <w:rFonts w:asciiTheme="minorHAnsi" w:hAnsiTheme="minorHAnsi" w:cstheme="minorHAnsi"/>
            <w:lang w:eastAsia="zh-CN"/>
          </w:rPr>
          <w:delText>19</w:delText>
        </w:r>
      </w:del>
      <w:ins w:id="1871" w:author="Tao, Yingsheng" w:date="2018-10-19T15:02:00Z">
        <w:r>
          <w:rPr>
            <w:rFonts w:asciiTheme="minorHAnsi" w:hAnsiTheme="minorHAnsi" w:cstheme="minorHAnsi"/>
            <w:lang w:eastAsia="zh-CN"/>
          </w:rPr>
          <w:t>23</w:t>
        </w:r>
      </w:ins>
      <w:r>
        <w:rPr>
          <w:rFonts w:asciiTheme="minorHAnsi" w:hAnsiTheme="minorHAnsi" w:cstheme="minorHAnsi" w:hint="eastAsia"/>
          <w:lang w:eastAsia="zh-CN"/>
        </w:rPr>
        <w:t>双年度预算草案；</w:t>
      </w:r>
    </w:p>
    <w:p w:rsidR="00F65988" w:rsidDel="00F03868" w:rsidRDefault="00F65988" w:rsidP="0069123E">
      <w:pPr>
        <w:rPr>
          <w:del w:id="1872" w:author="Tao, Yingsheng" w:date="2018-10-19T15:02:00Z"/>
          <w:rFonts w:asciiTheme="minorHAnsi" w:hAnsiTheme="minorHAnsi" w:cstheme="minorHAnsi"/>
          <w:lang w:eastAsia="zh-CN"/>
        </w:rPr>
      </w:pPr>
      <w:r>
        <w:rPr>
          <w:rFonts w:asciiTheme="minorHAnsi" w:hAnsiTheme="minorHAnsi" w:cstheme="minorHAnsi"/>
          <w:lang w:eastAsia="zh-CN"/>
        </w:rPr>
        <w:t>2</w:t>
      </w:r>
      <w:r>
        <w:rPr>
          <w:rFonts w:asciiTheme="minorHAnsi" w:hAnsiTheme="minorHAnsi" w:cstheme="minorHAnsi"/>
          <w:lang w:eastAsia="zh-CN"/>
        </w:rPr>
        <w:tab/>
      </w:r>
      <w:del w:id="1873" w:author="Tao, Yingsheng" w:date="2018-10-19T15:02:00Z">
        <w:r w:rsidDel="00F03868">
          <w:rPr>
            <w:rFonts w:asciiTheme="minorHAnsi" w:hAnsiTheme="minorHAnsi" w:cstheme="minorHAnsi" w:hint="eastAsia"/>
            <w:lang w:eastAsia="zh-CN"/>
          </w:rPr>
          <w:delText>确保每个双年度预算中的收支均</w:delText>
        </w:r>
        <w:r w:rsidDel="00F03868">
          <w:rPr>
            <w:rFonts w:asciiTheme="minorHAnsi" w:hAnsiTheme="minorHAnsi" w:cstheme="minorHAnsi"/>
            <w:lang w:eastAsia="zh-CN"/>
          </w:rPr>
          <w:delText>得到</w:delText>
        </w:r>
        <w:r w:rsidDel="00F03868">
          <w:rPr>
            <w:rFonts w:asciiTheme="minorHAnsi" w:hAnsiTheme="minorHAnsi" w:cstheme="minorHAnsi" w:hint="eastAsia"/>
            <w:lang w:eastAsia="zh-CN"/>
          </w:rPr>
          <w:delText>平衡；</w:delText>
        </w:r>
      </w:del>
    </w:p>
    <w:p w:rsidR="00F65988" w:rsidRDefault="00F65988" w:rsidP="00CA7611">
      <w:pPr>
        <w:rPr>
          <w:rFonts w:asciiTheme="minorHAnsi" w:hAnsiTheme="minorHAnsi" w:cstheme="minorHAnsi"/>
          <w:lang w:eastAsia="zh-CN"/>
        </w:rPr>
      </w:pPr>
      <w:del w:id="1874" w:author="Tang, Ting" w:date="2018-10-12T14:32:00Z">
        <w:r w:rsidDel="003F4440">
          <w:rPr>
            <w:rFonts w:asciiTheme="minorHAnsi" w:hAnsiTheme="minorHAnsi" w:cstheme="minorHAnsi"/>
            <w:lang w:eastAsia="zh-CN"/>
          </w:rPr>
          <w:delText>3</w:delText>
        </w:r>
        <w:r w:rsidDel="003F4440">
          <w:rPr>
            <w:rFonts w:asciiTheme="minorHAnsi" w:hAnsiTheme="minorHAnsi" w:cstheme="minorHAnsi"/>
            <w:lang w:eastAsia="zh-CN"/>
          </w:rPr>
          <w:tab/>
        </w:r>
      </w:del>
      <w:r>
        <w:rPr>
          <w:rFonts w:asciiTheme="minorHAnsi" w:hAnsiTheme="minorHAnsi" w:cstheme="minorHAnsi" w:hint="eastAsia"/>
          <w:lang w:eastAsia="zh-CN"/>
        </w:rPr>
        <w:t>在国际电联的各项运作中制定和实施</w:t>
      </w:r>
      <w:ins w:id="1875" w:author="Tao, Yingsheng" w:date="2018-10-19T15:03:00Z">
        <w:r>
          <w:rPr>
            <w:rFonts w:asciiTheme="minorHAnsi" w:hAnsiTheme="minorHAnsi" w:cstheme="minorHAnsi" w:hint="eastAsia"/>
            <w:lang w:eastAsia="zh-CN"/>
          </w:rPr>
          <w:t>具备成本效益且降低成本</w:t>
        </w:r>
      </w:ins>
      <w:del w:id="1876" w:author="Tao, Yingsheng" w:date="2018-10-19T15:04:00Z">
        <w:r w:rsidDel="00F03868">
          <w:rPr>
            <w:rFonts w:asciiTheme="minorHAnsi" w:hAnsiTheme="minorHAnsi" w:cstheme="minorHAnsi" w:hint="eastAsia"/>
            <w:lang w:eastAsia="zh-CN"/>
          </w:rPr>
          <w:delText>适当</w:delText>
        </w:r>
      </w:del>
      <w:r>
        <w:rPr>
          <w:rFonts w:asciiTheme="minorHAnsi" w:hAnsiTheme="minorHAnsi" w:cstheme="minorHAnsi" w:hint="eastAsia"/>
          <w:lang w:eastAsia="zh-CN"/>
        </w:rPr>
        <w:t>的</w:t>
      </w:r>
      <w:del w:id="1877" w:author="Tao, Yingsheng" w:date="2018-10-19T15:04:00Z">
        <w:r w:rsidDel="00F03868">
          <w:rPr>
            <w:rFonts w:asciiTheme="minorHAnsi" w:hAnsiTheme="minorHAnsi" w:cstheme="minorHAnsi" w:hint="eastAsia"/>
            <w:lang w:eastAsia="zh-CN"/>
          </w:rPr>
          <w:delText>增收、节支和减支</w:delText>
        </w:r>
      </w:del>
      <w:r>
        <w:rPr>
          <w:rFonts w:asciiTheme="minorHAnsi" w:hAnsiTheme="minorHAnsi" w:cstheme="minorHAnsi" w:hint="eastAsia"/>
          <w:lang w:eastAsia="zh-CN"/>
        </w:rPr>
        <w:t>计划</w:t>
      </w:r>
      <w:del w:id="1878" w:author="Tao, Yingsheng" w:date="2018-10-19T15:04:00Z">
        <w:r w:rsidDel="00F03868">
          <w:rPr>
            <w:rFonts w:asciiTheme="minorHAnsi" w:hAnsiTheme="minorHAnsi" w:cstheme="minorHAnsi" w:hint="eastAsia"/>
            <w:lang w:eastAsia="zh-CN"/>
          </w:rPr>
          <w:delText>，以确保预算平衡；</w:delText>
        </w:r>
      </w:del>
    </w:p>
    <w:p w:rsidR="00F65988" w:rsidRDefault="00F65988" w:rsidP="0069123E">
      <w:pPr>
        <w:rPr>
          <w:rFonts w:asciiTheme="minorHAnsi" w:hAnsiTheme="minorHAnsi" w:cstheme="minorHAnsi"/>
          <w:lang w:eastAsia="zh-CN"/>
        </w:rPr>
      </w:pPr>
      <w:del w:id="1879" w:author="Tang, Ting" w:date="2018-10-12T14:32:00Z">
        <w:r w:rsidDel="003F4440">
          <w:rPr>
            <w:rFonts w:asciiTheme="minorHAnsi" w:hAnsiTheme="minorHAnsi" w:cstheme="minorHAnsi"/>
            <w:lang w:eastAsia="zh-CN"/>
          </w:rPr>
          <w:delText>4</w:delText>
        </w:r>
        <w:r w:rsidDel="003F4440">
          <w:rPr>
            <w:rFonts w:asciiTheme="minorHAnsi" w:hAnsiTheme="minorHAnsi" w:cstheme="minorHAnsi"/>
            <w:lang w:eastAsia="zh-CN"/>
          </w:rPr>
          <w:tab/>
        </w:r>
        <w:r w:rsidDel="003F4440">
          <w:rPr>
            <w:rFonts w:asciiTheme="minorHAnsi" w:hAnsiTheme="minorHAnsi" w:cstheme="minorHAnsi" w:hint="eastAsia"/>
            <w:lang w:eastAsia="zh-CN"/>
          </w:rPr>
          <w:delText>尽快实施上述计划</w:delText>
        </w:r>
      </w:del>
      <w:r>
        <w:rPr>
          <w:rFonts w:asciiTheme="minorHAnsi" w:hAnsiTheme="minorHAnsi" w:cstheme="minorHAnsi" w:hint="eastAsia"/>
          <w:lang w:eastAsia="zh-CN"/>
        </w:rPr>
        <w:t>，</w:t>
      </w:r>
    </w:p>
    <w:p w:rsidR="00F65988" w:rsidRDefault="00F65988" w:rsidP="0069123E">
      <w:pPr>
        <w:pStyle w:val="Call"/>
        <w:rPr>
          <w:lang w:eastAsia="zh-CN"/>
        </w:rPr>
      </w:pPr>
      <w:r>
        <w:rPr>
          <w:rFonts w:hint="eastAsia"/>
          <w:lang w:eastAsia="zh-CN"/>
        </w:rPr>
        <w:t>责成秘书长</w:t>
      </w:r>
    </w:p>
    <w:p w:rsidR="00F65988" w:rsidRDefault="00F65988" w:rsidP="00CA7611">
      <w:pPr>
        <w:rPr>
          <w:rFonts w:asciiTheme="minorHAnsi" w:hAnsiTheme="minorHAnsi" w:cstheme="minorHAnsi"/>
          <w:lang w:val="en-US" w:eastAsia="zh-CN"/>
        </w:rPr>
      </w:pPr>
      <w:r>
        <w:rPr>
          <w:rFonts w:asciiTheme="minorHAnsi" w:hAnsiTheme="minorHAnsi" w:cstheme="minorHAnsi"/>
          <w:lang w:eastAsia="zh-CN"/>
        </w:rPr>
        <w:t>1</w:t>
      </w:r>
      <w:r>
        <w:rPr>
          <w:rFonts w:asciiTheme="minorHAnsi" w:hAnsiTheme="minorHAnsi" w:cstheme="minorHAnsi"/>
          <w:lang w:eastAsia="zh-CN"/>
        </w:rPr>
        <w:tab/>
      </w:r>
      <w:r>
        <w:rPr>
          <w:rFonts w:asciiTheme="minorHAnsi" w:hAnsiTheme="minorHAnsi" w:cstheme="minorHAnsi" w:hint="eastAsia"/>
          <w:lang w:eastAsia="zh-CN"/>
        </w:rPr>
        <w:t>在</w:t>
      </w:r>
      <w:r>
        <w:rPr>
          <w:rFonts w:asciiTheme="minorHAnsi" w:hAnsiTheme="minorHAnsi" w:cstheme="minorHAnsi" w:hint="eastAsia"/>
          <w:lang w:val="en-US" w:eastAsia="zh-CN"/>
        </w:rPr>
        <w:t>理事会</w:t>
      </w:r>
      <w:r>
        <w:rPr>
          <w:rFonts w:asciiTheme="minorHAnsi" w:hAnsiTheme="minorHAnsi" w:cstheme="minorHAnsi"/>
          <w:lang w:val="en-US" w:eastAsia="zh-CN"/>
        </w:rPr>
        <w:t>20</w:t>
      </w:r>
      <w:del w:id="1880" w:author="Tao, Yingsheng" w:date="2018-10-19T15:04:00Z">
        <w:r w:rsidDel="00F03868">
          <w:rPr>
            <w:rFonts w:asciiTheme="minorHAnsi" w:hAnsiTheme="minorHAnsi" w:cstheme="minorHAnsi"/>
            <w:lang w:val="en-US" w:eastAsia="zh-CN"/>
          </w:rPr>
          <w:delText>15</w:delText>
        </w:r>
      </w:del>
      <w:ins w:id="1881" w:author="Tao, Yingsheng" w:date="2018-10-19T15:04:00Z">
        <w:r>
          <w:rPr>
            <w:rFonts w:asciiTheme="minorHAnsi" w:hAnsiTheme="minorHAnsi" w:cstheme="minorHAnsi"/>
            <w:lang w:val="en-US" w:eastAsia="zh-CN"/>
          </w:rPr>
          <w:t>19</w:t>
        </w:r>
      </w:ins>
      <w:r>
        <w:rPr>
          <w:rFonts w:asciiTheme="minorHAnsi" w:hAnsiTheme="minorHAnsi" w:cstheme="minorHAnsi" w:hint="eastAsia"/>
          <w:lang w:val="en-US" w:eastAsia="zh-CN"/>
        </w:rPr>
        <w:t>年和</w:t>
      </w:r>
      <w:r>
        <w:rPr>
          <w:rFonts w:asciiTheme="minorHAnsi" w:hAnsiTheme="minorHAnsi" w:cstheme="minorHAnsi"/>
          <w:lang w:val="en-US" w:eastAsia="zh-CN"/>
        </w:rPr>
        <w:t>20</w:t>
      </w:r>
      <w:del w:id="1882" w:author="Tao, Yingsheng" w:date="2018-10-19T15:04:00Z">
        <w:r w:rsidDel="00F03868">
          <w:rPr>
            <w:rFonts w:asciiTheme="minorHAnsi" w:hAnsiTheme="minorHAnsi" w:cstheme="minorHAnsi"/>
            <w:lang w:val="en-US" w:eastAsia="zh-CN"/>
          </w:rPr>
          <w:delText>17</w:delText>
        </w:r>
      </w:del>
      <w:ins w:id="1883" w:author="Tao, Yingsheng" w:date="2018-10-19T15:04:00Z">
        <w:r>
          <w:rPr>
            <w:rFonts w:asciiTheme="minorHAnsi" w:hAnsiTheme="minorHAnsi" w:cstheme="minorHAnsi"/>
            <w:lang w:val="en-US" w:eastAsia="zh-CN"/>
          </w:rPr>
          <w:t>21</w:t>
        </w:r>
      </w:ins>
      <w:r>
        <w:rPr>
          <w:rFonts w:asciiTheme="minorHAnsi" w:hAnsiTheme="minorHAnsi" w:cstheme="minorHAnsi" w:hint="eastAsia"/>
          <w:lang w:val="en-US" w:eastAsia="zh-CN"/>
        </w:rPr>
        <w:t>年例会</w:t>
      </w:r>
      <w:r>
        <w:rPr>
          <w:rFonts w:asciiTheme="minorHAnsi" w:hAnsiTheme="minorHAnsi" w:cstheme="minorHAnsi" w:hint="eastAsia"/>
          <w:lang w:eastAsia="zh-CN"/>
        </w:rPr>
        <w:t>召开</w:t>
      </w:r>
      <w:r>
        <w:rPr>
          <w:rFonts w:asciiTheme="minorHAnsi" w:hAnsiTheme="minorHAnsi" w:cstheme="minorHAnsi" w:hint="eastAsia"/>
          <w:lang w:val="en-US" w:eastAsia="zh-CN"/>
        </w:rPr>
        <w:t>的七周之前，向理事会提交制定、审议和确定双年度预算所需的完整且</w:t>
      </w:r>
      <w:r>
        <w:rPr>
          <w:rFonts w:asciiTheme="minorHAnsi" w:hAnsiTheme="minorHAnsi" w:cstheme="minorHAnsi"/>
          <w:lang w:val="en-US" w:eastAsia="zh-CN"/>
        </w:rPr>
        <w:t>精</w:t>
      </w:r>
      <w:r>
        <w:rPr>
          <w:rFonts w:asciiTheme="minorHAnsi" w:hAnsiTheme="minorHAnsi" w:cstheme="minorHAnsi" w:hint="eastAsia"/>
          <w:lang w:val="en-US" w:eastAsia="zh-CN"/>
        </w:rPr>
        <w:t>确的数据；</w:t>
      </w:r>
    </w:p>
    <w:p w:rsidR="00F65988" w:rsidDel="003F4440" w:rsidRDefault="00F65988" w:rsidP="0069123E">
      <w:pPr>
        <w:rPr>
          <w:del w:id="1884" w:author="Tang, Ting" w:date="2018-10-12T14:32:00Z"/>
          <w:rFonts w:asciiTheme="minorHAnsi" w:hAnsiTheme="minorHAnsi" w:cstheme="minorHAnsi"/>
          <w:lang w:val="en-US" w:eastAsia="zh-CN"/>
        </w:rPr>
      </w:pPr>
      <w:del w:id="1885" w:author="Tang, Ting" w:date="2018-10-12T14:32:00Z">
        <w:r w:rsidDel="003F4440">
          <w:rPr>
            <w:rFonts w:asciiTheme="minorHAnsi" w:hAnsiTheme="minorHAnsi" w:cstheme="minorHAnsi"/>
            <w:lang w:val="en-US" w:eastAsia="zh-CN"/>
          </w:rPr>
          <w:delText>2</w:delText>
        </w:r>
        <w:r w:rsidDel="003F4440">
          <w:rPr>
            <w:rFonts w:asciiTheme="minorHAnsi" w:hAnsiTheme="minorHAnsi" w:cstheme="minorHAnsi"/>
            <w:lang w:val="en-US" w:eastAsia="zh-CN"/>
          </w:rPr>
          <w:tab/>
        </w:r>
        <w:r w:rsidDel="003F4440">
          <w:rPr>
            <w:rFonts w:asciiTheme="minorHAnsi" w:hAnsiTheme="minorHAnsi" w:cstheme="minorHAnsi" w:hint="eastAsia"/>
            <w:lang w:val="en-US" w:eastAsia="zh-CN"/>
          </w:rPr>
          <w:delText>对</w:delText>
        </w:r>
        <w:r w:rsidDel="003F4440">
          <w:rPr>
            <w:rFonts w:asciiTheme="minorHAnsi" w:hAnsiTheme="minorHAnsi" w:cstheme="minorHAnsi"/>
            <w:lang w:val="en-US" w:eastAsia="zh-CN"/>
          </w:rPr>
          <w:delText>于</w:delText>
        </w:r>
        <w:r w:rsidDel="003F4440">
          <w:rPr>
            <w:rFonts w:asciiTheme="minorHAnsi" w:hAnsiTheme="minorHAnsi" w:cstheme="minorHAnsi" w:hint="eastAsia"/>
            <w:lang w:val="en-US" w:eastAsia="zh-CN"/>
          </w:rPr>
          <w:delText>国际公共部门会计准则（</w:delText>
        </w:r>
        <w:r w:rsidDel="003F4440">
          <w:rPr>
            <w:rFonts w:asciiTheme="minorHAnsi" w:hAnsiTheme="minorHAnsi" w:cstheme="minorHAnsi"/>
            <w:lang w:val="en-US" w:eastAsia="zh-CN"/>
          </w:rPr>
          <w:delText>IPSAS</w:delText>
        </w:r>
        <w:r w:rsidDel="003F4440">
          <w:rPr>
            <w:rFonts w:asciiTheme="minorHAnsi" w:hAnsiTheme="minorHAnsi" w:cstheme="minorHAnsi" w:hint="eastAsia"/>
            <w:lang w:val="en-US" w:eastAsia="zh-CN"/>
          </w:rPr>
          <w:delText>）引入后不断变化的情况下，国际电联财务稳定性和相关储备金账目的现状和预测开展研究，以便制定长期财务稳定性战略，并向理事会做出年度报告；</w:delText>
        </w:r>
      </w:del>
    </w:p>
    <w:p w:rsidR="00F65988" w:rsidRDefault="00F65988" w:rsidP="0069123E">
      <w:pPr>
        <w:snapToGrid w:val="0"/>
        <w:rPr>
          <w:rFonts w:asciiTheme="minorHAnsi" w:eastAsiaTheme="minorEastAsia" w:hAnsiTheme="minorHAnsi" w:cstheme="minorHAnsi"/>
          <w:lang w:val="en-US" w:eastAsia="zh-CN"/>
        </w:rPr>
      </w:pPr>
      <w:del w:id="1886" w:author="Tang, Ting" w:date="2018-10-12T14:32:00Z">
        <w:r w:rsidDel="003F4440">
          <w:rPr>
            <w:rFonts w:asciiTheme="minorHAnsi" w:eastAsia="Malgun Gothic" w:hAnsiTheme="minorHAnsi" w:cstheme="minorHAnsi"/>
            <w:lang w:val="en-US" w:eastAsia="ko-KR"/>
          </w:rPr>
          <w:delText>3</w:delText>
        </w:r>
      </w:del>
      <w:ins w:id="1887" w:author="Tang, Ting" w:date="2018-10-12T14:32:00Z">
        <w:r>
          <w:rPr>
            <w:rFonts w:asciiTheme="minorHAnsi" w:eastAsia="Malgun Gothic" w:hAnsiTheme="minorHAnsi" w:cstheme="minorHAnsi"/>
            <w:lang w:val="en-US" w:eastAsia="ko-KR"/>
          </w:rPr>
          <w:t>2</w:t>
        </w:r>
      </w:ins>
      <w:r>
        <w:rPr>
          <w:rFonts w:asciiTheme="minorHAnsi" w:eastAsia="Malgun Gothic" w:hAnsiTheme="minorHAnsi" w:cstheme="minorHAnsi"/>
          <w:lang w:val="en-US" w:eastAsia="ko-KR"/>
        </w:rPr>
        <w:tab/>
      </w:r>
      <w:r>
        <w:rPr>
          <w:rFonts w:asciiTheme="minorHAnsi" w:eastAsiaTheme="minorEastAsia" w:hAnsiTheme="minorHAnsi" w:cstheme="minorHAnsi" w:hint="eastAsia"/>
          <w:lang w:val="en-US" w:eastAsia="zh-CN"/>
        </w:rPr>
        <w:t>全力实现平衡的双年度预算，并且通过理事会人力和财务资源工作组（</w:t>
      </w:r>
      <w:r>
        <w:rPr>
          <w:rFonts w:asciiTheme="minorHAnsi" w:eastAsia="Malgun Gothic" w:hAnsiTheme="minorHAnsi" w:cstheme="minorHAnsi"/>
          <w:lang w:val="en-US" w:eastAsia="ko-KR"/>
        </w:rPr>
        <w:t>CWG-FHR</w:t>
      </w:r>
      <w:r>
        <w:rPr>
          <w:rFonts w:asciiTheme="minorHAnsi" w:eastAsiaTheme="minorEastAsia" w:hAnsiTheme="minorHAnsi" w:cstheme="minorHAnsi" w:hint="eastAsia"/>
          <w:lang w:val="en-US" w:eastAsia="zh-CN"/>
        </w:rPr>
        <w:t>）提请成员关注所有可能对实现此类平衡产生财务影响的决定，</w:t>
      </w:r>
      <w:ins w:id="1888" w:author="Tao, Yingsheng" w:date="2018-10-19T15:05:00Z">
        <w:r>
          <w:rPr>
            <w:rFonts w:asciiTheme="minorHAnsi" w:eastAsiaTheme="minorEastAsia" w:hAnsiTheme="minorHAnsi" w:cstheme="minorHAnsi" w:hint="eastAsia"/>
            <w:lang w:val="en-US" w:eastAsia="zh-CN"/>
          </w:rPr>
          <w:t>并每年向理事会报告，</w:t>
        </w:r>
      </w:ins>
    </w:p>
    <w:p w:rsidR="00F65988" w:rsidRDefault="00F65988" w:rsidP="0069123E">
      <w:pPr>
        <w:pStyle w:val="Call"/>
        <w:rPr>
          <w:lang w:eastAsia="zh-CN"/>
        </w:rPr>
      </w:pPr>
      <w:r>
        <w:rPr>
          <w:rFonts w:hint="eastAsia"/>
          <w:lang w:eastAsia="zh-CN"/>
        </w:rPr>
        <w:t>责成秘书长和各局主任</w:t>
      </w:r>
    </w:p>
    <w:p w:rsidR="00F65988" w:rsidRDefault="00F65988" w:rsidP="00CA7611">
      <w:pPr>
        <w:rPr>
          <w:rFonts w:asciiTheme="minorHAnsi" w:hAnsiTheme="minorHAnsi" w:cstheme="minorHAnsi"/>
          <w:lang w:eastAsia="zh-CN"/>
        </w:rPr>
      </w:pPr>
      <w:r>
        <w:rPr>
          <w:rFonts w:asciiTheme="minorHAnsi" w:hAnsiTheme="minorHAnsi" w:cstheme="minorHAnsi" w:hint="eastAsia"/>
          <w:lang w:eastAsia="zh-CN"/>
        </w:rPr>
        <w:t>1</w:t>
      </w:r>
      <w:r>
        <w:rPr>
          <w:rFonts w:asciiTheme="minorHAnsi" w:hAnsiTheme="minorHAnsi" w:cstheme="minorHAnsi"/>
          <w:lang w:eastAsia="zh-CN"/>
        </w:rPr>
        <w:tab/>
      </w:r>
      <w:r>
        <w:rPr>
          <w:rFonts w:asciiTheme="minorHAnsi" w:hAnsiTheme="minorHAnsi" w:cstheme="minorHAnsi" w:hint="eastAsia"/>
          <w:lang w:eastAsia="zh-CN"/>
        </w:rPr>
        <w:t>每年向理事会提交</w:t>
      </w:r>
      <w:del w:id="1889" w:author="Tao, Yingsheng" w:date="2018-10-19T15:05:00Z">
        <w:r w:rsidDel="00F03868">
          <w:rPr>
            <w:rFonts w:asciiTheme="minorHAnsi" w:hAnsiTheme="minorHAnsi" w:cstheme="minorHAnsi" w:hint="eastAsia"/>
            <w:lang w:eastAsia="zh-CN"/>
          </w:rPr>
          <w:delText>与本决定附件</w:delText>
        </w:r>
        <w:r w:rsidDel="00F03868">
          <w:rPr>
            <w:rFonts w:asciiTheme="minorHAnsi" w:hAnsiTheme="minorHAnsi" w:cstheme="minorHAnsi"/>
            <w:lang w:eastAsia="zh-CN"/>
          </w:rPr>
          <w:delText>2</w:delText>
        </w:r>
        <w:r w:rsidDel="00F03868">
          <w:rPr>
            <w:rFonts w:asciiTheme="minorHAnsi" w:hAnsiTheme="minorHAnsi" w:cstheme="minorHAnsi" w:hint="eastAsia"/>
            <w:lang w:eastAsia="zh-CN"/>
          </w:rPr>
          <w:delText>每项支出相关的概要</w:delText>
        </w:r>
      </w:del>
      <w:ins w:id="1890" w:author="Tao, Yingsheng" w:date="2018-10-19T15:06:00Z">
        <w:r>
          <w:rPr>
            <w:rFonts w:asciiTheme="minorHAnsi" w:hAnsiTheme="minorHAnsi" w:cstheme="minorHAnsi" w:hint="eastAsia"/>
            <w:lang w:eastAsia="zh-CN"/>
          </w:rPr>
          <w:t>有关国际电联上一年预算执行情况及当年国际电联预算预期执行情况的</w:t>
        </w:r>
      </w:ins>
      <w:r>
        <w:rPr>
          <w:rFonts w:asciiTheme="minorHAnsi" w:hAnsiTheme="minorHAnsi" w:cstheme="minorHAnsi" w:hint="eastAsia"/>
          <w:lang w:eastAsia="zh-CN"/>
        </w:rPr>
        <w:t>报告</w:t>
      </w:r>
      <w:del w:id="1891" w:author="Tao, Yingsheng" w:date="2018-10-19T15:06:00Z">
        <w:r w:rsidDel="00F03868">
          <w:rPr>
            <w:rFonts w:asciiTheme="minorHAnsi" w:hAnsiTheme="minorHAnsi" w:cstheme="minorHAnsi" w:hint="eastAsia"/>
            <w:lang w:eastAsia="zh-CN"/>
          </w:rPr>
          <w:delText>，并提出在各个领域削减支出将采取的适当措施</w:delText>
        </w:r>
      </w:del>
      <w:r>
        <w:rPr>
          <w:rFonts w:asciiTheme="minorHAnsi" w:hAnsiTheme="minorHAnsi" w:cstheme="minorHAnsi" w:hint="eastAsia"/>
          <w:lang w:eastAsia="zh-CN"/>
        </w:rPr>
        <w:t>；</w:t>
      </w:r>
    </w:p>
    <w:p w:rsidR="00F65988" w:rsidRDefault="00F65988" w:rsidP="003F4440">
      <w:pPr>
        <w:rPr>
          <w:ins w:id="1892" w:author="Author"/>
          <w:rFonts w:eastAsia="Batang"/>
          <w:lang w:eastAsia="ko-KR"/>
        </w:rPr>
      </w:pPr>
      <w:r>
        <w:rPr>
          <w:rFonts w:asciiTheme="minorHAnsi" w:hAnsiTheme="minorHAnsi" w:cstheme="minorHAnsi" w:hint="eastAsia"/>
          <w:lang w:eastAsia="zh-CN"/>
        </w:rPr>
        <w:t>2</w:t>
      </w:r>
      <w:r>
        <w:rPr>
          <w:rFonts w:asciiTheme="minorHAnsi" w:hAnsiTheme="minorHAnsi" w:cstheme="minorHAnsi"/>
          <w:lang w:eastAsia="zh-CN"/>
        </w:rPr>
        <w:tab/>
      </w:r>
      <w:r>
        <w:rPr>
          <w:rFonts w:asciiTheme="minorHAnsi" w:hAnsiTheme="minorHAnsi" w:cstheme="minorHAnsi" w:hint="eastAsia"/>
          <w:lang w:eastAsia="zh-CN"/>
        </w:rPr>
        <w:t>尽一切</w:t>
      </w:r>
      <w:r>
        <w:rPr>
          <w:rFonts w:asciiTheme="minorHAnsi" w:hAnsiTheme="minorHAnsi" w:cstheme="minorHAnsi"/>
          <w:lang w:eastAsia="zh-CN"/>
        </w:rPr>
        <w:t>努力通过培育</w:t>
      </w:r>
      <w:r>
        <w:rPr>
          <w:rFonts w:asciiTheme="minorHAnsi" w:hAnsiTheme="minorHAnsi" w:cstheme="minorHAnsi" w:hint="eastAsia"/>
          <w:lang w:eastAsia="zh-CN"/>
        </w:rPr>
        <w:t>一种</w:t>
      </w:r>
      <w:r>
        <w:rPr>
          <w:rFonts w:asciiTheme="minorHAnsi" w:hAnsiTheme="minorHAnsi" w:cstheme="minorHAnsi"/>
          <w:lang w:eastAsia="zh-CN"/>
        </w:rPr>
        <w:t>增效节约</w:t>
      </w:r>
      <w:r>
        <w:rPr>
          <w:rFonts w:asciiTheme="minorHAnsi" w:hAnsiTheme="minorHAnsi" w:cstheme="minorHAnsi" w:hint="eastAsia"/>
          <w:lang w:eastAsia="zh-CN"/>
        </w:rPr>
        <w:t>的</w:t>
      </w:r>
      <w:r>
        <w:rPr>
          <w:rFonts w:asciiTheme="minorHAnsi" w:hAnsiTheme="minorHAnsi" w:cstheme="minorHAnsi"/>
          <w:lang w:eastAsia="zh-CN"/>
        </w:rPr>
        <w:t>文化</w:t>
      </w:r>
      <w:r>
        <w:rPr>
          <w:rFonts w:asciiTheme="minorHAnsi" w:hAnsiTheme="minorHAnsi" w:cstheme="minorHAnsi" w:hint="eastAsia"/>
          <w:lang w:eastAsia="zh-CN"/>
        </w:rPr>
        <w:t>来</w:t>
      </w:r>
      <w:r>
        <w:rPr>
          <w:rFonts w:asciiTheme="minorHAnsi" w:hAnsiTheme="minorHAnsi" w:cstheme="minorHAnsi"/>
          <w:lang w:eastAsia="zh-CN"/>
        </w:rPr>
        <w:t>实现减</w:t>
      </w:r>
      <w:r>
        <w:rPr>
          <w:rFonts w:asciiTheme="minorHAnsi" w:hAnsiTheme="minorHAnsi" w:cstheme="minorHAnsi" w:hint="eastAsia"/>
          <w:lang w:eastAsia="zh-CN"/>
        </w:rPr>
        <w:t>支，</w:t>
      </w:r>
      <w:r>
        <w:rPr>
          <w:rFonts w:asciiTheme="minorHAnsi" w:hAnsiTheme="minorHAnsi" w:cstheme="minorHAnsi"/>
          <w:lang w:eastAsia="zh-CN"/>
        </w:rPr>
        <w:t>并在上述提交理事会的报告</w:t>
      </w:r>
      <w:r>
        <w:rPr>
          <w:rFonts w:asciiTheme="minorHAnsi" w:hAnsiTheme="minorHAnsi" w:cstheme="minorHAnsi" w:hint="eastAsia"/>
          <w:lang w:eastAsia="zh-CN"/>
        </w:rPr>
        <w:t>中纳</w:t>
      </w:r>
      <w:r>
        <w:rPr>
          <w:rFonts w:asciiTheme="minorHAnsi" w:hAnsiTheme="minorHAnsi" w:cstheme="minorHAnsi"/>
          <w:lang w:eastAsia="zh-CN"/>
        </w:rPr>
        <w:t>入已获批准的总体预算内实现的节约</w:t>
      </w:r>
      <w:del w:id="1893" w:author="Tang, Ting" w:date="2018-10-12T14:33:00Z">
        <w:r w:rsidDel="003F4440">
          <w:rPr>
            <w:rFonts w:asciiTheme="minorHAnsi" w:hAnsiTheme="minorHAnsi" w:cstheme="minorHAnsi"/>
            <w:lang w:eastAsia="zh-CN"/>
          </w:rPr>
          <w:delText>，</w:delText>
        </w:r>
      </w:del>
      <w:ins w:id="1894" w:author="Tang, Ting" w:date="2018-10-12T14:33:00Z">
        <w:r>
          <w:rPr>
            <w:rFonts w:asciiTheme="minorHAnsi" w:hAnsiTheme="minorHAnsi" w:cstheme="minorHAnsi" w:hint="eastAsia"/>
            <w:lang w:eastAsia="zh-CN"/>
          </w:rPr>
          <w:t>；</w:t>
        </w:r>
      </w:ins>
    </w:p>
    <w:p w:rsidR="00F65988" w:rsidRDefault="00F65988">
      <w:pPr>
        <w:rPr>
          <w:rFonts w:asciiTheme="minorHAnsi" w:hAnsiTheme="minorHAnsi" w:cstheme="minorHAnsi"/>
          <w:lang w:eastAsia="zh-CN"/>
        </w:rPr>
      </w:pPr>
      <w:ins w:id="1895" w:author="Author">
        <w:r w:rsidRPr="00917F31">
          <w:rPr>
            <w:rFonts w:eastAsia="Batang"/>
            <w:lang w:eastAsia="ko-KR"/>
          </w:rPr>
          <w:t>3</w:t>
        </w:r>
        <w:r>
          <w:rPr>
            <w:rFonts w:eastAsia="Batang"/>
            <w:lang w:eastAsia="ko-KR"/>
          </w:rPr>
          <w:tab/>
        </w:r>
      </w:ins>
      <w:ins w:id="1896" w:author="Zhong, Wen" w:date="2018-04-10T17:03:00Z">
        <w:r>
          <w:rPr>
            <w:rFonts w:asciiTheme="minorEastAsia" w:eastAsiaTheme="minorEastAsia" w:hAnsiTheme="minorEastAsia" w:hint="eastAsia"/>
            <w:lang w:eastAsia="zh-CN"/>
          </w:rPr>
          <w:t>每年向理事会提交</w:t>
        </w:r>
      </w:ins>
      <w:ins w:id="1897" w:author="Zhong, Wen" w:date="2018-04-10T17:06:00Z">
        <w:r>
          <w:rPr>
            <w:rFonts w:asciiTheme="minorEastAsia" w:eastAsiaTheme="minorEastAsia" w:hAnsiTheme="minorEastAsia" w:hint="eastAsia"/>
            <w:lang w:eastAsia="zh-CN"/>
          </w:rPr>
          <w:t>有关</w:t>
        </w:r>
      </w:ins>
      <w:ins w:id="1898" w:author="Zhong, Wen" w:date="2018-04-10T17:04:00Z">
        <w:r>
          <w:rPr>
            <w:rFonts w:asciiTheme="minorEastAsia" w:eastAsiaTheme="minorEastAsia" w:hAnsiTheme="minorEastAsia" w:hint="eastAsia"/>
            <w:lang w:eastAsia="zh-CN"/>
          </w:rPr>
          <w:t>本决定附件</w:t>
        </w:r>
        <w:r>
          <w:rPr>
            <w:rFonts w:eastAsia="Batang"/>
            <w:lang w:eastAsia="zh-CN"/>
          </w:rPr>
          <w:t>2</w:t>
        </w:r>
        <w:r>
          <w:rPr>
            <w:rFonts w:asciiTheme="minorEastAsia" w:eastAsiaTheme="minorEastAsia" w:hAnsiTheme="minorEastAsia" w:hint="eastAsia"/>
            <w:lang w:eastAsia="zh-CN"/>
          </w:rPr>
          <w:t>中各项相关支出情况的</w:t>
        </w:r>
      </w:ins>
      <w:ins w:id="1899" w:author="Zhong, Wen" w:date="2018-04-10T17:06:00Z">
        <w:r>
          <w:rPr>
            <w:rFonts w:asciiTheme="minorEastAsia" w:eastAsiaTheme="minorEastAsia" w:hAnsiTheme="minorEastAsia" w:hint="eastAsia"/>
            <w:lang w:eastAsia="zh-CN"/>
          </w:rPr>
          <w:t>分析</w:t>
        </w:r>
      </w:ins>
      <w:ins w:id="1900" w:author="Zhong, Wen" w:date="2018-04-10T17:04:00Z">
        <w:r>
          <w:rPr>
            <w:rFonts w:asciiTheme="minorEastAsia" w:eastAsiaTheme="minorEastAsia" w:hAnsiTheme="minorEastAsia" w:hint="eastAsia"/>
            <w:lang w:eastAsia="zh-CN"/>
          </w:rPr>
          <w:t>报告</w:t>
        </w:r>
      </w:ins>
      <w:ins w:id="1901" w:author="Zhong, Wen" w:date="2018-04-10T17:06:00Z">
        <w:r>
          <w:rPr>
            <w:rFonts w:asciiTheme="minorEastAsia" w:eastAsiaTheme="minorEastAsia" w:hAnsiTheme="minorEastAsia" w:hint="eastAsia"/>
            <w:lang w:eastAsia="zh-CN"/>
          </w:rPr>
          <w:t>，并提出</w:t>
        </w:r>
      </w:ins>
      <w:ins w:id="1902" w:author="Zhong, Wen" w:date="2018-04-10T17:07:00Z">
        <w:r>
          <w:rPr>
            <w:rFonts w:asciiTheme="minorEastAsia" w:eastAsiaTheme="minorEastAsia" w:hAnsiTheme="minorEastAsia" w:hint="eastAsia"/>
            <w:lang w:eastAsia="zh-CN"/>
          </w:rPr>
          <w:t>进一步的适当</w:t>
        </w:r>
      </w:ins>
      <w:ins w:id="1903" w:author="Zhong, Wen" w:date="2018-08-22T14:22:00Z">
        <w:r>
          <w:rPr>
            <w:rFonts w:asciiTheme="minorEastAsia" w:eastAsiaTheme="minorEastAsia" w:hAnsiTheme="minorEastAsia" w:hint="eastAsia"/>
            <w:lang w:eastAsia="zh-CN"/>
          </w:rPr>
          <w:t>减支</w:t>
        </w:r>
      </w:ins>
      <w:ins w:id="1904" w:author="Zhong, Wen" w:date="2018-04-10T17:07:00Z">
        <w:r>
          <w:rPr>
            <w:rFonts w:asciiTheme="minorEastAsia" w:eastAsiaTheme="minorEastAsia" w:hAnsiTheme="minorEastAsia" w:hint="eastAsia"/>
            <w:lang w:eastAsia="zh-CN"/>
          </w:rPr>
          <w:t>措施</w:t>
        </w:r>
      </w:ins>
      <w:ins w:id="1905" w:author="Zhong, Wen" w:date="2018-04-10T17:12:00Z">
        <w:r>
          <w:rPr>
            <w:rFonts w:asciiTheme="minorEastAsia" w:eastAsiaTheme="minorEastAsia" w:hAnsiTheme="minorEastAsia" w:hint="eastAsia"/>
            <w:lang w:eastAsia="zh-CN"/>
          </w:rPr>
          <w:t>，</w:t>
        </w:r>
      </w:ins>
    </w:p>
    <w:p w:rsidR="00F65988" w:rsidRDefault="00F65988" w:rsidP="0069123E">
      <w:pPr>
        <w:pStyle w:val="Call"/>
        <w:rPr>
          <w:lang w:eastAsia="zh-CN"/>
        </w:rPr>
      </w:pPr>
      <w:r>
        <w:rPr>
          <w:rFonts w:hint="eastAsia"/>
          <w:lang w:eastAsia="zh-CN"/>
        </w:rPr>
        <w:t>责成理事会</w:t>
      </w:r>
    </w:p>
    <w:p w:rsidR="00F65988" w:rsidRDefault="00F65988" w:rsidP="00CA7611">
      <w:pPr>
        <w:rPr>
          <w:lang w:eastAsia="zh-CN"/>
        </w:rPr>
      </w:pPr>
      <w:r>
        <w:rPr>
          <w:lang w:eastAsia="zh-CN"/>
        </w:rPr>
        <w:t>1</w:t>
      </w:r>
      <w:r>
        <w:rPr>
          <w:lang w:eastAsia="zh-CN"/>
        </w:rPr>
        <w:tab/>
      </w:r>
      <w:r>
        <w:rPr>
          <w:rFonts w:hint="eastAsia"/>
          <w:lang w:eastAsia="zh-CN"/>
        </w:rPr>
        <w:t>授权秘书长</w:t>
      </w:r>
      <w:r>
        <w:rPr>
          <w:lang w:eastAsia="zh-CN"/>
        </w:rPr>
        <w:t>按照《财务</w:t>
      </w:r>
      <w:r>
        <w:rPr>
          <w:rFonts w:hint="eastAsia"/>
          <w:lang w:eastAsia="zh-CN"/>
        </w:rPr>
        <w:t>规则</w:t>
      </w:r>
      <w:r>
        <w:rPr>
          <w:lang w:eastAsia="zh-CN"/>
        </w:rPr>
        <w:t>和财务</w:t>
      </w:r>
      <w:r>
        <w:rPr>
          <w:rFonts w:hint="eastAsia"/>
          <w:lang w:eastAsia="zh-CN"/>
        </w:rPr>
        <w:t>细则</w:t>
      </w:r>
      <w:r>
        <w:rPr>
          <w:lang w:eastAsia="zh-CN"/>
        </w:rPr>
        <w:t>》第</w:t>
      </w:r>
      <w:r>
        <w:rPr>
          <w:rFonts w:hint="eastAsia"/>
          <w:lang w:eastAsia="zh-CN"/>
        </w:rPr>
        <w:t>27</w:t>
      </w:r>
      <w:r>
        <w:rPr>
          <w:rFonts w:hint="eastAsia"/>
          <w:lang w:eastAsia="zh-CN"/>
        </w:rPr>
        <w:t>条</w:t>
      </w:r>
      <w:r>
        <w:rPr>
          <w:lang w:eastAsia="zh-CN"/>
        </w:rPr>
        <w:t>，从</w:t>
      </w:r>
      <w:del w:id="1906" w:author="Tao, Yingsheng" w:date="2018-10-19T15:08:00Z">
        <w:r w:rsidDel="00A563E0">
          <w:rPr>
            <w:lang w:eastAsia="zh-CN"/>
          </w:rPr>
          <w:delText>储备</w:delText>
        </w:r>
        <w:r w:rsidDel="00A563E0">
          <w:rPr>
            <w:rFonts w:hint="eastAsia"/>
            <w:lang w:eastAsia="zh-CN"/>
          </w:rPr>
          <w:delText>金账目</w:delText>
        </w:r>
      </w:del>
      <w:ins w:id="1907" w:author="Tao, Yingsheng" w:date="2018-10-19T15:08:00Z">
        <w:r>
          <w:rPr>
            <w:rFonts w:hint="eastAsia"/>
            <w:lang w:eastAsia="zh-CN"/>
          </w:rPr>
          <w:t>预算执行</w:t>
        </w:r>
      </w:ins>
      <w:ins w:id="1908" w:author="Tao, Yingsheng" w:date="2018-10-19T15:09:00Z">
        <w:r>
          <w:rPr>
            <w:rFonts w:hint="eastAsia"/>
            <w:lang w:eastAsia="zh-CN"/>
          </w:rPr>
          <w:t>实现的</w:t>
        </w:r>
      </w:ins>
      <w:ins w:id="1909" w:author="Tao, Yingsheng" w:date="2018-10-19T15:08:00Z">
        <w:r>
          <w:rPr>
            <w:rFonts w:hint="eastAsia"/>
            <w:lang w:eastAsia="zh-CN"/>
          </w:rPr>
          <w:t>结余</w:t>
        </w:r>
      </w:ins>
      <w:ins w:id="1910" w:author="Tao, Yingsheng" w:date="2018-10-19T15:21:00Z">
        <w:r>
          <w:rPr>
            <w:rFonts w:hint="eastAsia"/>
            <w:lang w:eastAsia="zh-CN"/>
          </w:rPr>
          <w:t>中</w:t>
        </w:r>
      </w:ins>
      <w:r>
        <w:rPr>
          <w:rFonts w:hint="eastAsia"/>
          <w:lang w:eastAsia="zh-CN"/>
        </w:rPr>
        <w:t>向</w:t>
      </w:r>
      <w:r>
        <w:rPr>
          <w:lang w:eastAsia="zh-CN"/>
        </w:rPr>
        <w:t>离职后健康保险（</w:t>
      </w:r>
      <w:r>
        <w:rPr>
          <w:rFonts w:hint="eastAsia"/>
          <w:lang w:eastAsia="zh-CN"/>
        </w:rPr>
        <w:t>ASH</w:t>
      </w:r>
      <w:r>
        <w:rPr>
          <w:lang w:eastAsia="zh-CN"/>
        </w:rPr>
        <w:t>I</w:t>
      </w:r>
      <w:r>
        <w:rPr>
          <w:rFonts w:hint="eastAsia"/>
          <w:lang w:eastAsia="zh-CN"/>
        </w:rPr>
        <w:t>）</w:t>
      </w:r>
      <w:r>
        <w:rPr>
          <w:lang w:eastAsia="zh-CN"/>
        </w:rPr>
        <w:t>基金拨款</w:t>
      </w:r>
      <w:ins w:id="1911" w:author="Tao, Yingsheng" w:date="2018-10-19T15:22:00Z">
        <w:r>
          <w:rPr>
            <w:lang w:eastAsia="zh-CN"/>
          </w:rPr>
          <w:t>至少</w:t>
        </w:r>
      </w:ins>
      <w:ins w:id="1912" w:author="Tao, Yingsheng" w:date="2018-10-19T15:16:00Z">
        <w:r>
          <w:rPr>
            <w:rFonts w:hint="eastAsia"/>
            <w:lang w:eastAsia="zh-CN"/>
          </w:rPr>
          <w:t>100</w:t>
        </w:r>
        <w:r>
          <w:rPr>
            <w:rFonts w:hint="eastAsia"/>
            <w:lang w:eastAsia="zh-CN"/>
          </w:rPr>
          <w:t>万瑞郎</w:t>
        </w:r>
      </w:ins>
      <w:del w:id="1913" w:author="Tao, Yingsheng" w:date="2018-10-19T15:17:00Z">
        <w:r w:rsidDel="00A563E0">
          <w:rPr>
            <w:lang w:eastAsia="zh-CN"/>
          </w:rPr>
          <w:delText>，其数额</w:delText>
        </w:r>
        <w:r w:rsidDel="00A563E0">
          <w:rPr>
            <w:rFonts w:hint="eastAsia"/>
            <w:lang w:eastAsia="zh-CN"/>
          </w:rPr>
          <w:delText>等</w:delText>
        </w:r>
        <w:r w:rsidDel="00A563E0">
          <w:rPr>
            <w:lang w:eastAsia="zh-CN"/>
          </w:rPr>
          <w:delText>同于从储备金账目提款平衡双年度预算所用的实际数额</w:delText>
        </w:r>
      </w:del>
      <w:r>
        <w:rPr>
          <w:lang w:eastAsia="zh-CN"/>
        </w:rPr>
        <w:t>；</w:t>
      </w:r>
    </w:p>
    <w:p w:rsidR="00F65988" w:rsidRDefault="00F65988" w:rsidP="00CA7611">
      <w:pPr>
        <w:rPr>
          <w:ins w:id="1914" w:author="Tang, Ting" w:date="2018-10-12T14:33:00Z"/>
          <w:lang w:eastAsia="zh-CN"/>
        </w:rPr>
      </w:pPr>
      <w:ins w:id="1915" w:author="Author">
        <w:r>
          <w:rPr>
            <w:lang w:eastAsia="zh-CN"/>
          </w:rPr>
          <w:t>2</w:t>
        </w:r>
        <w:r>
          <w:rPr>
            <w:lang w:eastAsia="zh-CN"/>
          </w:rPr>
          <w:tab/>
        </w:r>
      </w:ins>
      <w:ins w:id="1916" w:author="Tao, Yingsheng" w:date="2018-10-19T15:17:00Z">
        <w:r>
          <w:rPr>
            <w:rFonts w:hint="eastAsia"/>
            <w:lang w:eastAsia="zh-CN"/>
          </w:rPr>
          <w:t>授权秘书长</w:t>
        </w:r>
      </w:ins>
      <w:ins w:id="1917" w:author="Tao, Yingsheng" w:date="2018-10-19T15:20:00Z">
        <w:r>
          <w:rPr>
            <w:rFonts w:hint="eastAsia"/>
            <w:lang w:eastAsia="zh-CN"/>
          </w:rPr>
          <w:t>从预算执行</w:t>
        </w:r>
      </w:ins>
      <w:ins w:id="1918" w:author="Tao, Yingsheng" w:date="2018-10-19T15:21:00Z">
        <w:r>
          <w:rPr>
            <w:rFonts w:hint="eastAsia"/>
            <w:lang w:eastAsia="zh-CN"/>
          </w:rPr>
          <w:t>实现的结余中向新办公楼项目拨款</w:t>
        </w:r>
      </w:ins>
      <w:ins w:id="1919" w:author="Tao, Yingsheng" w:date="2018-10-19T15:22:00Z">
        <w:r>
          <w:rPr>
            <w:rFonts w:hint="eastAsia"/>
            <w:lang w:eastAsia="zh-CN"/>
          </w:rPr>
          <w:t>至少</w:t>
        </w:r>
      </w:ins>
      <w:ins w:id="1920" w:author="Tao, Yingsheng" w:date="2018-10-19T15:21:00Z">
        <w:r>
          <w:rPr>
            <w:rFonts w:hint="eastAsia"/>
            <w:lang w:eastAsia="zh-CN"/>
          </w:rPr>
          <w:t>200</w:t>
        </w:r>
        <w:r>
          <w:rPr>
            <w:rFonts w:hint="eastAsia"/>
            <w:lang w:eastAsia="zh-CN"/>
          </w:rPr>
          <w:t>万</w:t>
        </w:r>
      </w:ins>
      <w:ins w:id="1921" w:author="Tao, Yingsheng" w:date="2018-10-19T15:22:00Z">
        <w:r>
          <w:rPr>
            <w:rFonts w:hint="eastAsia"/>
            <w:lang w:eastAsia="zh-CN"/>
          </w:rPr>
          <w:t>瑞郎；</w:t>
        </w:r>
      </w:ins>
    </w:p>
    <w:p w:rsidR="00F65988" w:rsidRDefault="00F65988" w:rsidP="00CA7611">
      <w:pPr>
        <w:rPr>
          <w:rFonts w:asciiTheme="minorHAnsi" w:hAnsiTheme="minorHAnsi" w:cstheme="minorHAnsi"/>
          <w:lang w:eastAsia="zh-CN"/>
        </w:rPr>
      </w:pPr>
      <w:del w:id="1922" w:author="Author">
        <w:r w:rsidRPr="000A2ADC" w:rsidDel="0014635F">
          <w:rPr>
            <w:lang w:eastAsia="zh-CN"/>
          </w:rPr>
          <w:delText>2</w:delText>
        </w:r>
      </w:del>
      <w:ins w:id="1923" w:author="Author">
        <w:r>
          <w:rPr>
            <w:lang w:eastAsia="zh-CN"/>
          </w:rPr>
          <w:t>3</w:t>
        </w:r>
      </w:ins>
      <w:r>
        <w:rPr>
          <w:rFonts w:asciiTheme="minorHAnsi" w:eastAsia="STKaiti" w:hAnsiTheme="minorHAnsi" w:cstheme="minorHAnsi"/>
          <w:lang w:eastAsia="zh-CN"/>
        </w:rPr>
        <w:tab/>
      </w:r>
      <w:r>
        <w:rPr>
          <w:rFonts w:asciiTheme="minorHAnsi" w:hAnsiTheme="minorHAnsi" w:cstheme="minorHAnsi" w:hint="eastAsia"/>
          <w:lang w:eastAsia="zh-CN"/>
        </w:rPr>
        <w:t>在充分</w:t>
      </w:r>
      <w:r>
        <w:rPr>
          <w:rFonts w:asciiTheme="minorHAnsi" w:hAnsiTheme="minorHAnsi" w:cstheme="minorHAnsi"/>
          <w:lang w:eastAsia="zh-CN"/>
        </w:rPr>
        <w:t>考虑到</w:t>
      </w:r>
      <w:r>
        <w:rPr>
          <w:rFonts w:asciiTheme="minorHAnsi" w:hAnsiTheme="minorHAnsi" w:cstheme="minorHAnsi" w:hint="eastAsia"/>
          <w:lang w:eastAsia="zh-CN"/>
        </w:rPr>
        <w:t>上述</w:t>
      </w:r>
      <w:r>
        <w:rPr>
          <w:rFonts w:asciiTheme="minorHAnsi" w:eastAsia="STKaiti" w:hAnsiTheme="minorHAnsi" w:cstheme="minorHAnsi" w:hint="eastAsia"/>
          <w:lang w:eastAsia="zh-CN"/>
        </w:rPr>
        <w:t>做出决定</w:t>
      </w:r>
      <w:r>
        <w:rPr>
          <w:rFonts w:asciiTheme="minorHAnsi" w:hAnsiTheme="minorHAnsi" w:cstheme="minorHAnsi" w:hint="eastAsia"/>
          <w:lang w:eastAsia="zh-CN"/>
        </w:rPr>
        <w:t>中的相关指导原则、本决定的附件和向全权代表大会提交的所有相关文件的</w:t>
      </w:r>
      <w:r>
        <w:rPr>
          <w:rFonts w:asciiTheme="minorHAnsi" w:hAnsiTheme="minorHAnsi" w:cstheme="minorHAnsi"/>
          <w:lang w:eastAsia="zh-CN"/>
        </w:rPr>
        <w:t>情况下</w:t>
      </w:r>
      <w:r>
        <w:rPr>
          <w:rFonts w:asciiTheme="minorHAnsi" w:hAnsiTheme="minorHAnsi" w:cstheme="minorHAnsi" w:hint="eastAsia"/>
          <w:lang w:eastAsia="zh-CN"/>
        </w:rPr>
        <w:t>，审议并批准</w:t>
      </w:r>
      <w:ins w:id="1924" w:author="Tao, Yingsheng" w:date="2018-10-19T15:23:00Z">
        <w:r>
          <w:rPr>
            <w:rFonts w:asciiTheme="minorHAnsi" w:hAnsiTheme="minorHAnsi" w:cstheme="minorHAnsi" w:hint="eastAsia"/>
            <w:lang w:eastAsia="zh-CN"/>
          </w:rPr>
          <w:t>平衡后的</w:t>
        </w:r>
      </w:ins>
      <w:r>
        <w:rPr>
          <w:rFonts w:asciiTheme="minorHAnsi" w:hAnsiTheme="minorHAnsi" w:cstheme="minorHAnsi"/>
          <w:lang w:eastAsia="zh-CN"/>
        </w:rPr>
        <w:t>20</w:t>
      </w:r>
      <w:del w:id="1925" w:author="Tao, Yingsheng" w:date="2018-10-19T15:23:00Z">
        <w:r w:rsidDel="00281430">
          <w:rPr>
            <w:rFonts w:asciiTheme="minorHAnsi" w:hAnsiTheme="minorHAnsi" w:cstheme="minorHAnsi"/>
            <w:lang w:eastAsia="zh-CN"/>
          </w:rPr>
          <w:delText>16</w:delText>
        </w:r>
      </w:del>
      <w:ins w:id="1926" w:author="Tao, Yingsheng" w:date="2018-10-19T15:23:00Z">
        <w:r>
          <w:rPr>
            <w:rFonts w:asciiTheme="minorHAnsi" w:hAnsiTheme="minorHAnsi" w:cstheme="minorHAnsi"/>
            <w:lang w:eastAsia="zh-CN"/>
          </w:rPr>
          <w:t>20</w:t>
        </w:r>
      </w:ins>
      <w:r>
        <w:rPr>
          <w:rFonts w:asciiTheme="minorHAnsi" w:hAnsiTheme="minorHAnsi" w:cstheme="minorHAnsi"/>
          <w:lang w:eastAsia="zh-CN"/>
        </w:rPr>
        <w:t>-20</w:t>
      </w:r>
      <w:del w:id="1927" w:author="Tao, Yingsheng" w:date="2018-10-19T15:23:00Z">
        <w:r w:rsidDel="00281430">
          <w:rPr>
            <w:rFonts w:asciiTheme="minorHAnsi" w:hAnsiTheme="minorHAnsi" w:cstheme="minorHAnsi"/>
            <w:lang w:eastAsia="zh-CN"/>
          </w:rPr>
          <w:delText>17</w:delText>
        </w:r>
      </w:del>
      <w:ins w:id="1928" w:author="Tao, Yingsheng" w:date="2018-10-19T15:23:00Z">
        <w:r>
          <w:rPr>
            <w:rFonts w:asciiTheme="minorHAnsi" w:hAnsiTheme="minorHAnsi" w:cstheme="minorHAnsi"/>
            <w:lang w:eastAsia="zh-CN"/>
          </w:rPr>
          <w:t>21</w:t>
        </w:r>
      </w:ins>
      <w:r>
        <w:rPr>
          <w:rFonts w:asciiTheme="minorHAnsi" w:hAnsiTheme="minorHAnsi" w:cstheme="minorHAnsi" w:hint="eastAsia"/>
          <w:lang w:eastAsia="zh-CN"/>
        </w:rPr>
        <w:t>和</w:t>
      </w:r>
      <w:r>
        <w:rPr>
          <w:rFonts w:asciiTheme="minorHAnsi" w:hAnsiTheme="minorHAnsi" w:cstheme="minorHAnsi"/>
          <w:lang w:eastAsia="zh-CN"/>
        </w:rPr>
        <w:t>20</w:t>
      </w:r>
      <w:del w:id="1929" w:author="Tao, Yingsheng" w:date="2018-10-19T15:23:00Z">
        <w:r w:rsidDel="00281430">
          <w:rPr>
            <w:rFonts w:asciiTheme="minorHAnsi" w:hAnsiTheme="minorHAnsi" w:cstheme="minorHAnsi"/>
            <w:lang w:eastAsia="zh-CN"/>
          </w:rPr>
          <w:delText>18</w:delText>
        </w:r>
      </w:del>
      <w:ins w:id="1930" w:author="Tao, Yingsheng" w:date="2018-10-19T15:23:00Z">
        <w:r>
          <w:rPr>
            <w:rFonts w:asciiTheme="minorHAnsi" w:hAnsiTheme="minorHAnsi" w:cstheme="minorHAnsi"/>
            <w:lang w:eastAsia="zh-CN"/>
          </w:rPr>
          <w:t>22</w:t>
        </w:r>
      </w:ins>
      <w:r>
        <w:rPr>
          <w:rFonts w:asciiTheme="minorHAnsi" w:hAnsiTheme="minorHAnsi" w:cstheme="minorHAnsi"/>
          <w:lang w:eastAsia="zh-CN"/>
        </w:rPr>
        <w:t>-20</w:t>
      </w:r>
      <w:del w:id="1931" w:author="Tao, Yingsheng" w:date="2018-10-19T15:23:00Z">
        <w:r w:rsidDel="00281430">
          <w:rPr>
            <w:rFonts w:asciiTheme="minorHAnsi" w:hAnsiTheme="minorHAnsi" w:cstheme="minorHAnsi"/>
            <w:lang w:eastAsia="zh-CN"/>
          </w:rPr>
          <w:delText>19</w:delText>
        </w:r>
      </w:del>
      <w:ins w:id="1932" w:author="Tao, Yingsheng" w:date="2018-10-19T15:23:00Z">
        <w:r>
          <w:rPr>
            <w:rFonts w:asciiTheme="minorHAnsi" w:hAnsiTheme="minorHAnsi" w:cstheme="minorHAnsi"/>
            <w:lang w:eastAsia="zh-CN"/>
          </w:rPr>
          <w:t>23</w:t>
        </w:r>
      </w:ins>
      <w:r>
        <w:rPr>
          <w:rFonts w:asciiTheme="minorHAnsi" w:hAnsiTheme="minorHAnsi" w:cstheme="minorHAnsi" w:hint="eastAsia"/>
          <w:lang w:eastAsia="zh-CN"/>
        </w:rPr>
        <w:t>双年度预算；</w:t>
      </w:r>
    </w:p>
    <w:p w:rsidR="00F65988" w:rsidDel="003F4440" w:rsidRDefault="00F65988" w:rsidP="0069123E">
      <w:pPr>
        <w:rPr>
          <w:del w:id="1933" w:author="Tang, Ting" w:date="2018-10-12T14:33:00Z"/>
          <w:rFonts w:asciiTheme="minorHAnsi" w:hAnsiTheme="minorHAnsi" w:cstheme="minorHAnsi"/>
          <w:lang w:eastAsia="zh-CN"/>
        </w:rPr>
      </w:pPr>
      <w:del w:id="1934" w:author="Tang, Ting" w:date="2018-10-12T14:33:00Z">
        <w:r w:rsidDel="003F4440">
          <w:rPr>
            <w:rFonts w:asciiTheme="minorHAnsi" w:hAnsiTheme="minorHAnsi" w:cstheme="minorHAnsi"/>
            <w:lang w:eastAsia="zh-CN"/>
          </w:rPr>
          <w:delText>3</w:delText>
        </w:r>
        <w:r w:rsidDel="003F4440">
          <w:rPr>
            <w:rFonts w:asciiTheme="minorHAnsi" w:hAnsiTheme="minorHAnsi" w:cstheme="minorHAnsi"/>
            <w:lang w:eastAsia="zh-CN"/>
          </w:rPr>
          <w:tab/>
        </w:r>
        <w:r w:rsidDel="003F4440">
          <w:rPr>
            <w:rFonts w:asciiTheme="minorHAnsi" w:hAnsiTheme="minorHAnsi" w:cstheme="minorHAnsi" w:hint="eastAsia"/>
            <w:lang w:eastAsia="zh-CN"/>
          </w:rPr>
          <w:delText>确保每个双年度预算的收支平衡；</w:delText>
        </w:r>
      </w:del>
    </w:p>
    <w:p w:rsidR="00F65988" w:rsidRDefault="00F65988" w:rsidP="0069123E">
      <w:pPr>
        <w:rPr>
          <w:rFonts w:asciiTheme="minorHAnsi" w:hAnsiTheme="minorHAnsi" w:cstheme="minorHAnsi"/>
          <w:lang w:eastAsia="zh-CN"/>
        </w:rPr>
      </w:pPr>
      <w:r>
        <w:rPr>
          <w:rFonts w:asciiTheme="minorHAnsi" w:hAnsiTheme="minorHAnsi" w:cstheme="minorHAnsi"/>
          <w:lang w:eastAsia="zh-CN"/>
        </w:rPr>
        <w:t>4</w:t>
      </w:r>
      <w:r>
        <w:rPr>
          <w:rFonts w:asciiTheme="minorHAnsi" w:hAnsiTheme="minorHAnsi" w:cstheme="minorHAnsi"/>
          <w:lang w:eastAsia="zh-CN"/>
        </w:rPr>
        <w:tab/>
      </w:r>
      <w:r>
        <w:rPr>
          <w:rFonts w:asciiTheme="minorHAnsi" w:hAnsiTheme="minorHAnsi" w:cstheme="minorHAnsi" w:hint="eastAsia"/>
          <w:lang w:eastAsia="zh-CN"/>
        </w:rPr>
        <w:t>在确定额外收入来源或实现节余之后，考虑追加拨款；</w:t>
      </w:r>
    </w:p>
    <w:p w:rsidR="00F65988" w:rsidRDefault="00F65988" w:rsidP="0069123E">
      <w:pPr>
        <w:rPr>
          <w:rFonts w:asciiTheme="minorHAnsi" w:hAnsiTheme="minorHAnsi" w:cstheme="minorHAnsi"/>
          <w:lang w:eastAsia="zh-CN"/>
        </w:rPr>
      </w:pPr>
      <w:r>
        <w:rPr>
          <w:rFonts w:asciiTheme="minorHAnsi" w:hAnsiTheme="minorHAnsi" w:cstheme="minorHAnsi"/>
          <w:lang w:eastAsia="zh-CN"/>
        </w:rPr>
        <w:t>5</w:t>
      </w:r>
      <w:r>
        <w:rPr>
          <w:rFonts w:asciiTheme="minorHAnsi" w:hAnsiTheme="minorHAnsi" w:cstheme="minorHAnsi"/>
          <w:lang w:eastAsia="zh-CN"/>
        </w:rPr>
        <w:tab/>
      </w:r>
      <w:r>
        <w:rPr>
          <w:rFonts w:asciiTheme="minorHAnsi" w:hAnsiTheme="minorHAnsi" w:cstheme="minorHAnsi" w:hint="eastAsia"/>
          <w:lang w:eastAsia="zh-CN"/>
        </w:rPr>
        <w:t>审议由秘书长制定的低</w:t>
      </w:r>
      <w:r>
        <w:rPr>
          <w:rFonts w:asciiTheme="minorHAnsi" w:hAnsiTheme="minorHAnsi" w:cstheme="minorHAnsi"/>
          <w:lang w:eastAsia="zh-CN"/>
        </w:rPr>
        <w:t>成本高效益以及</w:t>
      </w:r>
      <w:r>
        <w:rPr>
          <w:rFonts w:asciiTheme="minorHAnsi" w:hAnsiTheme="minorHAnsi" w:cstheme="minorHAnsi" w:hint="eastAsia"/>
          <w:lang w:eastAsia="zh-CN"/>
        </w:rPr>
        <w:t>削减</w:t>
      </w:r>
      <w:r>
        <w:rPr>
          <w:rFonts w:asciiTheme="minorHAnsi" w:hAnsiTheme="minorHAnsi" w:cstheme="minorHAnsi"/>
          <w:lang w:eastAsia="zh-CN"/>
        </w:rPr>
        <w:t>成本</w:t>
      </w:r>
      <w:r>
        <w:rPr>
          <w:rFonts w:asciiTheme="minorHAnsi" w:hAnsiTheme="minorHAnsi" w:cstheme="minorHAnsi" w:hint="eastAsia"/>
          <w:lang w:eastAsia="zh-CN"/>
        </w:rPr>
        <w:t>计划；</w:t>
      </w:r>
    </w:p>
    <w:p w:rsidR="00F65988" w:rsidRDefault="00F65988" w:rsidP="00CA7611">
      <w:pPr>
        <w:rPr>
          <w:rFonts w:asciiTheme="minorHAnsi" w:hAnsiTheme="minorHAnsi" w:cstheme="minorHAnsi"/>
          <w:lang w:eastAsia="zh-CN"/>
        </w:rPr>
      </w:pPr>
      <w:r>
        <w:rPr>
          <w:rFonts w:asciiTheme="minorHAnsi" w:hAnsiTheme="minorHAnsi" w:cstheme="minorHAnsi"/>
          <w:lang w:eastAsia="zh-CN"/>
        </w:rPr>
        <w:t>6</w:t>
      </w:r>
      <w:r>
        <w:rPr>
          <w:rFonts w:asciiTheme="minorHAnsi" w:hAnsiTheme="minorHAnsi" w:cstheme="minorHAnsi"/>
          <w:lang w:eastAsia="zh-CN"/>
        </w:rPr>
        <w:tab/>
      </w:r>
      <w:r>
        <w:rPr>
          <w:rFonts w:asciiTheme="minorHAnsi" w:hAnsiTheme="minorHAnsi" w:cstheme="minorHAnsi" w:hint="eastAsia"/>
          <w:lang w:eastAsia="zh-CN"/>
        </w:rPr>
        <w:t>顾及到实施任何削减成本计划对国际电联职员产生的影响，</w:t>
      </w:r>
      <w:r>
        <w:rPr>
          <w:rFonts w:asciiTheme="minorHAnsi" w:hAnsiTheme="minorHAnsi" w:cstheme="minorHAnsi"/>
          <w:lang w:eastAsia="zh-CN"/>
        </w:rPr>
        <w:t>包括可以通过</w:t>
      </w:r>
      <w:r>
        <w:rPr>
          <w:rFonts w:asciiTheme="minorHAnsi" w:hAnsiTheme="minorHAnsi" w:cstheme="minorHAnsi" w:hint="eastAsia"/>
          <w:lang w:eastAsia="zh-CN"/>
        </w:rPr>
        <w:t>预</w:t>
      </w:r>
      <w:r>
        <w:rPr>
          <w:rFonts w:asciiTheme="minorHAnsi" w:hAnsiTheme="minorHAnsi" w:cstheme="minorHAnsi"/>
          <w:lang w:eastAsia="zh-CN"/>
        </w:rPr>
        <w:t>算节约</w:t>
      </w:r>
      <w:del w:id="1935" w:author="Tao, Yingsheng" w:date="2018-10-19T15:24:00Z">
        <w:r w:rsidDel="00281430">
          <w:rPr>
            <w:rFonts w:asciiTheme="minorHAnsi" w:hAnsiTheme="minorHAnsi" w:cstheme="minorHAnsi" w:hint="eastAsia"/>
            <w:lang w:eastAsia="zh-CN"/>
          </w:rPr>
          <w:delText>或</w:delText>
        </w:r>
        <w:r w:rsidDel="00281430">
          <w:rPr>
            <w:rFonts w:asciiTheme="minorHAnsi" w:hAnsiTheme="minorHAnsi" w:cstheme="minorHAnsi"/>
            <w:lang w:eastAsia="zh-CN"/>
          </w:rPr>
          <w:delText>从储备金账目</w:delText>
        </w:r>
        <w:r w:rsidDel="00281430">
          <w:rPr>
            <w:rFonts w:asciiTheme="minorHAnsi" w:hAnsiTheme="minorHAnsi" w:cstheme="minorHAnsi" w:hint="eastAsia"/>
            <w:lang w:eastAsia="zh-CN"/>
          </w:rPr>
          <w:delText>提款</w:delText>
        </w:r>
      </w:del>
      <w:r>
        <w:rPr>
          <w:rFonts w:asciiTheme="minorHAnsi" w:hAnsiTheme="minorHAnsi" w:cstheme="minorHAnsi"/>
          <w:lang w:eastAsia="zh-CN"/>
        </w:rPr>
        <w:t>提供资金</w:t>
      </w:r>
      <w:r>
        <w:rPr>
          <w:rFonts w:asciiTheme="minorHAnsi" w:hAnsiTheme="minorHAnsi" w:cstheme="minorHAnsi" w:hint="eastAsia"/>
          <w:lang w:eastAsia="zh-CN"/>
        </w:rPr>
        <w:t>来</w:t>
      </w:r>
      <w:r>
        <w:rPr>
          <w:rFonts w:asciiTheme="minorHAnsi" w:hAnsiTheme="minorHAnsi" w:cstheme="minorHAnsi"/>
          <w:lang w:eastAsia="zh-CN"/>
        </w:rPr>
        <w:t>实施</w:t>
      </w:r>
      <w:r>
        <w:rPr>
          <w:rFonts w:asciiTheme="minorHAnsi" w:hAnsiTheme="minorHAnsi" w:cstheme="minorHAnsi" w:hint="eastAsia"/>
          <w:lang w:eastAsia="zh-CN"/>
        </w:rPr>
        <w:t>自愿离职和提前退休计划（资金源于预算节余或</w:t>
      </w:r>
      <w:r>
        <w:rPr>
          <w:rFonts w:asciiTheme="minorHAnsi" w:hAnsiTheme="minorHAnsi" w:cstheme="minorHAnsi" w:hint="eastAsia"/>
          <w:lang w:val="en-US" w:eastAsia="zh-CN"/>
        </w:rPr>
        <w:t>储备金账目提款</w:t>
      </w:r>
      <w:r>
        <w:rPr>
          <w:rFonts w:asciiTheme="minorHAnsi" w:hAnsiTheme="minorHAnsi" w:cstheme="minorHAnsi" w:hint="eastAsia"/>
          <w:lang w:eastAsia="zh-CN"/>
        </w:rPr>
        <w:t>）时</w:t>
      </w:r>
      <w:r>
        <w:rPr>
          <w:rFonts w:asciiTheme="minorHAnsi" w:hAnsiTheme="minorHAnsi" w:cstheme="minorHAnsi"/>
          <w:lang w:eastAsia="zh-CN"/>
        </w:rPr>
        <w:t>产生的影响</w:t>
      </w:r>
      <w:r>
        <w:rPr>
          <w:rFonts w:asciiTheme="minorHAnsi" w:hAnsiTheme="minorHAnsi" w:cstheme="minorHAnsi" w:hint="eastAsia"/>
          <w:lang w:eastAsia="zh-CN"/>
        </w:rPr>
        <w:t>；</w:t>
      </w:r>
    </w:p>
    <w:p w:rsidR="00F65988" w:rsidRPr="00C606ED" w:rsidDel="003F4440" w:rsidRDefault="00F65988" w:rsidP="0069123E">
      <w:pPr>
        <w:rPr>
          <w:del w:id="1936" w:author="Tang, Ting" w:date="2018-10-12T14:34:00Z"/>
          <w:rFonts w:asciiTheme="minorHAnsi" w:hAnsiTheme="minorHAnsi" w:cstheme="minorHAnsi"/>
          <w:szCs w:val="24"/>
          <w:lang w:eastAsia="zh-CN"/>
        </w:rPr>
      </w:pPr>
      <w:del w:id="1937" w:author="Tang, Ting" w:date="2018-10-12T14:34:00Z">
        <w:r w:rsidDel="003F4440">
          <w:rPr>
            <w:rFonts w:asciiTheme="minorHAnsi" w:hAnsiTheme="minorHAnsi" w:cstheme="minorHAnsi"/>
            <w:lang w:eastAsia="zh-CN"/>
          </w:rPr>
          <w:delText>7</w:delText>
        </w:r>
        <w:r w:rsidDel="003F4440">
          <w:rPr>
            <w:rFonts w:asciiTheme="minorHAnsi" w:hAnsiTheme="minorHAnsi" w:cstheme="minorHAnsi"/>
            <w:lang w:eastAsia="zh-CN"/>
          </w:rPr>
          <w:tab/>
        </w:r>
        <w:r w:rsidRPr="00C606ED" w:rsidDel="003F4440">
          <w:rPr>
            <w:rFonts w:asciiTheme="minorHAnsi" w:hAnsiTheme="minorHAnsi" w:cstheme="minorHAnsi" w:hint="eastAsia"/>
            <w:szCs w:val="24"/>
            <w:lang w:eastAsia="zh-CN"/>
          </w:rPr>
          <w:delText>除上述</w:delText>
        </w:r>
        <w:r w:rsidRPr="00C606ED" w:rsidDel="003F4440">
          <w:rPr>
            <w:rFonts w:asciiTheme="minorHAnsi" w:eastAsia="STKaiti" w:hAnsiTheme="minorHAnsi" w:cstheme="minorHAnsi" w:hint="eastAsia"/>
            <w:szCs w:val="24"/>
            <w:lang w:eastAsia="zh-CN"/>
          </w:rPr>
          <w:delText>责成理事会</w:delText>
        </w:r>
        <w:r w:rsidRPr="00C606ED" w:rsidDel="003F4440">
          <w:rPr>
            <w:rFonts w:asciiTheme="minorHAnsi" w:hAnsiTheme="minorHAnsi" w:cstheme="minorHAnsi" w:hint="eastAsia"/>
            <w:szCs w:val="24"/>
            <w:lang w:eastAsia="zh-CN"/>
          </w:rPr>
          <w:delText>第</w:delText>
        </w:r>
        <w:r w:rsidRPr="00C606ED" w:rsidDel="003F4440">
          <w:rPr>
            <w:rFonts w:asciiTheme="minorHAnsi" w:hAnsiTheme="minorHAnsi" w:cstheme="minorHAnsi"/>
            <w:szCs w:val="24"/>
            <w:lang w:eastAsia="zh-CN"/>
          </w:rPr>
          <w:delText>5</w:delText>
        </w:r>
        <w:r w:rsidRPr="00C606ED" w:rsidDel="003F4440">
          <w:rPr>
            <w:rFonts w:asciiTheme="minorHAnsi" w:hAnsiTheme="minorHAnsi" w:cstheme="minorHAnsi"/>
            <w:szCs w:val="24"/>
            <w:lang w:eastAsia="zh-CN"/>
          </w:rPr>
          <w:delText>段</w:delText>
        </w:r>
        <w:r w:rsidRPr="00C606ED" w:rsidDel="003F4440">
          <w:rPr>
            <w:rFonts w:asciiTheme="minorHAnsi" w:hAnsiTheme="minorHAnsi" w:cstheme="minorHAnsi" w:hint="eastAsia"/>
            <w:szCs w:val="24"/>
            <w:lang w:eastAsia="zh-CN"/>
          </w:rPr>
          <w:delText>以外，</w:delText>
        </w:r>
        <w:r w:rsidDel="003F4440">
          <w:rPr>
            <w:rFonts w:asciiTheme="minorHAnsi" w:hAnsiTheme="minorHAnsi" w:cstheme="minorHAnsi" w:hint="eastAsia"/>
            <w:szCs w:val="24"/>
            <w:lang w:eastAsia="zh-CN"/>
          </w:rPr>
          <w:delText>由</w:delText>
        </w:r>
        <w:r w:rsidRPr="00C606ED" w:rsidDel="003F4440">
          <w:rPr>
            <w:rFonts w:asciiTheme="minorHAnsi" w:hAnsiTheme="minorHAnsi" w:cstheme="minorHAnsi" w:hint="eastAsia"/>
            <w:szCs w:val="24"/>
            <w:lang w:eastAsia="zh-CN"/>
          </w:rPr>
          <w:delText>于成员国和部门成员的会费等级减少而导致收入出现未</w:delText>
        </w:r>
        <w:r w:rsidDel="003F4440">
          <w:rPr>
            <w:rFonts w:asciiTheme="minorHAnsi" w:hAnsiTheme="minorHAnsi" w:cstheme="minorHAnsi" w:hint="eastAsia"/>
            <w:szCs w:val="24"/>
            <w:lang w:eastAsia="zh-CN"/>
          </w:rPr>
          <w:delText>曾</w:delText>
        </w:r>
        <w:r w:rsidRPr="00C606ED" w:rsidDel="003F4440">
          <w:rPr>
            <w:rFonts w:asciiTheme="minorHAnsi" w:hAnsiTheme="minorHAnsi" w:cstheme="minorHAnsi" w:hint="eastAsia"/>
            <w:szCs w:val="24"/>
            <w:lang w:eastAsia="zh-CN"/>
          </w:rPr>
          <w:delText>预料到的下降，因此在上述</w:delText>
        </w:r>
        <w:r w:rsidRPr="00C606ED" w:rsidDel="003F4440">
          <w:rPr>
            <w:rFonts w:asciiTheme="minorHAnsi" w:eastAsia="STKaiti" w:hAnsiTheme="minorHAnsi" w:cstheme="minorHAnsi" w:hint="eastAsia"/>
            <w:szCs w:val="24"/>
            <w:lang w:eastAsia="zh-CN"/>
          </w:rPr>
          <w:delText>做出决定</w:delText>
        </w:r>
        <w:r w:rsidRPr="00C606ED" w:rsidDel="003F4440">
          <w:rPr>
            <w:rFonts w:asciiTheme="minorHAnsi" w:hAnsiTheme="minorHAnsi" w:cstheme="minorHAnsi" w:hint="eastAsia"/>
            <w:szCs w:val="24"/>
            <w:lang w:eastAsia="zh-CN"/>
          </w:rPr>
          <w:delText>第</w:delText>
        </w:r>
        <w:r w:rsidRPr="00C606ED" w:rsidDel="003F4440">
          <w:rPr>
            <w:rFonts w:asciiTheme="minorHAnsi" w:hAnsiTheme="minorHAnsi" w:cstheme="minorHAnsi"/>
            <w:szCs w:val="24"/>
            <w:lang w:eastAsia="zh-CN"/>
          </w:rPr>
          <w:delText>7</w:delText>
        </w:r>
        <w:r w:rsidRPr="00C606ED" w:rsidDel="003F4440">
          <w:rPr>
            <w:rFonts w:asciiTheme="minorHAnsi" w:hAnsiTheme="minorHAnsi" w:cstheme="minorHAnsi"/>
            <w:szCs w:val="24"/>
            <w:lang w:eastAsia="zh-CN"/>
          </w:rPr>
          <w:delText>段</w:delText>
        </w:r>
        <w:r w:rsidRPr="00C606ED" w:rsidDel="003F4440">
          <w:rPr>
            <w:rFonts w:asciiTheme="minorHAnsi" w:hAnsiTheme="minorHAnsi" w:cstheme="minorHAnsi" w:hint="eastAsia"/>
            <w:szCs w:val="24"/>
            <w:lang w:eastAsia="zh-CN"/>
          </w:rPr>
          <w:delText>规定的限额范围内，授权从储备金账目中一次性提款，以</w:delText>
        </w:r>
        <w:r w:rsidDel="003F4440">
          <w:rPr>
            <w:rFonts w:asciiTheme="minorHAnsi" w:hAnsiTheme="minorHAnsi" w:cstheme="minorHAnsi" w:hint="eastAsia"/>
            <w:szCs w:val="24"/>
            <w:lang w:eastAsia="zh-CN"/>
          </w:rPr>
          <w:delText>尽量</w:delText>
        </w:r>
        <w:r w:rsidDel="003F4440">
          <w:rPr>
            <w:rFonts w:asciiTheme="minorHAnsi" w:hAnsiTheme="minorHAnsi" w:cstheme="minorHAnsi"/>
            <w:szCs w:val="24"/>
            <w:lang w:eastAsia="zh-CN"/>
          </w:rPr>
          <w:delText>减少</w:delText>
        </w:r>
        <w:r w:rsidRPr="00C606ED" w:rsidDel="003F4440">
          <w:rPr>
            <w:rFonts w:asciiTheme="minorHAnsi" w:hAnsiTheme="minorHAnsi" w:cstheme="minorHAnsi" w:hint="eastAsia"/>
            <w:szCs w:val="24"/>
            <w:lang w:eastAsia="zh-CN"/>
          </w:rPr>
          <w:delText>对国际电联</w:delText>
        </w:r>
        <w:r w:rsidRPr="00C606ED" w:rsidDel="003F4440">
          <w:rPr>
            <w:rFonts w:eastAsia="Malgun Gothic" w:cs="Arial"/>
            <w:szCs w:val="24"/>
            <w:lang w:eastAsia="ko-KR"/>
          </w:rPr>
          <w:delText>2016-2017</w:delText>
        </w:r>
        <w:r w:rsidRPr="00C606ED" w:rsidDel="003F4440">
          <w:rPr>
            <w:rFonts w:asciiTheme="minorHAnsi" w:hAnsiTheme="minorHAnsi" w:cstheme="minorHAnsi" w:hint="eastAsia"/>
            <w:szCs w:val="24"/>
            <w:lang w:eastAsia="zh-CN"/>
          </w:rPr>
          <w:delText>年和</w:delText>
        </w:r>
        <w:r w:rsidRPr="00C606ED" w:rsidDel="003F4440">
          <w:rPr>
            <w:rFonts w:eastAsia="Malgun Gothic" w:cs="Arial"/>
            <w:szCs w:val="24"/>
            <w:lang w:eastAsia="ko-KR"/>
          </w:rPr>
          <w:delText>2018-2019</w:delText>
        </w:r>
        <w:r w:rsidRPr="00C606ED" w:rsidDel="003F4440">
          <w:rPr>
            <w:rFonts w:asciiTheme="minorHAnsi" w:hAnsiTheme="minorHAnsi" w:cstheme="minorHAnsi" w:hint="eastAsia"/>
            <w:szCs w:val="24"/>
            <w:lang w:eastAsia="zh-CN"/>
          </w:rPr>
          <w:delText>年双年度预算中人员编制的影响；所有未动用的资金</w:delText>
        </w:r>
        <w:r w:rsidDel="003F4440">
          <w:rPr>
            <w:rFonts w:asciiTheme="minorHAnsi" w:hAnsiTheme="minorHAnsi" w:cstheme="minorHAnsi" w:hint="eastAsia"/>
            <w:szCs w:val="24"/>
            <w:lang w:eastAsia="zh-CN"/>
          </w:rPr>
          <w:delText>均</w:delText>
        </w:r>
        <w:r w:rsidRPr="00C606ED" w:rsidDel="003F4440">
          <w:rPr>
            <w:rFonts w:asciiTheme="minorHAnsi" w:hAnsiTheme="minorHAnsi" w:cstheme="minorHAnsi" w:hint="eastAsia"/>
            <w:szCs w:val="24"/>
            <w:lang w:eastAsia="zh-CN"/>
          </w:rPr>
          <w:delText>需在每个预算期结束时退回储备金账目；</w:delText>
        </w:r>
      </w:del>
    </w:p>
    <w:p w:rsidR="00F65988" w:rsidRDefault="00F65988" w:rsidP="0069123E">
      <w:pPr>
        <w:rPr>
          <w:rFonts w:asciiTheme="minorHAnsi" w:hAnsiTheme="minorHAnsi" w:cstheme="minorHAnsi"/>
          <w:lang w:eastAsia="zh-CN"/>
        </w:rPr>
      </w:pPr>
      <w:del w:id="1938" w:author="Author">
        <w:r w:rsidRPr="000A2ADC" w:rsidDel="0014635F">
          <w:rPr>
            <w:rFonts w:eastAsia="Malgun Gothic"/>
            <w:lang w:eastAsia="ko-KR"/>
          </w:rPr>
          <w:delText>8</w:delText>
        </w:r>
      </w:del>
      <w:ins w:id="1939" w:author="Author">
        <w:r>
          <w:rPr>
            <w:rFonts w:eastAsia="Malgun Gothic"/>
            <w:lang w:eastAsia="ko-KR"/>
          </w:rPr>
          <w:t>7</w:t>
        </w:r>
      </w:ins>
      <w:r>
        <w:rPr>
          <w:rFonts w:asciiTheme="minorHAnsi" w:hAnsiTheme="minorHAnsi" w:cstheme="minorHAnsi"/>
          <w:lang w:eastAsia="zh-CN"/>
        </w:rPr>
        <w:tab/>
      </w:r>
      <w:r>
        <w:rPr>
          <w:rFonts w:asciiTheme="minorHAnsi" w:hAnsiTheme="minorHAnsi" w:cstheme="minorHAnsi" w:hint="eastAsia"/>
          <w:lang w:eastAsia="zh-CN"/>
        </w:rPr>
        <w:t>在考虑可采取的、旨在加强国际电联财务控制的措施时，顾及资助离职后健康保险（</w:t>
      </w:r>
      <w:r>
        <w:rPr>
          <w:rFonts w:asciiTheme="minorHAnsi" w:hAnsiTheme="minorHAnsi" w:cstheme="minorHAnsi"/>
          <w:lang w:eastAsia="zh-CN"/>
        </w:rPr>
        <w:t>ASHI</w:t>
      </w:r>
      <w:r>
        <w:rPr>
          <w:rFonts w:asciiTheme="minorHAnsi" w:hAnsiTheme="minorHAnsi" w:cstheme="minorHAnsi" w:hint="eastAsia"/>
          <w:lang w:eastAsia="zh-CN"/>
        </w:rPr>
        <w:t>）基金和国际电联办公场所楼宇长期维护和</w:t>
      </w:r>
      <w:r>
        <w:rPr>
          <w:rFonts w:asciiTheme="minorHAnsi" w:hAnsiTheme="minorHAnsi" w:cstheme="minorHAnsi"/>
          <w:lang w:eastAsia="zh-CN"/>
        </w:rPr>
        <w:t>/</w:t>
      </w:r>
      <w:r>
        <w:rPr>
          <w:rFonts w:asciiTheme="minorHAnsi" w:hAnsiTheme="minorHAnsi" w:cstheme="minorHAnsi" w:hint="eastAsia"/>
          <w:lang w:eastAsia="zh-CN"/>
        </w:rPr>
        <w:t>或翻修等问题带来的财务影响；</w:t>
      </w:r>
    </w:p>
    <w:p w:rsidR="00F65988" w:rsidRDefault="00F65988" w:rsidP="00CA7611">
      <w:pPr>
        <w:rPr>
          <w:rFonts w:asciiTheme="minorHAnsi" w:hAnsiTheme="minorHAnsi" w:cstheme="minorHAnsi"/>
          <w:lang w:eastAsia="zh-CN"/>
        </w:rPr>
      </w:pPr>
      <w:del w:id="1940" w:author="Author">
        <w:r w:rsidRPr="000A2ADC" w:rsidDel="0014635F">
          <w:rPr>
            <w:lang w:val="pt-BR" w:eastAsia="zh-CN"/>
          </w:rPr>
          <w:delText>9</w:delText>
        </w:r>
      </w:del>
      <w:ins w:id="1941" w:author="Author">
        <w:r>
          <w:rPr>
            <w:lang w:val="pt-BR" w:eastAsia="zh-CN"/>
          </w:rPr>
          <w:t>8</w:t>
        </w:r>
      </w:ins>
      <w:r>
        <w:rPr>
          <w:rFonts w:asciiTheme="minorHAnsi" w:hAnsiTheme="minorHAnsi" w:cstheme="minorHAnsi"/>
          <w:lang w:eastAsia="zh-CN"/>
        </w:rPr>
        <w:tab/>
      </w:r>
      <w:r>
        <w:rPr>
          <w:rFonts w:asciiTheme="minorHAnsi" w:hAnsiTheme="minorHAnsi" w:cstheme="minorHAnsi" w:hint="eastAsia"/>
          <w:lang w:eastAsia="zh-CN"/>
        </w:rPr>
        <w:t>请外部审计员、独立管理顾问委员会和</w:t>
      </w:r>
      <w:r>
        <w:rPr>
          <w:rFonts w:asciiTheme="minorHAnsi" w:hAnsiTheme="minorHAnsi" w:cstheme="minorHAnsi" w:hint="eastAsia"/>
          <w:lang w:eastAsia="zh-CN"/>
        </w:rPr>
        <w:t>CWG</w:t>
      </w:r>
      <w:r>
        <w:rPr>
          <w:rFonts w:asciiTheme="minorHAnsi" w:hAnsiTheme="minorHAnsi" w:cstheme="minorHAnsi"/>
          <w:lang w:eastAsia="zh-CN"/>
        </w:rPr>
        <w:t>-FHR</w:t>
      </w:r>
      <w:ins w:id="1942" w:author="Tao, Yingsheng" w:date="2018-10-19T15:24:00Z">
        <w:r>
          <w:rPr>
            <w:rFonts w:asciiTheme="minorHAnsi" w:hAnsiTheme="minorHAnsi" w:cstheme="minorHAnsi"/>
            <w:lang w:eastAsia="zh-CN"/>
          </w:rPr>
          <w:t>继续</w:t>
        </w:r>
      </w:ins>
      <w:r>
        <w:rPr>
          <w:rFonts w:asciiTheme="minorHAnsi" w:hAnsiTheme="minorHAnsi" w:cstheme="minorHAnsi" w:hint="eastAsia"/>
          <w:lang w:eastAsia="zh-CN"/>
        </w:rPr>
        <w:t>提出建议，以便在</w:t>
      </w:r>
      <w:r>
        <w:rPr>
          <w:rFonts w:asciiTheme="minorHAnsi" w:eastAsia="STKaiti" w:hAnsiTheme="minorHAnsi" w:cstheme="minorHAnsi" w:hint="eastAsia"/>
          <w:lang w:eastAsia="zh-CN"/>
        </w:rPr>
        <w:t>特别</w:t>
      </w:r>
      <w:r>
        <w:rPr>
          <w:rFonts w:asciiTheme="minorHAnsi" w:hAnsiTheme="minorHAnsi" w:cstheme="minorHAnsi" w:hint="eastAsia"/>
          <w:lang w:eastAsia="zh-CN"/>
        </w:rPr>
        <w:t>考虑到上述责成</w:t>
      </w:r>
      <w:r>
        <w:rPr>
          <w:rFonts w:asciiTheme="minorHAnsi" w:hAnsiTheme="minorHAnsi" w:cstheme="minorHAnsi"/>
          <w:lang w:eastAsia="zh-CN"/>
        </w:rPr>
        <w:t>第</w:t>
      </w:r>
      <w:del w:id="1943" w:author="Tao, Yingsheng" w:date="2018-10-23T10:31:00Z">
        <w:r w:rsidDel="00F557FF">
          <w:rPr>
            <w:rFonts w:asciiTheme="minorHAnsi" w:eastAsia="STKaiti" w:hAnsiTheme="minorHAnsi" w:cstheme="minorHAnsi"/>
            <w:lang w:eastAsia="zh-CN"/>
          </w:rPr>
          <w:delText>8</w:delText>
        </w:r>
      </w:del>
      <w:ins w:id="1944" w:author="Tao, Yingsheng" w:date="2018-10-23T10:31:00Z">
        <w:r>
          <w:rPr>
            <w:rFonts w:asciiTheme="minorHAnsi" w:eastAsia="STKaiti" w:hAnsiTheme="minorHAnsi" w:cstheme="minorHAnsi"/>
            <w:lang w:eastAsia="zh-CN"/>
          </w:rPr>
          <w:t>7</w:t>
        </w:r>
      </w:ins>
      <w:r w:rsidRPr="00482D42">
        <w:rPr>
          <w:rFonts w:hint="eastAsia"/>
          <w:lang w:eastAsia="zh-CN"/>
        </w:rPr>
        <w:t>段</w:t>
      </w:r>
      <w:r>
        <w:rPr>
          <w:rFonts w:hint="eastAsia"/>
          <w:lang w:eastAsia="zh-CN"/>
        </w:rPr>
        <w:t>所确定</w:t>
      </w:r>
      <w:r>
        <w:rPr>
          <w:lang w:eastAsia="zh-CN"/>
        </w:rPr>
        <w:t>问题</w:t>
      </w:r>
      <w:r w:rsidRPr="00482D42">
        <w:rPr>
          <w:rFonts w:hint="eastAsia"/>
          <w:lang w:eastAsia="zh-CN"/>
        </w:rPr>
        <w:t>的</w:t>
      </w:r>
      <w:r>
        <w:rPr>
          <w:rFonts w:asciiTheme="minorHAnsi" w:hAnsiTheme="minorHAnsi" w:cstheme="minorHAnsi" w:hint="eastAsia"/>
          <w:lang w:eastAsia="zh-CN"/>
        </w:rPr>
        <w:t>前提下，确保加强国际电联的财务控制，</w:t>
      </w:r>
      <w:r>
        <w:rPr>
          <w:rFonts w:asciiTheme="minorHAnsi" w:hAnsiTheme="minorHAnsi" w:cstheme="minorHAnsi"/>
          <w:lang w:eastAsia="zh-CN"/>
        </w:rPr>
        <w:t>同时</w:t>
      </w:r>
      <w:r w:rsidRPr="00C834F6">
        <w:rPr>
          <w:rFonts w:ascii="STKaiti" w:eastAsia="STKaiti" w:hAnsi="STKaiti" w:cstheme="minorHAnsi"/>
          <w:lang w:eastAsia="zh-CN"/>
        </w:rPr>
        <w:t>特别</w:t>
      </w:r>
      <w:r>
        <w:rPr>
          <w:rFonts w:asciiTheme="minorHAnsi" w:hAnsiTheme="minorHAnsi" w:cstheme="minorHAnsi" w:hint="eastAsia"/>
          <w:lang w:eastAsia="zh-CN"/>
        </w:rPr>
        <w:t>顾及上文</w:t>
      </w:r>
      <w:r w:rsidRPr="00482D42">
        <w:rPr>
          <w:rFonts w:ascii="STKaiti" w:eastAsia="STKaiti" w:hAnsi="STKaiti" w:cstheme="minorHAnsi" w:hint="eastAsia"/>
          <w:lang w:eastAsia="zh-CN"/>
        </w:rPr>
        <w:t>责成</w:t>
      </w:r>
      <w:del w:id="1945" w:author="Tao, Yingsheng" w:date="2018-10-23T10:32:00Z">
        <w:r w:rsidRPr="00482D42" w:rsidDel="00F557FF">
          <w:rPr>
            <w:rFonts w:cs="Arial"/>
            <w:szCs w:val="24"/>
            <w:lang w:val="pt-BR" w:eastAsia="zh-CN"/>
          </w:rPr>
          <w:delText>8</w:delText>
        </w:r>
      </w:del>
      <w:ins w:id="1946" w:author="Tao, Yingsheng" w:date="2018-10-23T10:32:00Z">
        <w:r>
          <w:rPr>
            <w:rFonts w:cs="Arial"/>
            <w:szCs w:val="24"/>
            <w:lang w:val="pt-BR" w:eastAsia="zh-CN"/>
          </w:rPr>
          <w:t>7</w:t>
        </w:r>
      </w:ins>
      <w:r w:rsidRPr="00482D42">
        <w:rPr>
          <w:rFonts w:cs="Arial" w:hint="eastAsia"/>
          <w:szCs w:val="24"/>
          <w:lang w:val="pt-BR" w:eastAsia="zh-CN"/>
        </w:rPr>
        <w:t>确定的问题；</w:t>
      </w:r>
    </w:p>
    <w:p w:rsidR="00F65988" w:rsidRDefault="00F65988" w:rsidP="00CA7611">
      <w:pPr>
        <w:rPr>
          <w:rFonts w:asciiTheme="minorHAnsi" w:hAnsiTheme="minorHAnsi" w:cstheme="minorHAnsi"/>
          <w:lang w:eastAsia="zh-CN"/>
        </w:rPr>
      </w:pPr>
      <w:del w:id="1947" w:author="Author">
        <w:r w:rsidRPr="000A2ADC" w:rsidDel="0014635F">
          <w:rPr>
            <w:rFonts w:eastAsia="Batang" w:cs="TimesNewRoman"/>
            <w:lang w:eastAsia="ko-KR"/>
          </w:rPr>
          <w:delText>10</w:delText>
        </w:r>
      </w:del>
      <w:ins w:id="1948" w:author="Author">
        <w:r>
          <w:rPr>
            <w:rFonts w:eastAsia="Batang" w:cs="TimesNewRoman"/>
            <w:lang w:eastAsia="ko-KR"/>
          </w:rPr>
          <w:t>9</w:t>
        </w:r>
      </w:ins>
      <w:r>
        <w:rPr>
          <w:rFonts w:asciiTheme="minorHAnsi" w:hAnsiTheme="minorHAnsi" w:cstheme="minorHAnsi"/>
          <w:lang w:eastAsia="zh-CN"/>
        </w:rPr>
        <w:tab/>
      </w:r>
      <w:r>
        <w:rPr>
          <w:rFonts w:asciiTheme="minorHAnsi" w:hAnsiTheme="minorHAnsi" w:cstheme="minorHAnsi" w:hint="eastAsia"/>
          <w:lang w:eastAsia="zh-CN"/>
        </w:rPr>
        <w:t>审议</w:t>
      </w:r>
      <w:del w:id="1949" w:author="Tao, Yingsheng" w:date="2018-10-19T15:25:00Z">
        <w:r w:rsidDel="00281430">
          <w:rPr>
            <w:rFonts w:asciiTheme="minorHAnsi" w:hAnsiTheme="minorHAnsi" w:cstheme="minorHAnsi" w:hint="eastAsia"/>
            <w:lang w:eastAsia="zh-CN"/>
          </w:rPr>
          <w:delText>秘书长就上述</w:delText>
        </w:r>
        <w:r w:rsidDel="00281430">
          <w:rPr>
            <w:rFonts w:asciiTheme="minorHAnsi" w:eastAsia="STKaiti" w:hAnsiTheme="minorHAnsi" w:cstheme="minorHAnsi" w:hint="eastAsia"/>
            <w:lang w:eastAsia="zh-CN"/>
          </w:rPr>
          <w:delText>责成秘书长</w:delText>
        </w:r>
        <w:r w:rsidDel="00281430">
          <w:rPr>
            <w:rFonts w:asciiTheme="minorHAnsi" w:hAnsiTheme="minorHAnsi" w:cstheme="minorHAnsi" w:hint="eastAsia"/>
            <w:lang w:eastAsia="zh-CN"/>
          </w:rPr>
          <w:delText>第</w:delText>
        </w:r>
        <w:r w:rsidDel="00281430">
          <w:rPr>
            <w:rFonts w:asciiTheme="minorHAnsi" w:hAnsiTheme="minorHAnsi" w:cstheme="minorHAnsi"/>
            <w:lang w:eastAsia="zh-CN"/>
          </w:rPr>
          <w:delText>2</w:delText>
        </w:r>
        <w:r w:rsidDel="00281430">
          <w:rPr>
            <w:rFonts w:asciiTheme="minorHAnsi" w:hAnsiTheme="minorHAnsi" w:cstheme="minorHAnsi"/>
            <w:lang w:eastAsia="zh-CN"/>
          </w:rPr>
          <w:delText>段</w:delText>
        </w:r>
        <w:r w:rsidDel="00281430">
          <w:rPr>
            <w:rFonts w:asciiTheme="minorHAnsi" w:hAnsiTheme="minorHAnsi" w:cstheme="minorHAnsi" w:hint="eastAsia"/>
            <w:lang w:eastAsia="zh-CN"/>
          </w:rPr>
          <w:delText>涉及的</w:delText>
        </w:r>
      </w:del>
      <w:ins w:id="1950" w:author="Tao, Yingsheng" w:date="2018-10-19T15:25:00Z">
        <w:r>
          <w:rPr>
            <w:rFonts w:asciiTheme="minorHAnsi" w:hAnsiTheme="minorHAnsi" w:cstheme="minorHAnsi" w:hint="eastAsia"/>
            <w:lang w:eastAsia="zh-CN"/>
          </w:rPr>
          <w:t>与该</w:t>
        </w:r>
      </w:ins>
      <w:r>
        <w:rPr>
          <w:rFonts w:asciiTheme="minorHAnsi" w:hAnsiTheme="minorHAnsi" w:cstheme="minorHAnsi" w:hint="eastAsia"/>
          <w:lang w:eastAsia="zh-CN"/>
        </w:rPr>
        <w:t>问题</w:t>
      </w:r>
      <w:ins w:id="1951" w:author="Tao, Yingsheng" w:date="2018-10-19T15:25:00Z">
        <w:r>
          <w:rPr>
            <w:rFonts w:asciiTheme="minorHAnsi" w:hAnsiTheme="minorHAnsi" w:cstheme="minorHAnsi" w:hint="eastAsia"/>
            <w:lang w:eastAsia="zh-CN"/>
          </w:rPr>
          <w:t>有关</w:t>
        </w:r>
      </w:ins>
      <w:del w:id="1952" w:author="Tao, Yingsheng" w:date="2018-10-19T15:25:00Z">
        <w:r w:rsidDel="00281430">
          <w:rPr>
            <w:rFonts w:asciiTheme="minorHAnsi" w:hAnsiTheme="minorHAnsi" w:cstheme="minorHAnsi" w:hint="eastAsia"/>
            <w:lang w:eastAsia="zh-CN"/>
          </w:rPr>
          <w:delText>所做</w:delText>
        </w:r>
      </w:del>
      <w:r>
        <w:rPr>
          <w:rFonts w:asciiTheme="minorHAnsi" w:hAnsiTheme="minorHAnsi" w:cstheme="minorHAnsi" w:hint="eastAsia"/>
          <w:lang w:eastAsia="zh-CN"/>
        </w:rPr>
        <w:t>的报告，并酌情向下一届全权代表大会提交报告，</w:t>
      </w:r>
    </w:p>
    <w:p w:rsidR="00F65988" w:rsidRDefault="00F65988" w:rsidP="0069123E">
      <w:pPr>
        <w:pStyle w:val="Call"/>
        <w:rPr>
          <w:lang w:eastAsia="zh-CN"/>
        </w:rPr>
      </w:pPr>
      <w:r>
        <w:rPr>
          <w:rFonts w:hint="eastAsia"/>
          <w:lang w:eastAsia="zh-CN"/>
        </w:rPr>
        <w:t>请理事会</w:t>
      </w:r>
    </w:p>
    <w:p w:rsidR="00F65988" w:rsidRDefault="00F65988" w:rsidP="00CA7611">
      <w:pPr>
        <w:ind w:firstLineChars="200" w:firstLine="480"/>
        <w:rPr>
          <w:lang w:eastAsia="zh-CN"/>
        </w:rPr>
      </w:pPr>
      <w:r>
        <w:rPr>
          <w:rFonts w:hint="eastAsia"/>
          <w:lang w:eastAsia="zh-CN"/>
        </w:rPr>
        <w:t>在可行</w:t>
      </w:r>
      <w:r>
        <w:rPr>
          <w:lang w:eastAsia="zh-CN"/>
        </w:rPr>
        <w:t>的范围内，在其</w:t>
      </w:r>
      <w:r>
        <w:rPr>
          <w:rFonts w:hint="eastAsia"/>
          <w:lang w:eastAsia="zh-CN"/>
        </w:rPr>
        <w:t>20</w:t>
      </w:r>
      <w:del w:id="1953" w:author="Tao, Yingsheng" w:date="2018-10-19T15:25:00Z">
        <w:r w:rsidDel="00281430">
          <w:rPr>
            <w:rFonts w:hint="eastAsia"/>
            <w:lang w:eastAsia="zh-CN"/>
          </w:rPr>
          <w:delText>17</w:delText>
        </w:r>
      </w:del>
      <w:ins w:id="1954" w:author="Tao, Yingsheng" w:date="2018-10-19T15:25:00Z">
        <w:r>
          <w:rPr>
            <w:lang w:eastAsia="zh-CN"/>
          </w:rPr>
          <w:t>21</w:t>
        </w:r>
      </w:ins>
      <w:r>
        <w:rPr>
          <w:rFonts w:hint="eastAsia"/>
          <w:lang w:eastAsia="zh-CN"/>
        </w:rPr>
        <w:t>年</w:t>
      </w:r>
      <w:r>
        <w:rPr>
          <w:lang w:eastAsia="zh-CN"/>
        </w:rPr>
        <w:t>例会上确定</w:t>
      </w:r>
      <w:r>
        <w:rPr>
          <w:rFonts w:hint="eastAsia"/>
          <w:lang w:eastAsia="zh-CN"/>
        </w:rPr>
        <w:t>20</w:t>
      </w:r>
      <w:del w:id="1955" w:author="Tao, Yingsheng" w:date="2018-10-19T15:25:00Z">
        <w:r w:rsidDel="00281430">
          <w:rPr>
            <w:rFonts w:hint="eastAsia"/>
            <w:lang w:eastAsia="zh-CN"/>
          </w:rPr>
          <w:delText>20</w:delText>
        </w:r>
      </w:del>
      <w:ins w:id="1956" w:author="Tao, Yingsheng" w:date="2018-10-19T15:25:00Z">
        <w:r>
          <w:rPr>
            <w:lang w:eastAsia="zh-CN"/>
          </w:rPr>
          <w:t>24</w:t>
        </w:r>
      </w:ins>
      <w:r>
        <w:rPr>
          <w:rFonts w:hint="eastAsia"/>
          <w:lang w:eastAsia="zh-CN"/>
        </w:rPr>
        <w:t>-20</w:t>
      </w:r>
      <w:del w:id="1957" w:author="Tao, Yingsheng" w:date="2018-10-19T15:26:00Z">
        <w:r w:rsidDel="00281430">
          <w:rPr>
            <w:rFonts w:hint="eastAsia"/>
            <w:lang w:eastAsia="zh-CN"/>
          </w:rPr>
          <w:delText>23</w:delText>
        </w:r>
      </w:del>
      <w:ins w:id="1958" w:author="Tao, Yingsheng" w:date="2018-10-19T15:26:00Z">
        <w:r>
          <w:rPr>
            <w:lang w:eastAsia="zh-CN"/>
          </w:rPr>
          <w:t>27</w:t>
        </w:r>
      </w:ins>
      <w:r>
        <w:rPr>
          <w:rFonts w:hint="eastAsia"/>
          <w:lang w:eastAsia="zh-CN"/>
        </w:rPr>
        <w:t>年</w:t>
      </w:r>
      <w:r>
        <w:rPr>
          <w:lang w:eastAsia="zh-CN"/>
        </w:rPr>
        <w:t>时间段的</w:t>
      </w:r>
      <w:r>
        <w:rPr>
          <w:rFonts w:hint="eastAsia"/>
          <w:lang w:eastAsia="zh-CN"/>
        </w:rPr>
        <w:t>初步</w:t>
      </w:r>
      <w:r>
        <w:rPr>
          <w:lang w:eastAsia="zh-CN"/>
        </w:rPr>
        <w:t>会费单位金额，</w:t>
      </w:r>
    </w:p>
    <w:p w:rsidR="00F65988" w:rsidRDefault="00F65988" w:rsidP="0069123E">
      <w:pPr>
        <w:pStyle w:val="Call"/>
        <w:rPr>
          <w:lang w:eastAsia="zh-CN"/>
        </w:rPr>
      </w:pPr>
      <w:r>
        <w:rPr>
          <w:rFonts w:hint="eastAsia"/>
          <w:lang w:eastAsia="zh-CN"/>
        </w:rPr>
        <w:t>请成员国</w:t>
      </w:r>
    </w:p>
    <w:p w:rsidR="00F65988" w:rsidRDefault="00F65988" w:rsidP="00CA7611">
      <w:pPr>
        <w:ind w:firstLineChars="200" w:firstLine="480"/>
        <w:rPr>
          <w:lang w:eastAsia="zh-CN"/>
        </w:rPr>
      </w:pPr>
      <w:r>
        <w:rPr>
          <w:rFonts w:hint="eastAsia"/>
          <w:lang w:eastAsia="zh-CN"/>
        </w:rPr>
        <w:t>在</w:t>
      </w:r>
      <w:r>
        <w:rPr>
          <w:rFonts w:hint="eastAsia"/>
          <w:lang w:eastAsia="zh-CN"/>
        </w:rPr>
        <w:t>20</w:t>
      </w:r>
      <w:del w:id="1959" w:author="Tao, Yingsheng" w:date="2018-10-19T15:26:00Z">
        <w:r w:rsidDel="00281430">
          <w:rPr>
            <w:rFonts w:hint="eastAsia"/>
            <w:lang w:eastAsia="zh-CN"/>
          </w:rPr>
          <w:delText>17</w:delText>
        </w:r>
      </w:del>
      <w:ins w:id="1960" w:author="Tao, Yingsheng" w:date="2018-10-19T15:26:00Z">
        <w:r>
          <w:rPr>
            <w:lang w:eastAsia="zh-CN"/>
          </w:rPr>
          <w:t>21</w:t>
        </w:r>
      </w:ins>
      <w:r>
        <w:rPr>
          <w:lang w:eastAsia="zh-CN"/>
        </w:rPr>
        <w:t>日历年结束</w:t>
      </w:r>
      <w:r>
        <w:rPr>
          <w:rFonts w:hint="eastAsia"/>
          <w:lang w:eastAsia="zh-CN"/>
        </w:rPr>
        <w:t>之</w:t>
      </w:r>
      <w:r>
        <w:rPr>
          <w:lang w:eastAsia="zh-CN"/>
        </w:rPr>
        <w:t>前，宣布</w:t>
      </w:r>
      <w:r>
        <w:rPr>
          <w:rFonts w:hint="eastAsia"/>
          <w:lang w:eastAsia="zh-CN"/>
        </w:rPr>
        <w:t>20</w:t>
      </w:r>
      <w:del w:id="1961" w:author="Tao, Yingsheng" w:date="2018-10-19T15:26:00Z">
        <w:r w:rsidDel="00281430">
          <w:rPr>
            <w:rFonts w:hint="eastAsia"/>
            <w:lang w:eastAsia="zh-CN"/>
          </w:rPr>
          <w:delText>20</w:delText>
        </w:r>
      </w:del>
      <w:ins w:id="1962" w:author="Tao, Yingsheng" w:date="2018-10-19T15:26:00Z">
        <w:r>
          <w:rPr>
            <w:lang w:eastAsia="zh-CN"/>
          </w:rPr>
          <w:t>24</w:t>
        </w:r>
      </w:ins>
      <w:r>
        <w:rPr>
          <w:rFonts w:hint="eastAsia"/>
          <w:lang w:eastAsia="zh-CN"/>
        </w:rPr>
        <w:t>-20</w:t>
      </w:r>
      <w:del w:id="1963" w:author="Tao, Yingsheng" w:date="2018-10-19T15:26:00Z">
        <w:r w:rsidDel="00281430">
          <w:rPr>
            <w:rFonts w:hint="eastAsia"/>
            <w:lang w:eastAsia="zh-CN"/>
          </w:rPr>
          <w:delText>23</w:delText>
        </w:r>
      </w:del>
      <w:ins w:id="1964" w:author="Tao, Yingsheng" w:date="2018-10-19T15:26:00Z">
        <w:r>
          <w:rPr>
            <w:lang w:eastAsia="zh-CN"/>
          </w:rPr>
          <w:t>27</w:t>
        </w:r>
      </w:ins>
      <w:r>
        <w:rPr>
          <w:rFonts w:hint="eastAsia"/>
          <w:lang w:eastAsia="zh-CN"/>
        </w:rPr>
        <w:t>年</w:t>
      </w:r>
      <w:r>
        <w:rPr>
          <w:lang w:eastAsia="zh-CN"/>
        </w:rPr>
        <w:t>时间段各自暂定的会费单位</w:t>
      </w:r>
      <w:r>
        <w:rPr>
          <w:rFonts w:hint="eastAsia"/>
          <w:lang w:eastAsia="zh-CN"/>
        </w:rPr>
        <w:t>。</w:t>
      </w:r>
    </w:p>
    <w:p w:rsidR="00F65988" w:rsidRDefault="00F65988">
      <w:pPr>
        <w:pStyle w:val="AnnexNo"/>
        <w:rPr>
          <w:lang w:eastAsia="zh-CN"/>
        </w:rPr>
      </w:pPr>
      <w:r>
        <w:rPr>
          <w:rFonts w:hint="eastAsia"/>
          <w:lang w:eastAsia="zh-CN"/>
        </w:rPr>
        <w:t>第</w:t>
      </w:r>
      <w:r>
        <w:rPr>
          <w:lang w:eastAsia="zh-CN"/>
        </w:rPr>
        <w:t>5</w:t>
      </w:r>
      <w:r>
        <w:rPr>
          <w:rFonts w:hint="eastAsia"/>
          <w:lang w:eastAsia="zh-CN"/>
        </w:rPr>
        <w:t>号决定（</w:t>
      </w:r>
      <w:del w:id="1965" w:author="Tang, Ting" w:date="2018-10-24T10:37:00Z">
        <w:r w:rsidDel="00DF1F79">
          <w:rPr>
            <w:lang w:eastAsia="zh-CN"/>
          </w:rPr>
          <w:delText>2014</w:delText>
        </w:r>
        <w:r w:rsidDel="00DF1F79">
          <w:rPr>
            <w:rFonts w:hint="eastAsia"/>
            <w:lang w:eastAsia="zh-CN"/>
          </w:rPr>
          <w:delText>年，</w:delText>
        </w:r>
      </w:del>
      <w:del w:id="1966" w:author="Cai, Yunyi" w:date="2018-10-23T17:17:00Z">
        <w:r w:rsidDel="00904448">
          <w:rPr>
            <w:rFonts w:hint="eastAsia"/>
            <w:lang w:eastAsia="zh-CN"/>
          </w:rPr>
          <w:delText>釜山</w:delText>
        </w:r>
      </w:del>
      <w:ins w:id="1967" w:author="Tang, Ting" w:date="2018-10-24T10:36:00Z">
        <w:r>
          <w:rPr>
            <w:rFonts w:hint="eastAsia"/>
            <w:lang w:eastAsia="zh-CN"/>
          </w:rPr>
          <w:t>20</w:t>
        </w:r>
      </w:ins>
      <w:ins w:id="1968" w:author="Cai, Yunyi" w:date="2018-10-23T17:17:00Z">
        <w:r>
          <w:rPr>
            <w:lang w:eastAsia="zh-CN"/>
          </w:rPr>
          <w:t>18</w:t>
        </w:r>
      </w:ins>
      <w:ins w:id="1969" w:author="Tang, Ting" w:date="2018-10-24T10:37:00Z">
        <w:r>
          <w:rPr>
            <w:rFonts w:hint="eastAsia"/>
            <w:lang w:eastAsia="zh-CN"/>
          </w:rPr>
          <w:t>年，</w:t>
        </w:r>
      </w:ins>
      <w:ins w:id="1970" w:author="Cai, Yunyi" w:date="2018-10-23T17:17:00Z">
        <w:r>
          <w:rPr>
            <w:rFonts w:hint="eastAsia"/>
            <w:lang w:eastAsia="zh-CN"/>
          </w:rPr>
          <w:t>迪拜</w:t>
        </w:r>
      </w:ins>
      <w:r>
        <w:rPr>
          <w:rFonts w:hint="eastAsia"/>
          <w:lang w:eastAsia="zh-CN"/>
        </w:rPr>
        <w:t>，修订版）附件</w:t>
      </w:r>
      <w:r>
        <w:rPr>
          <w:lang w:eastAsia="zh-CN"/>
        </w:rPr>
        <w:t>1</w:t>
      </w:r>
    </w:p>
    <w:p w:rsidR="00F65988" w:rsidRPr="009454E8" w:rsidRDefault="00F65988" w:rsidP="00CA7611">
      <w:pPr>
        <w:pStyle w:val="Annextitle"/>
        <w:rPr>
          <w:lang w:eastAsia="zh-CN"/>
        </w:rPr>
      </w:pPr>
      <w:r>
        <w:rPr>
          <w:rFonts w:hint="eastAsia"/>
          <w:lang w:eastAsia="zh-CN"/>
        </w:rPr>
        <w:t>国际电联</w:t>
      </w:r>
      <w:del w:id="1971" w:author="Tang, Ting" w:date="2018-10-24T10:37:00Z">
        <w:r w:rsidDel="0086225B">
          <w:rPr>
            <w:rFonts w:hint="eastAsia"/>
            <w:lang w:eastAsia="zh-CN"/>
          </w:rPr>
          <w:delText>2016-2019</w:delText>
        </w:r>
      </w:del>
      <w:ins w:id="1972" w:author="Tang, Ting" w:date="2018-10-24T10:37:00Z">
        <w:r>
          <w:rPr>
            <w:lang w:eastAsia="zh-CN"/>
          </w:rPr>
          <w:t>2020-2023</w:t>
        </w:r>
      </w:ins>
      <w:r>
        <w:rPr>
          <w:rFonts w:hint="eastAsia"/>
          <w:lang w:eastAsia="zh-CN"/>
        </w:rPr>
        <w:t>年</w:t>
      </w:r>
      <w:r>
        <w:rPr>
          <w:lang w:eastAsia="zh-CN"/>
        </w:rPr>
        <w:t>财务规划：收入与支出</w:t>
      </w:r>
    </w:p>
    <w:p w:rsidR="00F65988" w:rsidRDefault="00CA7611">
      <w:pPr>
        <w:rPr>
          <w:lang w:eastAsia="zh-CN"/>
        </w:rPr>
      </w:pPr>
      <w:r>
        <w:rPr>
          <w:noProof/>
          <w:lang w:eastAsia="zh-CN"/>
        </w:rPr>
        <w:pict>
          <v:rect id="121" o:spid="_x0000_s1092" style="position:absolute;margin-left:0;margin-top:0;width:50pt;height:50pt;z-index:2516602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" filled="f" stroked="f">
            <o:lock v:ext="edit" aspectratio="t" selection="t"/>
          </v:rect>
        </w:pict>
      </w:r>
      <w:r>
        <w:rPr>
          <w:noProof/>
          <w:lang w:eastAsia="zh-CN"/>
        </w:rPr>
        <w:pict>
          <v:rect id="8" o:spid="_x0000_s1093" style="position:absolute;margin-left:0;margin-top:0;width:50pt;height:50pt;z-index:2516613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" filled="f" stroked="f">
            <o:lock v:ext="edit" aspectratio="t" selection="t"/>
          </v:rect>
        </w:pict>
      </w:r>
      <w:r>
        <w:rPr>
          <w:noProof/>
          <w:lang w:eastAsia="zh-CN"/>
        </w:rPr>
        <w:pict>
          <v:rect id="9" o:spid="_x0000_s1094" style="position:absolute;margin-left:0;margin-top:0;width:50pt;height:50pt;z-index:2516623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" filled="f" stroked="f">
            <o:lock v:ext="edit" aspectratio="t" selection="t"/>
          </v:rect>
        </w:pict>
      </w:r>
      <w:bookmarkStart w:id="1973" w:name="_MON_1479713156"/>
      <w:bookmarkEnd w:id="197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87" o:spid="_x0000_s1091" type="#_x0000_t75" style="position:absolute;margin-left:0;margin-top:0;width:50pt;height:50pt;z-index:251659264;visibility:hidden">
            <o:lock v:ext="edit" selection="t"/>
          </v:shape>
        </w:pict>
      </w:r>
      <w:del w:id="1974" w:author="Tang, Ting" w:date="2018-10-24T10:42:00Z">
        <w:r w:rsidR="00F65988" w:rsidDel="009E4640">
          <w:object w:dxaOrig="13846" w:dyaOrig="12288">
            <v:shape id="shape88" o:spid="_x0000_i1025" type="#_x0000_t75" style="width:467.8pt;height:7in" o:ole="">
              <v:imagedata r:id="rId11" o:title=""/>
            </v:shape>
            <o:OLEObject Type="Embed" ProgID="Excel.Sheet.12" ShapeID="shape88" DrawAspect="Content" ObjectID="_1602156189" r:id="rId12"/>
          </w:object>
        </w:r>
      </w:del>
    </w:p>
    <w:p w:rsidR="00F65988" w:rsidRDefault="00F65988">
      <w:pPr>
        <w:pStyle w:val="AnnexNo"/>
        <w:rPr>
          <w:lang w:eastAsia="zh-CN"/>
        </w:rPr>
      </w:pPr>
      <w:r>
        <w:rPr>
          <w:rFonts w:hint="eastAsia"/>
          <w:lang w:eastAsia="zh-CN"/>
        </w:rPr>
        <w:t>第</w:t>
      </w:r>
      <w:r>
        <w:rPr>
          <w:rFonts w:hint="eastAsia"/>
          <w:lang w:eastAsia="zh-CN"/>
        </w:rPr>
        <w:t xml:space="preserve"> </w:t>
      </w:r>
      <w:r>
        <w:rPr>
          <w:lang w:eastAsia="zh-CN"/>
        </w:rPr>
        <w:t xml:space="preserve">5 </w:t>
      </w:r>
      <w:r>
        <w:rPr>
          <w:rFonts w:hint="eastAsia"/>
          <w:lang w:eastAsia="zh-CN"/>
        </w:rPr>
        <w:t>号决定（</w:t>
      </w:r>
      <w:del w:id="1975" w:author="Tang, Ting" w:date="2018-10-24T10:43:00Z">
        <w:r w:rsidDel="008065BF">
          <w:rPr>
            <w:lang w:eastAsia="zh-CN"/>
          </w:rPr>
          <w:delText>2014</w:delText>
        </w:r>
        <w:r w:rsidDel="008065BF">
          <w:rPr>
            <w:rFonts w:hint="eastAsia"/>
            <w:lang w:eastAsia="zh-CN"/>
          </w:rPr>
          <w:delText>年，釜山</w:delText>
        </w:r>
      </w:del>
      <w:ins w:id="1976" w:author="Tang, Ting" w:date="2018-10-24T10:43:00Z">
        <w:r>
          <w:rPr>
            <w:rFonts w:hint="eastAsia"/>
            <w:lang w:eastAsia="zh-CN"/>
          </w:rPr>
          <w:t>20</w:t>
        </w:r>
      </w:ins>
      <w:ins w:id="1977" w:author="Tao, Yingsheng" w:date="2018-10-19T15:29:00Z">
        <w:r>
          <w:rPr>
            <w:lang w:eastAsia="zh-CN"/>
          </w:rPr>
          <w:t>18</w:t>
        </w:r>
      </w:ins>
      <w:ins w:id="1978" w:author="Tang, Ting" w:date="2018-10-24T10:43:00Z">
        <w:r>
          <w:rPr>
            <w:rFonts w:hint="eastAsia"/>
            <w:lang w:eastAsia="zh-CN"/>
          </w:rPr>
          <w:t>年，</w:t>
        </w:r>
      </w:ins>
      <w:ins w:id="1979" w:author="Tao, Yingsheng" w:date="2018-10-19T15:29:00Z">
        <w:r>
          <w:rPr>
            <w:rFonts w:hint="eastAsia"/>
            <w:lang w:eastAsia="zh-CN"/>
          </w:rPr>
          <w:t>迪拜</w:t>
        </w:r>
      </w:ins>
      <w:r>
        <w:rPr>
          <w:rFonts w:hint="eastAsia"/>
          <w:lang w:eastAsia="zh-CN"/>
        </w:rPr>
        <w:t>，修订版）附件</w:t>
      </w:r>
      <w:r>
        <w:rPr>
          <w:lang w:eastAsia="zh-CN"/>
        </w:rPr>
        <w:t>2</w:t>
      </w:r>
    </w:p>
    <w:p w:rsidR="00F65988" w:rsidRDefault="00F65988" w:rsidP="0069123E">
      <w:pPr>
        <w:pStyle w:val="Annextitle"/>
        <w:rPr>
          <w:lang w:eastAsia="zh-CN"/>
        </w:rPr>
      </w:pPr>
      <w:r>
        <w:rPr>
          <w:rFonts w:hint="eastAsia"/>
          <w:lang w:eastAsia="zh-CN"/>
        </w:rPr>
        <w:t>减少支出的措施</w:t>
      </w:r>
    </w:p>
    <w:p w:rsidR="00F65988" w:rsidRPr="00F37995" w:rsidRDefault="00F65988" w:rsidP="0069123E">
      <w:pPr>
        <w:pStyle w:val="enumlev1"/>
        <w:rPr>
          <w:lang w:eastAsia="zh-CN"/>
        </w:rPr>
      </w:pPr>
      <w:r w:rsidRPr="00F37995">
        <w:rPr>
          <w:lang w:eastAsia="zh-CN"/>
        </w:rPr>
        <w:t>1)</w:t>
      </w:r>
      <w:r w:rsidRPr="00F37995">
        <w:rPr>
          <w:lang w:eastAsia="zh-CN"/>
        </w:rPr>
        <w:tab/>
      </w:r>
      <w:r w:rsidRPr="00F37995">
        <w:rPr>
          <w:lang w:eastAsia="zh-CN"/>
        </w:rPr>
        <w:t>确定</w:t>
      </w:r>
      <w:r w:rsidRPr="00F37995">
        <w:rPr>
          <w:rFonts w:hint="eastAsia"/>
          <w:lang w:eastAsia="zh-CN"/>
        </w:rPr>
        <w:t>并消除</w:t>
      </w:r>
      <w:r w:rsidRPr="00F37995">
        <w:rPr>
          <w:lang w:eastAsia="zh-CN"/>
        </w:rPr>
        <w:t>重复工作</w:t>
      </w:r>
      <w:r>
        <w:rPr>
          <w:rFonts w:hint="eastAsia"/>
          <w:lang w:eastAsia="zh-CN"/>
        </w:rPr>
        <w:t>（以</w:t>
      </w:r>
      <w:r>
        <w:rPr>
          <w:lang w:eastAsia="zh-CN"/>
        </w:rPr>
        <w:t>及</w:t>
      </w:r>
      <w:r w:rsidRPr="00F37995">
        <w:rPr>
          <w:lang w:eastAsia="zh-CN"/>
        </w:rPr>
        <w:t>职能</w:t>
      </w:r>
      <w:r>
        <w:rPr>
          <w:rFonts w:hint="eastAsia"/>
          <w:lang w:eastAsia="zh-CN"/>
        </w:rPr>
        <w:t>、</w:t>
      </w:r>
      <w:r w:rsidRPr="00F37995">
        <w:rPr>
          <w:lang w:eastAsia="zh-CN"/>
        </w:rPr>
        <w:t>活动</w:t>
      </w:r>
      <w:r>
        <w:rPr>
          <w:rFonts w:hint="eastAsia"/>
          <w:lang w:eastAsia="zh-CN"/>
        </w:rPr>
        <w:t>、</w:t>
      </w:r>
      <w:r w:rsidRPr="00F37995">
        <w:rPr>
          <w:lang w:eastAsia="zh-CN"/>
        </w:rPr>
        <w:t>讲习班</w:t>
      </w:r>
      <w:r>
        <w:rPr>
          <w:rFonts w:hint="eastAsia"/>
          <w:lang w:eastAsia="zh-CN"/>
        </w:rPr>
        <w:t>和</w:t>
      </w:r>
      <w:r w:rsidRPr="00F37995">
        <w:rPr>
          <w:lang w:eastAsia="zh-CN"/>
        </w:rPr>
        <w:t>研讨会</w:t>
      </w:r>
      <w:r>
        <w:rPr>
          <w:rFonts w:hint="eastAsia"/>
          <w:lang w:eastAsia="zh-CN"/>
        </w:rPr>
        <w:t>的</w:t>
      </w:r>
      <w:r>
        <w:rPr>
          <w:lang w:eastAsia="zh-CN"/>
        </w:rPr>
        <w:t>重叠</w:t>
      </w:r>
      <w:r>
        <w:rPr>
          <w:rFonts w:hint="eastAsia"/>
          <w:lang w:eastAsia="zh-CN"/>
        </w:rPr>
        <w:t>）</w:t>
      </w:r>
      <w:r w:rsidRPr="00F37995">
        <w:rPr>
          <w:lang w:eastAsia="zh-CN"/>
        </w:rPr>
        <w:t>，</w:t>
      </w:r>
      <w:r>
        <w:rPr>
          <w:rFonts w:hint="eastAsia"/>
          <w:lang w:eastAsia="zh-CN"/>
        </w:rPr>
        <w:t>集中</w:t>
      </w:r>
      <w:r w:rsidRPr="00F37995">
        <w:rPr>
          <w:lang w:eastAsia="zh-CN"/>
        </w:rPr>
        <w:t>财务和行政管理工作</w:t>
      </w:r>
      <w:r>
        <w:rPr>
          <w:rFonts w:hint="eastAsia"/>
          <w:lang w:eastAsia="zh-CN"/>
        </w:rPr>
        <w:t>，</w:t>
      </w:r>
      <w:r>
        <w:rPr>
          <w:lang w:eastAsia="zh-CN"/>
        </w:rPr>
        <w:t>以</w:t>
      </w:r>
      <w:r>
        <w:rPr>
          <w:rFonts w:hint="eastAsia"/>
          <w:lang w:eastAsia="zh-CN"/>
        </w:rPr>
        <w:t>避免工作</w:t>
      </w:r>
      <w:r>
        <w:rPr>
          <w:lang w:eastAsia="zh-CN"/>
        </w:rPr>
        <w:t>低效</w:t>
      </w:r>
      <w:r>
        <w:rPr>
          <w:rFonts w:hint="eastAsia"/>
          <w:lang w:eastAsia="zh-CN"/>
        </w:rPr>
        <w:t>并</w:t>
      </w:r>
      <w:r>
        <w:rPr>
          <w:lang w:eastAsia="zh-CN"/>
        </w:rPr>
        <w:t>从专业</w:t>
      </w:r>
      <w:r>
        <w:rPr>
          <w:rFonts w:hint="eastAsia"/>
          <w:lang w:eastAsia="zh-CN"/>
        </w:rPr>
        <w:t>化工</w:t>
      </w:r>
      <w:r>
        <w:rPr>
          <w:lang w:eastAsia="zh-CN"/>
        </w:rPr>
        <w:t>作团队</w:t>
      </w:r>
      <w:r>
        <w:rPr>
          <w:rFonts w:hint="eastAsia"/>
          <w:lang w:eastAsia="zh-CN"/>
        </w:rPr>
        <w:t>中</w:t>
      </w:r>
      <w:r>
        <w:rPr>
          <w:lang w:eastAsia="zh-CN"/>
        </w:rPr>
        <w:t>获益</w:t>
      </w:r>
      <w:r w:rsidRPr="00F37995">
        <w:rPr>
          <w:lang w:eastAsia="zh-CN"/>
        </w:rPr>
        <w:t>。</w:t>
      </w:r>
    </w:p>
    <w:p w:rsidR="00F65988" w:rsidRDefault="00F65988" w:rsidP="00CA7611">
      <w:pPr>
        <w:pStyle w:val="enumlev1"/>
        <w:rPr>
          <w:lang w:eastAsia="zh-CN"/>
        </w:rPr>
      </w:pPr>
      <w:r w:rsidRPr="00F37995">
        <w:rPr>
          <w:lang w:eastAsia="zh-CN"/>
        </w:rPr>
        <w:t>2)</w:t>
      </w:r>
      <w:r w:rsidRPr="00F37995">
        <w:rPr>
          <w:lang w:eastAsia="zh-CN"/>
        </w:rPr>
        <w:tab/>
      </w:r>
      <w:r>
        <w:rPr>
          <w:rFonts w:hint="eastAsia"/>
          <w:lang w:eastAsia="zh-CN"/>
        </w:rPr>
        <w:t>通过</w:t>
      </w:r>
      <w:ins w:id="1980" w:author="Tao, Yingsheng" w:date="2018-10-19T15:54:00Z">
        <w:r>
          <w:rPr>
            <w:rFonts w:hint="eastAsia"/>
            <w:lang w:eastAsia="zh-CN"/>
          </w:rPr>
          <w:t>秘书处</w:t>
        </w:r>
      </w:ins>
      <w:del w:id="1981" w:author="Tao, Yingsheng" w:date="2018-10-19T15:54:00Z">
        <w:r w:rsidDel="00175680">
          <w:rPr>
            <w:rFonts w:hint="eastAsia"/>
            <w:lang w:eastAsia="zh-CN"/>
          </w:rPr>
          <w:delText>一个</w:delText>
        </w:r>
        <w:r w:rsidDel="00175680">
          <w:rPr>
            <w:lang w:eastAsia="zh-CN"/>
          </w:rPr>
          <w:delText>集中</w:delText>
        </w:r>
      </w:del>
      <w:r>
        <w:rPr>
          <w:lang w:eastAsia="zh-CN"/>
        </w:rPr>
        <w:t>的跨部门任务组</w:t>
      </w:r>
      <w:del w:id="1982" w:author="Tao, Yingsheng" w:date="2018-10-19T15:54:00Z">
        <w:r w:rsidDel="00175680">
          <w:rPr>
            <w:lang w:eastAsia="zh-CN"/>
          </w:rPr>
          <w:delText>或部门</w:delText>
        </w:r>
      </w:del>
      <w:ins w:id="1983" w:author="Tao, Yingsheng" w:date="2018-10-19T15:54:00Z">
        <w:r>
          <w:rPr>
            <w:lang w:eastAsia="zh-CN"/>
          </w:rPr>
          <w:t>（</w:t>
        </w:r>
        <w:r>
          <w:rPr>
            <w:rFonts w:hint="eastAsia"/>
            <w:lang w:eastAsia="zh-CN"/>
          </w:rPr>
          <w:t>ISC-TF</w:t>
        </w:r>
        <w:r>
          <w:rPr>
            <w:lang w:eastAsia="zh-CN"/>
          </w:rPr>
          <w:t>）</w:t>
        </w:r>
      </w:ins>
      <w:r>
        <w:rPr>
          <w:rFonts w:hint="eastAsia"/>
          <w:lang w:eastAsia="zh-CN"/>
        </w:rPr>
        <w:t>协调统一</w:t>
      </w:r>
      <w:r>
        <w:rPr>
          <w:lang w:eastAsia="zh-CN"/>
        </w:rPr>
        <w:t>所</w:t>
      </w:r>
      <w:r>
        <w:rPr>
          <w:rFonts w:hint="eastAsia"/>
          <w:lang w:eastAsia="zh-CN"/>
        </w:rPr>
        <w:t>有</w:t>
      </w:r>
      <w:r w:rsidRPr="00F37995">
        <w:rPr>
          <w:lang w:eastAsia="zh-CN"/>
        </w:rPr>
        <w:t>研讨会</w:t>
      </w:r>
      <w:ins w:id="1984" w:author="Tao, Yingsheng" w:date="2018-10-19T15:55:00Z">
        <w:r>
          <w:rPr>
            <w:lang w:eastAsia="zh-CN"/>
          </w:rPr>
          <w:t>、</w:t>
        </w:r>
      </w:ins>
      <w:del w:id="1985" w:author="Tao, Yingsheng" w:date="2018-10-19T15:55:00Z">
        <w:r w:rsidRPr="00F37995" w:rsidDel="00175680">
          <w:rPr>
            <w:lang w:eastAsia="zh-CN"/>
          </w:rPr>
          <w:delText>和</w:delText>
        </w:r>
      </w:del>
      <w:r w:rsidRPr="00F37995">
        <w:rPr>
          <w:lang w:eastAsia="zh-CN"/>
        </w:rPr>
        <w:t>讲习班</w:t>
      </w:r>
      <w:ins w:id="1986" w:author="Tao, Yingsheng" w:date="2018-10-19T15:55:00Z">
        <w:r>
          <w:rPr>
            <w:lang w:eastAsia="zh-CN"/>
          </w:rPr>
          <w:t>和跨部门活动</w:t>
        </w:r>
      </w:ins>
      <w:r w:rsidRPr="00F37995">
        <w:rPr>
          <w:lang w:eastAsia="zh-CN"/>
        </w:rPr>
        <w:t>，以避免议题的重复，</w:t>
      </w:r>
      <w:r>
        <w:rPr>
          <w:lang w:eastAsia="zh-CN"/>
        </w:rPr>
        <w:t>优化管理、后勤、协调和秘书处的支持</w:t>
      </w:r>
      <w:r>
        <w:rPr>
          <w:rFonts w:hint="eastAsia"/>
          <w:lang w:eastAsia="zh-CN"/>
        </w:rPr>
        <w:t>工</w:t>
      </w:r>
      <w:r>
        <w:rPr>
          <w:lang w:eastAsia="zh-CN"/>
        </w:rPr>
        <w:t>作</w:t>
      </w:r>
      <w:r>
        <w:rPr>
          <w:rFonts w:hint="eastAsia"/>
          <w:lang w:eastAsia="zh-CN"/>
        </w:rPr>
        <w:t>，同时受</w:t>
      </w:r>
      <w:r>
        <w:rPr>
          <w:lang w:eastAsia="zh-CN"/>
        </w:rPr>
        <w:t>益于各部门</w:t>
      </w:r>
      <w:r>
        <w:rPr>
          <w:rFonts w:hint="eastAsia"/>
          <w:lang w:eastAsia="zh-CN"/>
        </w:rPr>
        <w:t>之间</w:t>
      </w:r>
      <w:r>
        <w:rPr>
          <w:lang w:eastAsia="zh-CN"/>
        </w:rPr>
        <w:t>形成的</w:t>
      </w:r>
      <w:r>
        <w:rPr>
          <w:rFonts w:hint="eastAsia"/>
          <w:lang w:eastAsia="zh-CN"/>
        </w:rPr>
        <w:t>合</w:t>
      </w:r>
      <w:r>
        <w:rPr>
          <w:lang w:eastAsia="zh-CN"/>
        </w:rPr>
        <w:t>力</w:t>
      </w:r>
      <w:r>
        <w:rPr>
          <w:rFonts w:hint="eastAsia"/>
          <w:lang w:eastAsia="zh-CN"/>
        </w:rPr>
        <w:t>以</w:t>
      </w:r>
      <w:r>
        <w:rPr>
          <w:lang w:eastAsia="zh-CN"/>
        </w:rPr>
        <w:t>及对所涉议题采用的整体</w:t>
      </w:r>
      <w:r>
        <w:rPr>
          <w:rFonts w:hint="eastAsia"/>
          <w:lang w:eastAsia="zh-CN"/>
        </w:rPr>
        <w:t>做</w:t>
      </w:r>
      <w:r>
        <w:rPr>
          <w:lang w:eastAsia="zh-CN"/>
        </w:rPr>
        <w:t>法</w:t>
      </w:r>
      <w:r w:rsidRPr="00F37995">
        <w:rPr>
          <w:lang w:eastAsia="zh-CN"/>
        </w:rPr>
        <w:t>。</w:t>
      </w:r>
    </w:p>
    <w:p w:rsidR="00F65988" w:rsidRPr="00F37995" w:rsidDel="0069080E" w:rsidRDefault="00F65988" w:rsidP="0069123E">
      <w:pPr>
        <w:pStyle w:val="enumlev1"/>
        <w:rPr>
          <w:del w:id="1987" w:author="Tang, Ting" w:date="2018-10-12T14:35:00Z"/>
          <w:lang w:eastAsia="zh-CN"/>
        </w:rPr>
      </w:pPr>
      <w:del w:id="1988" w:author="Tang, Ting" w:date="2018-10-12T14:35:00Z">
        <w:r w:rsidRPr="00482D42" w:rsidDel="0069080E">
          <w:rPr>
            <w:lang w:eastAsia="zh-CN"/>
          </w:rPr>
          <w:delText>3)</w:delText>
        </w:r>
        <w:r w:rsidRPr="00482D42" w:rsidDel="0069080E">
          <w:rPr>
            <w:lang w:eastAsia="zh-CN"/>
          </w:rPr>
          <w:tab/>
        </w:r>
        <w:r w:rsidDel="0069080E">
          <w:rPr>
            <w:rFonts w:hint="eastAsia"/>
            <w:lang w:eastAsia="zh-CN"/>
          </w:rPr>
          <w:delText>使</w:delText>
        </w:r>
        <w:r w:rsidDel="0069080E">
          <w:rPr>
            <w:lang w:eastAsia="zh-CN"/>
          </w:rPr>
          <w:delText>区域代表</w:delText>
        </w:r>
        <w:r w:rsidDel="0069080E">
          <w:rPr>
            <w:rFonts w:hint="eastAsia"/>
            <w:lang w:eastAsia="zh-CN"/>
          </w:rPr>
          <w:delText>处充分参与到研讨</w:delText>
        </w:r>
        <w:r w:rsidDel="0069080E">
          <w:rPr>
            <w:lang w:eastAsia="zh-CN"/>
          </w:rPr>
          <w:delText>会</w:delText>
        </w:r>
        <w:r w:rsidDel="0069080E">
          <w:rPr>
            <w:rFonts w:hint="eastAsia"/>
            <w:lang w:eastAsia="zh-CN"/>
          </w:rPr>
          <w:delText>/</w:delText>
        </w:r>
        <w:r w:rsidDel="0069080E">
          <w:rPr>
            <w:rFonts w:hint="eastAsia"/>
            <w:lang w:eastAsia="zh-CN"/>
          </w:rPr>
          <w:delText>讲</w:delText>
        </w:r>
        <w:r w:rsidDel="0069080E">
          <w:rPr>
            <w:lang w:eastAsia="zh-CN"/>
          </w:rPr>
          <w:delText>习班</w:delText>
        </w:r>
        <w:r w:rsidDel="0069080E">
          <w:rPr>
            <w:rFonts w:hint="eastAsia"/>
            <w:lang w:eastAsia="zh-CN"/>
          </w:rPr>
          <w:delText>/</w:delText>
        </w:r>
        <w:r w:rsidDel="0069080E">
          <w:rPr>
            <w:rFonts w:hint="eastAsia"/>
            <w:lang w:eastAsia="zh-CN"/>
          </w:rPr>
          <w:delText>会议</w:delText>
        </w:r>
        <w:r w:rsidDel="0069080E">
          <w:rPr>
            <w:rFonts w:hint="eastAsia"/>
            <w:lang w:eastAsia="zh-CN"/>
          </w:rPr>
          <w:delText>/</w:delText>
        </w:r>
        <w:r w:rsidDel="0069080E">
          <w:rPr>
            <w:rFonts w:hint="eastAsia"/>
            <w:lang w:eastAsia="zh-CN"/>
          </w:rPr>
          <w:delText>大</w:delText>
        </w:r>
        <w:r w:rsidDel="0069080E">
          <w:rPr>
            <w:lang w:eastAsia="zh-CN"/>
          </w:rPr>
          <w:delText>会</w:delText>
        </w:r>
        <w:r w:rsidDel="0069080E">
          <w:rPr>
            <w:rFonts w:hint="eastAsia"/>
            <w:lang w:eastAsia="zh-CN"/>
          </w:rPr>
          <w:delText>的</w:delText>
        </w:r>
        <w:r w:rsidDel="0069080E">
          <w:rPr>
            <w:lang w:eastAsia="zh-CN"/>
          </w:rPr>
          <w:delText>规划和组织工作</w:delText>
        </w:r>
        <w:r w:rsidDel="0069080E">
          <w:rPr>
            <w:rFonts w:hint="eastAsia"/>
            <w:lang w:eastAsia="zh-CN"/>
          </w:rPr>
          <w:delText>中</w:delText>
        </w:r>
        <w:r w:rsidDel="0069080E">
          <w:rPr>
            <w:lang w:eastAsia="zh-CN"/>
          </w:rPr>
          <w:delText>来</w:delText>
        </w:r>
        <w:r w:rsidDel="0069080E">
          <w:rPr>
            <w:rFonts w:hint="eastAsia"/>
            <w:lang w:eastAsia="zh-CN"/>
          </w:rPr>
          <w:delText xml:space="preserve"> </w:delText>
        </w:r>
        <w:r w:rsidDel="0069080E">
          <w:rPr>
            <w:lang w:eastAsia="zh-CN"/>
          </w:rPr>
          <w:delText xml:space="preserve">– </w:delText>
        </w:r>
        <w:r w:rsidDel="0069080E">
          <w:rPr>
            <w:rFonts w:hint="eastAsia"/>
            <w:lang w:eastAsia="zh-CN"/>
          </w:rPr>
          <w:delText>包括</w:delText>
        </w:r>
        <w:r w:rsidDel="0069080E">
          <w:rPr>
            <w:lang w:eastAsia="zh-CN"/>
          </w:rPr>
          <w:delText>在</w:delText>
        </w:r>
        <w:r w:rsidDel="0069080E">
          <w:rPr>
            <w:rFonts w:hint="eastAsia"/>
            <w:lang w:eastAsia="zh-CN"/>
          </w:rPr>
          <w:delText>日内瓦以</w:delText>
        </w:r>
        <w:r w:rsidDel="0069080E">
          <w:rPr>
            <w:lang w:eastAsia="zh-CN"/>
          </w:rPr>
          <w:delText>外举办的</w:delText>
        </w:r>
        <w:r w:rsidDel="0069080E">
          <w:rPr>
            <w:rFonts w:hint="eastAsia"/>
            <w:lang w:eastAsia="zh-CN"/>
          </w:rPr>
          <w:delText>这些会议的筹备会议</w:delText>
        </w:r>
        <w:r w:rsidDel="0069080E">
          <w:rPr>
            <w:lang w:eastAsia="zh-CN"/>
          </w:rPr>
          <w:delText>，</w:delText>
        </w:r>
        <w:r w:rsidDel="0069080E">
          <w:rPr>
            <w:rFonts w:hint="eastAsia"/>
            <w:lang w:eastAsia="zh-CN"/>
          </w:rPr>
          <w:delText>从</w:delText>
        </w:r>
        <w:r w:rsidDel="0069080E">
          <w:rPr>
            <w:lang w:eastAsia="zh-CN"/>
          </w:rPr>
          <w:delText>而</w:delText>
        </w:r>
        <w:r w:rsidDel="0069080E">
          <w:rPr>
            <w:rFonts w:hint="eastAsia"/>
            <w:lang w:eastAsia="zh-CN"/>
          </w:rPr>
          <w:delText>不</w:delText>
        </w:r>
        <w:r w:rsidDel="0069080E">
          <w:rPr>
            <w:lang w:eastAsia="zh-CN"/>
          </w:rPr>
          <w:delText>仅</w:delText>
        </w:r>
        <w:r w:rsidDel="0069080E">
          <w:rPr>
            <w:rFonts w:hint="eastAsia"/>
            <w:lang w:eastAsia="zh-CN"/>
          </w:rPr>
          <w:delText>受益</w:delText>
        </w:r>
        <w:r w:rsidDel="0069080E">
          <w:rPr>
            <w:lang w:eastAsia="zh-CN"/>
          </w:rPr>
          <w:delText>于</w:delText>
        </w:r>
        <w:r w:rsidDel="0069080E">
          <w:rPr>
            <w:rFonts w:hint="eastAsia"/>
            <w:lang w:eastAsia="zh-CN"/>
          </w:rPr>
          <w:delText>本</w:delText>
        </w:r>
        <w:r w:rsidDel="0069080E">
          <w:rPr>
            <w:lang w:eastAsia="zh-CN"/>
          </w:rPr>
          <w:delText>地专业技术</w:delText>
        </w:r>
        <w:r w:rsidDel="0069080E">
          <w:rPr>
            <w:rFonts w:hint="eastAsia"/>
            <w:lang w:eastAsia="zh-CN"/>
          </w:rPr>
          <w:delText>和本</w:delText>
        </w:r>
        <w:r w:rsidDel="0069080E">
          <w:rPr>
            <w:lang w:eastAsia="zh-CN"/>
          </w:rPr>
          <w:delText>地联系网络，</w:delText>
        </w:r>
        <w:r w:rsidDel="0069080E">
          <w:rPr>
            <w:rFonts w:hint="eastAsia"/>
            <w:lang w:eastAsia="zh-CN"/>
          </w:rPr>
          <w:delText>还</w:delText>
        </w:r>
        <w:r w:rsidDel="0069080E">
          <w:rPr>
            <w:lang w:eastAsia="zh-CN"/>
          </w:rPr>
          <w:delText>节约差旅费用。</w:delText>
        </w:r>
      </w:del>
    </w:p>
    <w:p w:rsidR="00F65988" w:rsidDel="0069080E" w:rsidRDefault="00F65988" w:rsidP="0069123E">
      <w:pPr>
        <w:pStyle w:val="enumlev1"/>
        <w:rPr>
          <w:del w:id="1989" w:author="Tang, Ting" w:date="2018-10-12T14:35:00Z"/>
          <w:lang w:eastAsia="zh-CN"/>
        </w:rPr>
      </w:pPr>
      <w:del w:id="1990" w:author="Tang, Ting" w:date="2018-10-12T14:35:00Z">
        <w:r w:rsidDel="0069080E">
          <w:rPr>
            <w:lang w:eastAsia="zh-CN"/>
          </w:rPr>
          <w:delText>4</w:delText>
        </w:r>
        <w:r w:rsidRPr="00F37995" w:rsidDel="0069080E">
          <w:rPr>
            <w:lang w:eastAsia="zh-CN"/>
          </w:rPr>
          <w:delText>)</w:delText>
        </w:r>
        <w:r w:rsidRPr="00F37995" w:rsidDel="0069080E">
          <w:rPr>
            <w:lang w:eastAsia="zh-CN"/>
          </w:rPr>
          <w:tab/>
        </w:r>
        <w:r w:rsidDel="0069080E">
          <w:rPr>
            <w:rFonts w:hint="eastAsia"/>
            <w:lang w:eastAsia="zh-CN"/>
          </w:rPr>
          <w:delText>最大限度地</w:delText>
        </w:r>
        <w:r w:rsidDel="0069080E">
          <w:rPr>
            <w:lang w:eastAsia="zh-CN"/>
          </w:rPr>
          <w:delText>与区域性组织进行协调，以</w:delText>
        </w:r>
        <w:r w:rsidDel="0069080E">
          <w:rPr>
            <w:rFonts w:hint="eastAsia"/>
            <w:lang w:eastAsia="zh-CN"/>
          </w:rPr>
          <w:delText>期同</w:delText>
        </w:r>
        <w:r w:rsidDel="0069080E">
          <w:rPr>
            <w:lang w:eastAsia="zh-CN"/>
          </w:rPr>
          <w:delText>时同地组织活动</w:delText>
        </w:r>
        <w:r w:rsidDel="0069080E">
          <w:rPr>
            <w:rFonts w:hint="eastAsia"/>
            <w:lang w:eastAsia="zh-CN"/>
          </w:rPr>
          <w:delText>/</w:delText>
        </w:r>
        <w:r w:rsidDel="0069080E">
          <w:rPr>
            <w:rFonts w:hint="eastAsia"/>
            <w:lang w:eastAsia="zh-CN"/>
          </w:rPr>
          <w:delText>会议</w:delText>
        </w:r>
        <w:r w:rsidDel="0069080E">
          <w:rPr>
            <w:rFonts w:hint="eastAsia"/>
            <w:lang w:eastAsia="zh-CN"/>
          </w:rPr>
          <w:delText>/</w:delText>
        </w:r>
        <w:r w:rsidDel="0069080E">
          <w:rPr>
            <w:rFonts w:hint="eastAsia"/>
            <w:lang w:eastAsia="zh-CN"/>
          </w:rPr>
          <w:delText>大</w:delText>
        </w:r>
        <w:r w:rsidDel="0069080E">
          <w:rPr>
            <w:lang w:eastAsia="zh-CN"/>
          </w:rPr>
          <w:delText>会</w:delText>
        </w:r>
        <w:r w:rsidDel="0069080E">
          <w:rPr>
            <w:rFonts w:hint="eastAsia"/>
            <w:lang w:eastAsia="zh-CN"/>
          </w:rPr>
          <w:delText>，分担</w:delText>
        </w:r>
        <w:r w:rsidDel="0069080E">
          <w:rPr>
            <w:lang w:eastAsia="zh-CN"/>
          </w:rPr>
          <w:delText>支出并</w:delText>
        </w:r>
        <w:r w:rsidDel="0069080E">
          <w:rPr>
            <w:rFonts w:hint="eastAsia"/>
            <w:lang w:eastAsia="zh-CN"/>
          </w:rPr>
          <w:delText>最大限度地</w:delText>
        </w:r>
        <w:r w:rsidRPr="00F37995" w:rsidDel="0069080E">
          <w:rPr>
            <w:lang w:eastAsia="zh-CN"/>
          </w:rPr>
          <w:delText>减少参与费用。</w:delText>
        </w:r>
      </w:del>
    </w:p>
    <w:p w:rsidR="00F65988" w:rsidRPr="00F37995" w:rsidRDefault="00F65988" w:rsidP="0069123E">
      <w:pPr>
        <w:pStyle w:val="enumlev1"/>
        <w:rPr>
          <w:lang w:eastAsia="zh-CN"/>
        </w:rPr>
      </w:pPr>
      <w:del w:id="1991" w:author="Author">
        <w:r w:rsidRPr="000A2ADC" w:rsidDel="0092619A">
          <w:rPr>
            <w:lang w:eastAsia="ja-JP"/>
          </w:rPr>
          <w:delText>5</w:delText>
        </w:r>
      </w:del>
      <w:ins w:id="1992" w:author="Author">
        <w:r>
          <w:rPr>
            <w:lang w:eastAsia="ja-JP"/>
          </w:rPr>
          <w:t>3</w:t>
        </w:r>
      </w:ins>
      <w:r w:rsidRPr="000A5C0D">
        <w:rPr>
          <w:color w:val="231F20"/>
          <w:szCs w:val="24"/>
          <w:lang w:eastAsia="pt-BR"/>
        </w:rPr>
        <w:t>)</w:t>
      </w:r>
      <w:r w:rsidRPr="000A5C0D">
        <w:rPr>
          <w:color w:val="231F20"/>
          <w:szCs w:val="24"/>
          <w:lang w:eastAsia="pt-BR"/>
        </w:rPr>
        <w:tab/>
      </w:r>
      <w:r>
        <w:rPr>
          <w:rFonts w:hint="eastAsia"/>
          <w:lang w:eastAsia="zh-CN"/>
        </w:rPr>
        <w:t>通过自然减员、重新调配职员和可能对</w:t>
      </w:r>
      <w:r w:rsidRPr="00F37995">
        <w:rPr>
          <w:rFonts w:hint="eastAsia"/>
          <w:lang w:eastAsia="zh-CN"/>
        </w:rPr>
        <w:t>空缺职位</w:t>
      </w:r>
      <w:r>
        <w:rPr>
          <w:rFonts w:hint="eastAsia"/>
          <w:lang w:eastAsia="zh-CN"/>
        </w:rPr>
        <w:t>（</w:t>
      </w:r>
      <w:r w:rsidRPr="00567C9C">
        <w:rPr>
          <w:rFonts w:asciiTheme="minorHAnsi" w:eastAsiaTheme="minorEastAsia" w:hAnsiTheme="minorHAnsi" w:cs="Arial"/>
          <w:color w:val="222222"/>
          <w:szCs w:val="24"/>
          <w:lang w:eastAsia="zh-CN"/>
        </w:rPr>
        <w:t>特别是总秘书处和三个局的非敏感</w:t>
      </w:r>
      <w:r>
        <w:rPr>
          <w:rFonts w:asciiTheme="minorHAnsi" w:eastAsiaTheme="minorEastAsia" w:hAnsiTheme="minorHAnsi" w:cs="Arial" w:hint="eastAsia"/>
          <w:color w:val="222222"/>
          <w:szCs w:val="24"/>
          <w:lang w:eastAsia="zh-CN"/>
        </w:rPr>
        <w:t>科室</w:t>
      </w:r>
      <w:r>
        <w:rPr>
          <w:rFonts w:cs="Arial" w:hint="eastAsia"/>
          <w:color w:val="222222"/>
          <w:szCs w:val="24"/>
          <w:lang w:eastAsia="zh-CN"/>
        </w:rPr>
        <w:t>）</w:t>
      </w:r>
      <w:r>
        <w:rPr>
          <w:rFonts w:hint="eastAsia"/>
          <w:lang w:eastAsia="zh-CN"/>
        </w:rPr>
        <w:t>级别的</w:t>
      </w:r>
      <w:r w:rsidRPr="00F37995">
        <w:rPr>
          <w:rFonts w:hint="eastAsia"/>
          <w:lang w:eastAsia="zh-CN"/>
        </w:rPr>
        <w:t>重新审查</w:t>
      </w:r>
      <w:r>
        <w:rPr>
          <w:rFonts w:hint="eastAsia"/>
          <w:lang w:eastAsia="zh-CN"/>
        </w:rPr>
        <w:t>及</w:t>
      </w:r>
      <w:r w:rsidRPr="00F37995">
        <w:rPr>
          <w:rFonts w:hint="eastAsia"/>
          <w:lang w:eastAsia="zh-CN"/>
        </w:rPr>
        <w:t>可能降</w:t>
      </w:r>
      <w:r>
        <w:rPr>
          <w:rFonts w:hint="eastAsia"/>
          <w:lang w:eastAsia="zh-CN"/>
        </w:rPr>
        <w:t>级的方式实现</w:t>
      </w:r>
      <w:r>
        <w:rPr>
          <w:lang w:eastAsia="zh-CN"/>
        </w:rPr>
        <w:t>节省</w:t>
      </w:r>
      <w:r>
        <w:rPr>
          <w:rFonts w:hint="eastAsia"/>
          <w:lang w:eastAsia="zh-CN"/>
        </w:rPr>
        <w:t>，以</w:t>
      </w:r>
      <w:r>
        <w:rPr>
          <w:lang w:eastAsia="zh-CN"/>
        </w:rPr>
        <w:t>提高</w:t>
      </w:r>
      <w:r>
        <w:rPr>
          <w:rFonts w:hint="eastAsia"/>
          <w:lang w:eastAsia="zh-CN"/>
        </w:rPr>
        <w:t>生产力、提高效率和效能</w:t>
      </w:r>
      <w:r>
        <w:rPr>
          <w:lang w:eastAsia="zh-CN"/>
        </w:rPr>
        <w:t>。</w:t>
      </w:r>
    </w:p>
    <w:p w:rsidR="00F65988" w:rsidRDefault="00F65988" w:rsidP="00CA7611">
      <w:pPr>
        <w:pStyle w:val="enumlev1"/>
        <w:rPr>
          <w:lang w:eastAsia="zh-CN"/>
        </w:rPr>
      </w:pPr>
      <w:del w:id="1993" w:author="Author">
        <w:r w:rsidRPr="000A2ADC" w:rsidDel="0092619A">
          <w:rPr>
            <w:lang w:eastAsia="ja-JP"/>
          </w:rPr>
          <w:delText>6</w:delText>
        </w:r>
      </w:del>
      <w:ins w:id="1994" w:author="Author">
        <w:r>
          <w:rPr>
            <w:lang w:eastAsia="ja-JP"/>
          </w:rPr>
          <w:t>4</w:t>
        </w:r>
      </w:ins>
      <w:r w:rsidRPr="00F37995">
        <w:rPr>
          <w:rFonts w:hint="eastAsia"/>
          <w:lang w:eastAsia="zh-CN"/>
        </w:rPr>
        <w:t>)</w:t>
      </w:r>
      <w:r w:rsidRPr="00F37995">
        <w:rPr>
          <w:rFonts w:hint="eastAsia"/>
          <w:lang w:eastAsia="zh-CN"/>
        </w:rPr>
        <w:tab/>
      </w:r>
      <w:r>
        <w:rPr>
          <w:rFonts w:hint="eastAsia"/>
          <w:lang w:eastAsia="zh-CN"/>
        </w:rPr>
        <w:t>在</w:t>
      </w:r>
      <w:r w:rsidRPr="00F37995">
        <w:rPr>
          <w:lang w:eastAsia="zh-CN"/>
        </w:rPr>
        <w:t>开展新</w:t>
      </w:r>
      <w:r>
        <w:rPr>
          <w:rFonts w:hint="eastAsia"/>
          <w:lang w:eastAsia="zh-CN"/>
        </w:rPr>
        <w:t>活动</w:t>
      </w:r>
      <w:r w:rsidRPr="00F37995">
        <w:rPr>
          <w:lang w:eastAsia="zh-CN"/>
        </w:rPr>
        <w:t>或</w:t>
      </w:r>
      <w:r>
        <w:rPr>
          <w:rFonts w:hint="eastAsia"/>
          <w:lang w:eastAsia="zh-CN"/>
        </w:rPr>
        <w:t>附加</w:t>
      </w:r>
      <w:r w:rsidRPr="00F37995">
        <w:rPr>
          <w:lang w:eastAsia="zh-CN"/>
        </w:rPr>
        <w:t>活动</w:t>
      </w:r>
      <w:r>
        <w:rPr>
          <w:rFonts w:hint="eastAsia"/>
          <w:lang w:eastAsia="zh-CN"/>
        </w:rPr>
        <w:t>时，优先考虑</w:t>
      </w:r>
      <w:r w:rsidRPr="00F37995">
        <w:rPr>
          <w:lang w:eastAsia="zh-CN"/>
        </w:rPr>
        <w:t>人员重新调配</w:t>
      </w:r>
      <w:r>
        <w:rPr>
          <w:rFonts w:hint="eastAsia"/>
          <w:lang w:eastAsia="zh-CN"/>
        </w:rPr>
        <w:t>。</w:t>
      </w:r>
      <w:r>
        <w:rPr>
          <w:lang w:eastAsia="zh-CN"/>
        </w:rPr>
        <w:t>招聘</w:t>
      </w:r>
      <w:r>
        <w:rPr>
          <w:rFonts w:hint="eastAsia"/>
          <w:lang w:eastAsia="zh-CN"/>
        </w:rPr>
        <w:t>新</w:t>
      </w:r>
      <w:r>
        <w:rPr>
          <w:lang w:eastAsia="zh-CN"/>
        </w:rPr>
        <w:t>职员应</w:t>
      </w:r>
      <w:r>
        <w:rPr>
          <w:rFonts w:hint="eastAsia"/>
          <w:lang w:eastAsia="zh-CN"/>
        </w:rPr>
        <w:t>为</w:t>
      </w:r>
      <w:r>
        <w:rPr>
          <w:lang w:eastAsia="zh-CN"/>
        </w:rPr>
        <w:t>最后</w:t>
      </w:r>
      <w:r>
        <w:rPr>
          <w:rFonts w:hint="eastAsia"/>
          <w:lang w:eastAsia="zh-CN"/>
        </w:rPr>
        <w:t>方案，同时顾及性别平衡</w:t>
      </w:r>
      <w:ins w:id="1995" w:author="Tao, Yingsheng" w:date="2018-10-19T15:56:00Z">
        <w:r>
          <w:rPr>
            <w:rFonts w:hint="eastAsia"/>
            <w:lang w:eastAsia="zh-CN"/>
          </w:rPr>
          <w:t>、</w:t>
        </w:r>
      </w:ins>
      <w:del w:id="1996" w:author="Tao, Yingsheng" w:date="2018-10-19T15:56:00Z">
        <w:r w:rsidDel="00175680">
          <w:rPr>
            <w:rFonts w:hint="eastAsia"/>
            <w:lang w:eastAsia="zh-CN"/>
          </w:rPr>
          <w:delText>和</w:delText>
        </w:r>
      </w:del>
      <w:r>
        <w:rPr>
          <w:rFonts w:hint="eastAsia"/>
          <w:lang w:eastAsia="zh-CN"/>
        </w:rPr>
        <w:t>地域分配原则</w:t>
      </w:r>
      <w:ins w:id="1997" w:author="Tao, Yingsheng" w:date="2018-10-19T15:56:00Z">
        <w:r>
          <w:rPr>
            <w:rFonts w:hint="eastAsia"/>
            <w:lang w:eastAsia="zh-CN"/>
          </w:rPr>
          <w:t>和新技能要求</w:t>
        </w:r>
      </w:ins>
      <w:r w:rsidRPr="00F37995">
        <w:rPr>
          <w:lang w:eastAsia="zh-CN"/>
        </w:rPr>
        <w:t>。</w:t>
      </w:r>
    </w:p>
    <w:p w:rsidR="00F65988" w:rsidRDefault="00F65988" w:rsidP="0069123E">
      <w:pPr>
        <w:pStyle w:val="enumlev1"/>
        <w:rPr>
          <w:lang w:eastAsia="ja-JP"/>
        </w:rPr>
      </w:pPr>
      <w:del w:id="1998" w:author="Author">
        <w:r w:rsidRPr="000A2ADC" w:rsidDel="0092619A">
          <w:rPr>
            <w:lang w:eastAsia="ja-JP"/>
          </w:rPr>
          <w:delText>7</w:delText>
        </w:r>
      </w:del>
      <w:ins w:id="1999" w:author="Author">
        <w:r>
          <w:rPr>
            <w:lang w:eastAsia="ja-JP"/>
          </w:rPr>
          <w:t>5</w:t>
        </w:r>
      </w:ins>
      <w:r w:rsidRPr="00C75CC4">
        <w:rPr>
          <w:lang w:eastAsia="ja-JP"/>
        </w:rPr>
        <w:t>)</w:t>
      </w:r>
      <w:r w:rsidRPr="00C75CC4">
        <w:rPr>
          <w:lang w:eastAsia="ja-JP"/>
        </w:rPr>
        <w:tab/>
      </w:r>
      <w:r>
        <w:rPr>
          <w:rFonts w:hint="eastAsia"/>
          <w:lang w:eastAsia="zh-CN"/>
        </w:rPr>
        <w:t>只有在现有职员无法提供相关技能或经验、而且经高级管理层书面确认所涉需求后才可使用咨询顾问。</w:t>
      </w:r>
    </w:p>
    <w:p w:rsidR="00F65988" w:rsidDel="0069080E" w:rsidRDefault="00F65988" w:rsidP="0069123E">
      <w:pPr>
        <w:pStyle w:val="enumlev1"/>
        <w:rPr>
          <w:del w:id="2000" w:author="Tang, Ting" w:date="2018-10-12T14:35:00Z"/>
          <w:color w:val="231F20"/>
          <w:szCs w:val="24"/>
          <w:lang w:eastAsia="zh-CN"/>
        </w:rPr>
      </w:pPr>
      <w:del w:id="2001" w:author="Tang, Ting" w:date="2018-10-12T14:35:00Z">
        <w:r w:rsidRPr="00482D42" w:rsidDel="0069080E">
          <w:rPr>
            <w:color w:val="231F20"/>
            <w:szCs w:val="24"/>
            <w:lang w:eastAsia="pt-BR"/>
          </w:rPr>
          <w:delText>8)</w:delText>
        </w:r>
        <w:r w:rsidRPr="00482D42" w:rsidDel="0069080E">
          <w:rPr>
            <w:color w:val="231F20"/>
            <w:szCs w:val="24"/>
            <w:lang w:eastAsia="pt-BR"/>
          </w:rPr>
          <w:tab/>
        </w:r>
        <w:r w:rsidDel="0069080E">
          <w:rPr>
            <w:rFonts w:hint="eastAsia"/>
            <w:color w:val="231F20"/>
            <w:szCs w:val="24"/>
            <w:lang w:eastAsia="zh-CN"/>
          </w:rPr>
          <w:delText>完善能力</w:delText>
        </w:r>
        <w:r w:rsidDel="0069080E">
          <w:rPr>
            <w:color w:val="231F20"/>
            <w:szCs w:val="24"/>
            <w:lang w:eastAsia="zh-CN"/>
          </w:rPr>
          <w:delText>建设政策，</w:delText>
        </w:r>
        <w:r w:rsidDel="0069080E">
          <w:rPr>
            <w:rFonts w:hint="eastAsia"/>
            <w:color w:val="231F20"/>
            <w:szCs w:val="24"/>
            <w:lang w:eastAsia="zh-CN"/>
          </w:rPr>
          <w:delText>使（</w:delText>
        </w:r>
        <w:r w:rsidDel="0069080E">
          <w:rPr>
            <w:color w:val="231F20"/>
            <w:szCs w:val="24"/>
            <w:lang w:eastAsia="zh-CN"/>
          </w:rPr>
          <w:delText>包括区域代表处</w:delText>
        </w:r>
        <w:r w:rsidDel="0069080E">
          <w:rPr>
            <w:rFonts w:hint="eastAsia"/>
            <w:color w:val="231F20"/>
            <w:szCs w:val="24"/>
            <w:lang w:eastAsia="zh-CN"/>
          </w:rPr>
          <w:delText>职员</w:delText>
        </w:r>
        <w:r w:rsidDel="0069080E">
          <w:rPr>
            <w:color w:val="231F20"/>
            <w:szCs w:val="24"/>
            <w:lang w:eastAsia="zh-CN"/>
          </w:rPr>
          <w:delText>在内的</w:delText>
        </w:r>
        <w:r w:rsidDel="0069080E">
          <w:rPr>
            <w:rFonts w:hint="eastAsia"/>
            <w:color w:val="231F20"/>
            <w:szCs w:val="24"/>
            <w:lang w:eastAsia="zh-CN"/>
          </w:rPr>
          <w:delText>）</w:delText>
        </w:r>
        <w:r w:rsidDel="0069080E">
          <w:rPr>
            <w:color w:val="231F20"/>
            <w:szCs w:val="24"/>
            <w:lang w:eastAsia="zh-CN"/>
          </w:rPr>
          <w:delText>职员具</w:delText>
        </w:r>
        <w:r w:rsidDel="0069080E">
          <w:rPr>
            <w:rFonts w:hint="eastAsia"/>
            <w:color w:val="231F20"/>
            <w:szCs w:val="24"/>
            <w:lang w:eastAsia="zh-CN"/>
          </w:rPr>
          <w:delText>备</w:delText>
        </w:r>
        <w:r w:rsidDel="0069080E">
          <w:rPr>
            <w:color w:val="231F20"/>
            <w:szCs w:val="24"/>
            <w:lang w:eastAsia="zh-CN"/>
          </w:rPr>
          <w:delText>熟练开展跨部门</w:delText>
        </w:r>
        <w:r w:rsidDel="0069080E">
          <w:rPr>
            <w:rFonts w:hint="eastAsia"/>
            <w:color w:val="231F20"/>
            <w:szCs w:val="24"/>
            <w:lang w:eastAsia="zh-CN"/>
          </w:rPr>
          <w:delText>工作</w:delText>
        </w:r>
        <w:r w:rsidDel="0069080E">
          <w:rPr>
            <w:color w:val="231F20"/>
            <w:szCs w:val="24"/>
            <w:lang w:eastAsia="zh-CN"/>
          </w:rPr>
          <w:delText>的能力，以提高职员的流动性和灵活性，</w:delText>
        </w:r>
        <w:r w:rsidDel="0069080E">
          <w:rPr>
            <w:rFonts w:hint="eastAsia"/>
            <w:color w:val="231F20"/>
            <w:szCs w:val="24"/>
            <w:lang w:eastAsia="zh-CN"/>
          </w:rPr>
          <w:delText>有</w:delText>
        </w:r>
        <w:r w:rsidDel="0069080E">
          <w:rPr>
            <w:color w:val="231F20"/>
            <w:szCs w:val="24"/>
            <w:lang w:eastAsia="zh-CN"/>
          </w:rPr>
          <w:delText>利于</w:delText>
        </w:r>
        <w:r w:rsidDel="0069080E">
          <w:rPr>
            <w:rFonts w:hint="eastAsia"/>
            <w:color w:val="231F20"/>
            <w:szCs w:val="24"/>
            <w:lang w:eastAsia="zh-CN"/>
          </w:rPr>
          <w:delText>将其</w:delText>
        </w:r>
        <w:r w:rsidDel="0069080E">
          <w:rPr>
            <w:color w:val="231F20"/>
            <w:szCs w:val="24"/>
            <w:lang w:eastAsia="zh-CN"/>
          </w:rPr>
          <w:delText>重新调配</w:delText>
        </w:r>
        <w:r w:rsidDel="0069080E">
          <w:rPr>
            <w:rFonts w:hint="eastAsia"/>
            <w:color w:val="231F20"/>
            <w:szCs w:val="24"/>
            <w:lang w:eastAsia="zh-CN"/>
          </w:rPr>
          <w:delText>至</w:delText>
        </w:r>
        <w:r w:rsidDel="0069080E">
          <w:rPr>
            <w:color w:val="231F20"/>
            <w:szCs w:val="24"/>
            <w:lang w:eastAsia="zh-CN"/>
          </w:rPr>
          <w:delText>新</w:delText>
        </w:r>
        <w:r w:rsidDel="0069080E">
          <w:rPr>
            <w:rFonts w:hint="eastAsia"/>
            <w:color w:val="231F20"/>
            <w:szCs w:val="24"/>
            <w:lang w:eastAsia="zh-CN"/>
          </w:rPr>
          <w:delText>活动</w:delText>
        </w:r>
        <w:r w:rsidDel="0069080E">
          <w:rPr>
            <w:color w:val="231F20"/>
            <w:szCs w:val="24"/>
            <w:lang w:eastAsia="zh-CN"/>
          </w:rPr>
          <w:delText>或附加活动</w:delText>
        </w:r>
        <w:r w:rsidDel="0069080E">
          <w:rPr>
            <w:rFonts w:hint="eastAsia"/>
            <w:color w:val="231F20"/>
            <w:szCs w:val="24"/>
            <w:lang w:eastAsia="zh-CN"/>
          </w:rPr>
          <w:delText>中</w:delText>
        </w:r>
        <w:r w:rsidDel="0069080E">
          <w:rPr>
            <w:color w:val="231F20"/>
            <w:szCs w:val="24"/>
            <w:lang w:eastAsia="zh-CN"/>
          </w:rPr>
          <w:delText>。</w:delText>
        </w:r>
      </w:del>
    </w:p>
    <w:p w:rsidR="00F65988" w:rsidRDefault="00F65988" w:rsidP="0069123E">
      <w:pPr>
        <w:pStyle w:val="enumlev1"/>
        <w:rPr>
          <w:lang w:eastAsia="zh-CN"/>
        </w:rPr>
      </w:pPr>
      <w:del w:id="2002" w:author="Author">
        <w:r w:rsidRPr="000A2ADC" w:rsidDel="0092619A">
          <w:rPr>
            <w:lang w:eastAsia="ja-JP"/>
          </w:rPr>
          <w:delText>9</w:delText>
        </w:r>
      </w:del>
      <w:ins w:id="2003" w:author="Author">
        <w:r>
          <w:rPr>
            <w:lang w:eastAsia="ja-JP"/>
          </w:rPr>
          <w:t>6</w:t>
        </w:r>
      </w:ins>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hint="eastAsia"/>
          <w:lang w:eastAsia="zh-CN"/>
        </w:rPr>
        <w:t>国际电联总秘书处和三个部门应</w:t>
      </w:r>
      <w:r w:rsidRPr="00F37995">
        <w:rPr>
          <w:lang w:eastAsia="zh-CN"/>
        </w:rPr>
        <w:t>通过</w:t>
      </w:r>
      <w:r>
        <w:rPr>
          <w:rFonts w:hint="eastAsia"/>
          <w:lang w:eastAsia="zh-CN"/>
        </w:rPr>
        <w:t>举办</w:t>
      </w:r>
      <w:r>
        <w:rPr>
          <w:lang w:eastAsia="zh-CN"/>
        </w:rPr>
        <w:t>无纸活动</w:t>
      </w:r>
      <w:r>
        <w:rPr>
          <w:rFonts w:hint="eastAsia"/>
          <w:lang w:eastAsia="zh-CN"/>
        </w:rPr>
        <w:t>/</w:t>
      </w:r>
      <w:r>
        <w:rPr>
          <w:rFonts w:hint="eastAsia"/>
          <w:lang w:eastAsia="zh-CN"/>
        </w:rPr>
        <w:t>会议</w:t>
      </w:r>
      <w:r>
        <w:rPr>
          <w:rFonts w:hint="eastAsia"/>
          <w:lang w:eastAsia="zh-CN"/>
        </w:rPr>
        <w:t>/</w:t>
      </w:r>
      <w:r>
        <w:rPr>
          <w:rFonts w:hint="eastAsia"/>
          <w:lang w:eastAsia="zh-CN"/>
        </w:rPr>
        <w:t>大</w:t>
      </w:r>
      <w:r>
        <w:rPr>
          <w:lang w:eastAsia="zh-CN"/>
        </w:rPr>
        <w:t>会</w:t>
      </w:r>
      <w:r>
        <w:rPr>
          <w:rFonts w:hint="eastAsia"/>
          <w:lang w:eastAsia="zh-CN"/>
        </w:rPr>
        <w:t>减少</w:t>
      </w:r>
      <w:r w:rsidRPr="00F37995">
        <w:rPr>
          <w:lang w:eastAsia="zh-CN"/>
        </w:rPr>
        <w:t>大会和会议的文件制作成本</w:t>
      </w:r>
      <w:r>
        <w:rPr>
          <w:rFonts w:hint="eastAsia"/>
          <w:lang w:eastAsia="zh-CN"/>
        </w:rPr>
        <w:t>，</w:t>
      </w:r>
      <w:r>
        <w:rPr>
          <w:lang w:eastAsia="zh-CN"/>
        </w:rPr>
        <w:t>并</w:t>
      </w:r>
      <w:r>
        <w:rPr>
          <w:szCs w:val="24"/>
          <w:lang w:eastAsia="zh-CN"/>
        </w:rPr>
        <w:t>推动将</w:t>
      </w:r>
      <w:r>
        <w:rPr>
          <w:szCs w:val="24"/>
          <w:lang w:eastAsia="zh-CN"/>
        </w:rPr>
        <w:t>ICT</w:t>
      </w:r>
      <w:r>
        <w:rPr>
          <w:szCs w:val="24"/>
          <w:lang w:eastAsia="zh-CN"/>
        </w:rPr>
        <w:t>作为</w:t>
      </w:r>
      <w:r>
        <w:rPr>
          <w:rFonts w:hint="eastAsia"/>
          <w:szCs w:val="24"/>
          <w:lang w:eastAsia="zh-CN"/>
        </w:rPr>
        <w:t>一</w:t>
      </w:r>
      <w:r>
        <w:rPr>
          <w:szCs w:val="24"/>
          <w:lang w:eastAsia="zh-CN"/>
        </w:rPr>
        <w:t>种</w:t>
      </w:r>
      <w:r>
        <w:rPr>
          <w:rFonts w:hint="eastAsia"/>
          <w:szCs w:val="24"/>
          <w:lang w:eastAsia="zh-CN"/>
        </w:rPr>
        <w:t>可行且最</w:t>
      </w:r>
      <w:r>
        <w:rPr>
          <w:szCs w:val="24"/>
          <w:lang w:eastAsia="zh-CN"/>
        </w:rPr>
        <w:t>可持续的纸张</w:t>
      </w:r>
      <w:r>
        <w:rPr>
          <w:rFonts w:hint="eastAsia"/>
          <w:szCs w:val="24"/>
          <w:lang w:eastAsia="zh-CN"/>
        </w:rPr>
        <w:t>替代</w:t>
      </w:r>
      <w:r>
        <w:rPr>
          <w:szCs w:val="24"/>
          <w:lang w:eastAsia="zh-CN"/>
        </w:rPr>
        <w:t>品</w:t>
      </w:r>
      <w:r w:rsidRPr="00F37995">
        <w:rPr>
          <w:lang w:eastAsia="zh-CN"/>
        </w:rPr>
        <w:t>方法</w:t>
      </w:r>
      <w:r>
        <w:rPr>
          <w:rFonts w:hint="eastAsia"/>
          <w:lang w:eastAsia="zh-CN"/>
        </w:rPr>
        <w:t>。</w:t>
      </w:r>
    </w:p>
    <w:p w:rsidR="00F65988" w:rsidRDefault="00F65988" w:rsidP="0069123E">
      <w:pPr>
        <w:pStyle w:val="enumlev1"/>
        <w:rPr>
          <w:lang w:eastAsia="zh-CN"/>
        </w:rPr>
      </w:pPr>
      <w:del w:id="2004" w:author="Author">
        <w:r w:rsidRPr="000A2ADC" w:rsidDel="0092619A">
          <w:rPr>
            <w:lang w:eastAsia="zh-CN"/>
          </w:rPr>
          <w:delText>10</w:delText>
        </w:r>
      </w:del>
      <w:ins w:id="2005" w:author="Author">
        <w:r>
          <w:rPr>
            <w:lang w:eastAsia="zh-CN"/>
          </w:rPr>
          <w:t>7</w:t>
        </w:r>
      </w:ins>
      <w:r>
        <w:rPr>
          <w:lang w:eastAsia="zh-CN"/>
        </w:rPr>
        <w:t>)</w:t>
      </w:r>
      <w:r>
        <w:rPr>
          <w:lang w:eastAsia="zh-CN"/>
        </w:rPr>
        <w:tab/>
      </w:r>
      <w:r>
        <w:rPr>
          <w:rFonts w:cs="Arial" w:hint="eastAsia"/>
          <w:color w:val="222222"/>
          <w:szCs w:val="24"/>
          <w:lang w:eastAsia="zh-CN"/>
        </w:rPr>
        <w:t>将</w:t>
      </w:r>
      <w:r w:rsidRPr="00567C9C">
        <w:rPr>
          <w:rFonts w:asciiTheme="minorHAnsi" w:eastAsiaTheme="minorEastAsia" w:hAnsiTheme="minorHAnsi" w:cs="Arial"/>
          <w:color w:val="222222"/>
          <w:szCs w:val="24"/>
          <w:lang w:eastAsia="zh-CN"/>
        </w:rPr>
        <w:t>国际电联</w:t>
      </w:r>
      <w:r>
        <w:rPr>
          <w:rFonts w:asciiTheme="minorHAnsi" w:eastAsiaTheme="minorEastAsia" w:hAnsiTheme="minorHAnsi" w:cs="Arial" w:hint="eastAsia"/>
          <w:color w:val="222222"/>
          <w:szCs w:val="24"/>
          <w:lang w:eastAsia="zh-CN"/>
        </w:rPr>
        <w:t>的宣传性</w:t>
      </w:r>
      <w:r>
        <w:rPr>
          <w:rFonts w:asciiTheme="minorHAnsi" w:eastAsiaTheme="minorEastAsia" w:hAnsiTheme="minorHAnsi" w:cs="Arial" w:hint="eastAsia"/>
          <w:color w:val="222222"/>
          <w:szCs w:val="24"/>
          <w:lang w:eastAsia="zh-CN"/>
        </w:rPr>
        <w:t>/</w:t>
      </w:r>
      <w:r>
        <w:rPr>
          <w:rFonts w:asciiTheme="minorHAnsi" w:eastAsiaTheme="minorEastAsia" w:hAnsiTheme="minorHAnsi" w:cs="Arial" w:hint="eastAsia"/>
          <w:color w:val="222222"/>
          <w:szCs w:val="24"/>
          <w:lang w:eastAsia="zh-CN"/>
        </w:rPr>
        <w:t>不产生收入的</w:t>
      </w:r>
      <w:r w:rsidRPr="00567C9C">
        <w:rPr>
          <w:rFonts w:asciiTheme="minorHAnsi" w:eastAsiaTheme="minorEastAsia" w:hAnsiTheme="minorHAnsi" w:cs="Arial"/>
          <w:color w:val="222222"/>
          <w:szCs w:val="24"/>
          <w:lang w:eastAsia="zh-CN"/>
        </w:rPr>
        <w:t>出版物</w:t>
      </w:r>
      <w:r>
        <w:rPr>
          <w:rFonts w:asciiTheme="minorHAnsi" w:eastAsiaTheme="minorEastAsia" w:hAnsiTheme="minorHAnsi" w:cs="Arial" w:hint="eastAsia"/>
          <w:color w:val="222222"/>
          <w:szCs w:val="24"/>
          <w:lang w:eastAsia="zh-CN"/>
        </w:rPr>
        <w:t>的印刷和分发减至绝对必须的最低限度</w:t>
      </w:r>
      <w:r w:rsidRPr="00567C9C">
        <w:rPr>
          <w:rFonts w:asciiTheme="minorHAnsi" w:eastAsiaTheme="minorEastAsia" w:hAnsiTheme="minorHAnsi" w:cs="Arial"/>
          <w:color w:val="222222"/>
          <w:szCs w:val="24"/>
          <w:lang w:eastAsia="zh-CN"/>
        </w:rPr>
        <w:t>。</w:t>
      </w:r>
    </w:p>
    <w:p w:rsidR="00F65988" w:rsidRDefault="00F65988" w:rsidP="00CA7611">
      <w:pPr>
        <w:pStyle w:val="enumlev1"/>
        <w:rPr>
          <w:lang w:eastAsia="zh-CN"/>
        </w:rPr>
      </w:pPr>
      <w:del w:id="2006" w:author="Author">
        <w:r w:rsidRPr="000A2ADC" w:rsidDel="0092619A">
          <w:rPr>
            <w:lang w:eastAsia="zh-CN"/>
          </w:rPr>
          <w:delText>11</w:delText>
        </w:r>
      </w:del>
      <w:ins w:id="2007" w:author="Author">
        <w:r>
          <w:rPr>
            <w:lang w:eastAsia="zh-CN"/>
          </w:rPr>
          <w:t>8</w:t>
        </w:r>
      </w:ins>
      <w:r>
        <w:rPr>
          <w:lang w:eastAsia="zh-CN"/>
        </w:rPr>
        <w:t>)</w:t>
      </w:r>
      <w:r>
        <w:rPr>
          <w:lang w:eastAsia="zh-CN"/>
        </w:rPr>
        <w:tab/>
      </w:r>
      <w:r>
        <w:rPr>
          <w:rFonts w:hint="eastAsia"/>
          <w:lang w:eastAsia="zh-CN"/>
        </w:rPr>
        <w:t>落实将</w:t>
      </w:r>
      <w:r>
        <w:rPr>
          <w:lang w:eastAsia="zh-CN"/>
        </w:rPr>
        <w:t>国际电联</w:t>
      </w:r>
      <w:r>
        <w:rPr>
          <w:rFonts w:hint="eastAsia"/>
          <w:lang w:eastAsia="zh-CN"/>
        </w:rPr>
        <w:t>建设成</w:t>
      </w:r>
      <w:r>
        <w:rPr>
          <w:lang w:eastAsia="zh-CN"/>
        </w:rPr>
        <w:t>完全</w:t>
      </w:r>
      <w:r>
        <w:rPr>
          <w:rFonts w:hint="eastAsia"/>
          <w:lang w:eastAsia="zh-CN"/>
        </w:rPr>
        <w:t>无</w:t>
      </w:r>
      <w:r>
        <w:rPr>
          <w:lang w:eastAsia="zh-CN"/>
        </w:rPr>
        <w:t>纸化组织</w:t>
      </w:r>
      <w:r>
        <w:rPr>
          <w:rFonts w:hint="eastAsia"/>
          <w:lang w:eastAsia="zh-CN"/>
        </w:rPr>
        <w:t>的</w:t>
      </w:r>
      <w:r>
        <w:rPr>
          <w:lang w:eastAsia="zh-CN"/>
        </w:rPr>
        <w:t>举措</w:t>
      </w:r>
      <w:r>
        <w:rPr>
          <w:rFonts w:hint="eastAsia"/>
          <w:lang w:eastAsia="zh-CN"/>
        </w:rPr>
        <w:t>，例如</w:t>
      </w:r>
      <w:r>
        <w:rPr>
          <w:lang w:eastAsia="zh-CN"/>
        </w:rPr>
        <w:t>仅在</w:t>
      </w:r>
      <w:r>
        <w:rPr>
          <w:rFonts w:hint="eastAsia"/>
          <w:lang w:eastAsia="zh-CN"/>
        </w:rPr>
        <w:t>网</w:t>
      </w:r>
      <w:r>
        <w:rPr>
          <w:lang w:eastAsia="zh-CN"/>
        </w:rPr>
        <w:t>上提供部门报告，</w:t>
      </w:r>
      <w:r>
        <w:rPr>
          <w:rFonts w:hint="eastAsia"/>
          <w:lang w:eastAsia="zh-CN"/>
        </w:rPr>
        <w:t>采</w:t>
      </w:r>
      <w:r>
        <w:rPr>
          <w:lang w:eastAsia="zh-CN"/>
        </w:rPr>
        <w:t>用数字签名、数字媒</w:t>
      </w:r>
      <w:r>
        <w:rPr>
          <w:rFonts w:hint="eastAsia"/>
          <w:lang w:eastAsia="zh-CN"/>
        </w:rPr>
        <w:t>体</w:t>
      </w:r>
      <w:r>
        <w:rPr>
          <w:lang w:eastAsia="zh-CN"/>
        </w:rPr>
        <w:t>、数字广</w:t>
      </w:r>
      <w:r>
        <w:rPr>
          <w:rFonts w:hint="eastAsia"/>
          <w:lang w:eastAsia="zh-CN"/>
        </w:rPr>
        <w:t>告</w:t>
      </w:r>
      <w:r>
        <w:rPr>
          <w:lang w:eastAsia="zh-CN"/>
        </w:rPr>
        <w:t>和宣传</w:t>
      </w:r>
      <w:ins w:id="2008" w:author="Tao, Yingsheng" w:date="2018-10-19T15:59:00Z">
        <w:r>
          <w:rPr>
            <w:lang w:eastAsia="zh-CN"/>
          </w:rPr>
          <w:t>，鼓励职员避免打印电子邮件及对纸质文件进行存档</w:t>
        </w:r>
      </w:ins>
      <w:r>
        <w:rPr>
          <w:lang w:eastAsia="zh-CN"/>
        </w:rPr>
        <w:t>等。</w:t>
      </w:r>
    </w:p>
    <w:p w:rsidR="00F65988" w:rsidRDefault="00F65988" w:rsidP="0069123E">
      <w:pPr>
        <w:pStyle w:val="enumlev1"/>
        <w:rPr>
          <w:rFonts w:asciiTheme="minorHAnsi" w:hAnsiTheme="minorHAnsi" w:cstheme="minorHAnsi"/>
          <w:lang w:eastAsia="zh-CN"/>
        </w:rPr>
      </w:pPr>
      <w:del w:id="2009" w:author="Author">
        <w:r w:rsidRPr="000A2ADC" w:rsidDel="0092619A">
          <w:rPr>
            <w:lang w:eastAsia="zh-CN"/>
          </w:rPr>
          <w:delText>12</w:delText>
        </w:r>
      </w:del>
      <w:ins w:id="2010" w:author="Author">
        <w:r>
          <w:rPr>
            <w:lang w:eastAsia="zh-CN"/>
          </w:rPr>
          <w:t>9</w:t>
        </w:r>
      </w:ins>
      <w:r>
        <w:rPr>
          <w:rFonts w:asciiTheme="minorHAnsi" w:hAnsiTheme="minorHAnsi" w:cstheme="minorHAnsi"/>
          <w:lang w:eastAsia="zh-CN"/>
        </w:rPr>
        <w:t>)</w:t>
      </w:r>
      <w:r>
        <w:rPr>
          <w:rFonts w:asciiTheme="minorHAnsi" w:hAnsiTheme="minorHAnsi" w:cstheme="minorHAnsi"/>
          <w:lang w:eastAsia="zh-CN"/>
        </w:rPr>
        <w:tab/>
      </w:r>
      <w:r w:rsidRPr="00736EC5">
        <w:rPr>
          <w:lang w:eastAsia="zh-CN"/>
        </w:rPr>
        <w:t>在不妨碍</w:t>
      </w:r>
      <w:r>
        <w:rPr>
          <w:rFonts w:hint="eastAsia"/>
          <w:lang w:eastAsia="zh-CN"/>
        </w:rPr>
        <w:t>实现</w:t>
      </w:r>
      <w:r w:rsidRPr="00736EC5">
        <w:rPr>
          <w:lang w:eastAsia="zh-CN"/>
        </w:rPr>
        <w:t>第</w:t>
      </w:r>
      <w:r w:rsidRPr="00736EC5">
        <w:rPr>
          <w:lang w:eastAsia="zh-CN"/>
        </w:rPr>
        <w:t>154</w:t>
      </w:r>
      <w:r w:rsidRPr="00736EC5">
        <w:rPr>
          <w:lang w:eastAsia="zh-CN"/>
        </w:rPr>
        <w:t>号决议（</w:t>
      </w:r>
      <w:r>
        <w:rPr>
          <w:rFonts w:hint="eastAsia"/>
          <w:lang w:eastAsia="zh-CN"/>
        </w:rPr>
        <w:t>2014</w:t>
      </w:r>
      <w:r>
        <w:rPr>
          <w:rFonts w:hint="eastAsia"/>
          <w:lang w:eastAsia="zh-CN"/>
        </w:rPr>
        <w:t>年，釜山</w:t>
      </w:r>
      <w:r w:rsidRPr="00736EC5">
        <w:rPr>
          <w:lang w:eastAsia="zh-CN"/>
        </w:rPr>
        <w:t>，修订版）目标</w:t>
      </w:r>
      <w:r>
        <w:rPr>
          <w:rFonts w:hint="eastAsia"/>
          <w:lang w:eastAsia="zh-CN"/>
        </w:rPr>
        <w:t>的前提</w:t>
      </w:r>
      <w:r>
        <w:rPr>
          <w:lang w:eastAsia="zh-CN"/>
        </w:rPr>
        <w:t>下，考虑</w:t>
      </w:r>
      <w:ins w:id="2011" w:author="Tao, Yingsheng" w:date="2018-10-19T16:12:00Z">
        <w:r>
          <w:rPr>
            <w:lang w:eastAsia="zh-CN"/>
          </w:rPr>
          <w:t>可</w:t>
        </w:r>
      </w:ins>
      <w:r>
        <w:rPr>
          <w:lang w:eastAsia="zh-CN"/>
        </w:rPr>
        <w:t>在研究组会议和出版物的语文</w:t>
      </w:r>
      <w:r>
        <w:rPr>
          <w:rFonts w:hint="eastAsia"/>
          <w:lang w:eastAsia="zh-CN"/>
        </w:rPr>
        <w:t>使用</w:t>
      </w:r>
      <w:r>
        <w:rPr>
          <w:lang w:eastAsia="zh-CN"/>
        </w:rPr>
        <w:t>（笔译和口译）方面</w:t>
      </w:r>
      <w:ins w:id="2012" w:author="Tao, Yingsheng" w:date="2018-10-19T16:12:00Z">
        <w:r>
          <w:rPr>
            <w:rFonts w:hint="eastAsia"/>
            <w:lang w:eastAsia="zh-CN"/>
          </w:rPr>
          <w:t>进一步</w:t>
        </w:r>
      </w:ins>
      <w:r w:rsidRPr="00736EC5">
        <w:rPr>
          <w:lang w:eastAsia="zh-CN"/>
        </w:rPr>
        <w:t>节</w:t>
      </w:r>
      <w:r>
        <w:rPr>
          <w:rFonts w:hint="eastAsia"/>
          <w:lang w:eastAsia="zh-CN"/>
        </w:rPr>
        <w:t>约</w:t>
      </w:r>
      <w:r>
        <w:rPr>
          <w:lang w:eastAsia="zh-CN"/>
        </w:rPr>
        <w:t>开</w:t>
      </w:r>
      <w:r>
        <w:rPr>
          <w:rFonts w:hint="eastAsia"/>
          <w:lang w:eastAsia="zh-CN"/>
        </w:rPr>
        <w:t>支</w:t>
      </w:r>
      <w:ins w:id="2013" w:author="Tao, Yingsheng" w:date="2018-10-19T16:12:00Z">
        <w:r>
          <w:rPr>
            <w:rFonts w:hint="eastAsia"/>
            <w:lang w:eastAsia="zh-CN"/>
          </w:rPr>
          <w:t>，包括</w:t>
        </w:r>
      </w:ins>
      <w:ins w:id="2014" w:author="Tao, Yingsheng" w:date="2018-10-19T16:13:00Z">
        <w:r>
          <w:rPr>
            <w:rFonts w:hint="eastAsia"/>
            <w:lang w:eastAsia="zh-CN"/>
          </w:rPr>
          <w:t>限定文件长度</w:t>
        </w:r>
      </w:ins>
      <w:r w:rsidRPr="00736EC5">
        <w:rPr>
          <w:lang w:eastAsia="zh-CN"/>
        </w:rPr>
        <w:t>。</w:t>
      </w:r>
    </w:p>
    <w:p w:rsidR="00F65988" w:rsidDel="0069080E" w:rsidRDefault="00F65988" w:rsidP="0069123E">
      <w:pPr>
        <w:pStyle w:val="enumlev1"/>
        <w:rPr>
          <w:del w:id="2015" w:author="Tang, Ting" w:date="2018-10-12T14:36:00Z"/>
          <w:rFonts w:asciiTheme="minorHAnsi" w:hAnsiTheme="minorHAnsi" w:cstheme="minorHAnsi"/>
          <w:lang w:eastAsia="zh-CN"/>
        </w:rPr>
      </w:pPr>
      <w:del w:id="2016" w:author="Tang, Ting" w:date="2018-10-12T14:36:00Z">
        <w:r w:rsidDel="0069080E">
          <w:rPr>
            <w:rFonts w:asciiTheme="minorHAnsi" w:hAnsiTheme="minorHAnsi" w:cstheme="minorHAnsi" w:hint="eastAsia"/>
            <w:lang w:eastAsia="zh-CN"/>
          </w:rPr>
          <w:delText>1</w:delText>
        </w:r>
        <w:r w:rsidDel="0069080E">
          <w:rPr>
            <w:rFonts w:asciiTheme="minorHAnsi" w:hAnsiTheme="minorHAnsi" w:cstheme="minorHAnsi"/>
            <w:lang w:eastAsia="zh-CN"/>
          </w:rPr>
          <w:delText>3)</w:delText>
        </w:r>
        <w:r w:rsidDel="0069080E">
          <w:rPr>
            <w:rFonts w:asciiTheme="minorHAnsi" w:hAnsiTheme="minorHAnsi" w:cstheme="minorHAnsi"/>
            <w:lang w:eastAsia="zh-CN"/>
          </w:rPr>
          <w:tab/>
        </w:r>
        <w:r w:rsidRPr="009439E6" w:rsidDel="0069080E">
          <w:rPr>
            <w:rFonts w:hint="eastAsia"/>
            <w:lang w:eastAsia="zh-CN"/>
          </w:rPr>
          <w:delText>评估</w:delText>
        </w:r>
        <w:r w:rsidDel="0069080E">
          <w:rPr>
            <w:rFonts w:hint="eastAsia"/>
            <w:lang w:eastAsia="zh-CN"/>
          </w:rPr>
          <w:delText>并</w:delText>
        </w:r>
        <w:r w:rsidDel="0069080E">
          <w:rPr>
            <w:lang w:eastAsia="zh-CN"/>
          </w:rPr>
          <w:delText>使用</w:delText>
        </w:r>
        <w:r w:rsidRPr="009439E6" w:rsidDel="0069080E">
          <w:rPr>
            <w:lang w:eastAsia="zh-CN"/>
          </w:rPr>
          <w:delText>可降低笔译成本的</w:delText>
        </w:r>
        <w:r w:rsidRPr="009439E6" w:rsidDel="0069080E">
          <w:rPr>
            <w:rFonts w:hint="eastAsia"/>
            <w:lang w:eastAsia="zh-CN"/>
          </w:rPr>
          <w:delText>替代</w:delText>
        </w:r>
        <w:r w:rsidRPr="009439E6" w:rsidDel="0069080E">
          <w:rPr>
            <w:lang w:eastAsia="zh-CN"/>
          </w:rPr>
          <w:delText>性</w:delText>
        </w:r>
        <w:r w:rsidRPr="009439E6" w:rsidDel="0069080E">
          <w:rPr>
            <w:rFonts w:hint="eastAsia"/>
            <w:lang w:eastAsia="zh-CN"/>
          </w:rPr>
          <w:delText>笔</w:delText>
        </w:r>
        <w:r w:rsidRPr="009439E6" w:rsidDel="0069080E">
          <w:rPr>
            <w:lang w:eastAsia="zh-CN"/>
          </w:rPr>
          <w:delText>译程序</w:delText>
        </w:r>
        <w:r w:rsidRPr="009439E6" w:rsidDel="0069080E">
          <w:rPr>
            <w:rFonts w:hint="eastAsia"/>
            <w:lang w:eastAsia="zh-CN"/>
          </w:rPr>
          <w:delText>，</w:delText>
        </w:r>
        <w:r w:rsidRPr="009439E6" w:rsidDel="0069080E">
          <w:rPr>
            <w:lang w:eastAsia="zh-CN"/>
          </w:rPr>
          <w:delText>同时保持或提高</w:delText>
        </w:r>
        <w:r w:rsidDel="0069080E">
          <w:rPr>
            <w:rFonts w:hint="eastAsia"/>
            <w:lang w:eastAsia="zh-CN"/>
          </w:rPr>
          <w:delText>目</w:delText>
        </w:r>
        <w:r w:rsidRPr="009439E6" w:rsidDel="0069080E">
          <w:rPr>
            <w:rFonts w:hint="eastAsia"/>
            <w:lang w:eastAsia="zh-CN"/>
          </w:rPr>
          <w:delText>前笔</w:delText>
        </w:r>
        <w:r w:rsidRPr="009439E6" w:rsidDel="0069080E">
          <w:rPr>
            <w:lang w:eastAsia="zh-CN"/>
          </w:rPr>
          <w:delText>译质量以及电信</w:delText>
        </w:r>
        <w:r w:rsidDel="0069080E">
          <w:rPr>
            <w:rFonts w:hint="eastAsia"/>
            <w:lang w:eastAsia="zh-CN"/>
          </w:rPr>
          <w:delText>/</w:delText>
        </w:r>
        <w:r w:rsidDel="0069080E">
          <w:rPr>
            <w:lang w:eastAsia="zh-CN"/>
          </w:rPr>
          <w:delText>ICT</w:delText>
        </w:r>
        <w:r w:rsidDel="0069080E">
          <w:rPr>
            <w:lang w:eastAsia="zh-CN"/>
          </w:rPr>
          <w:delText>术语</w:delText>
        </w:r>
        <w:r w:rsidDel="0069080E">
          <w:rPr>
            <w:rFonts w:hint="eastAsia"/>
            <w:lang w:eastAsia="zh-CN"/>
          </w:rPr>
          <w:delText>的</w:delText>
        </w:r>
        <w:r w:rsidDel="0069080E">
          <w:rPr>
            <w:lang w:eastAsia="zh-CN"/>
          </w:rPr>
          <w:delText>准确性。</w:delText>
        </w:r>
      </w:del>
    </w:p>
    <w:p w:rsidR="00F65988" w:rsidRDefault="00F65988" w:rsidP="00CA7611">
      <w:pPr>
        <w:pStyle w:val="enumlev1"/>
        <w:rPr>
          <w:rFonts w:asciiTheme="minorHAnsi" w:hAnsiTheme="minorHAnsi" w:cstheme="minorHAnsi"/>
          <w:lang w:eastAsia="zh-CN"/>
        </w:rPr>
      </w:pPr>
      <w:del w:id="2017" w:author="Author">
        <w:r w:rsidRPr="000A2ADC" w:rsidDel="0092619A">
          <w:rPr>
            <w:lang w:eastAsia="zh-CN"/>
          </w:rPr>
          <w:delText>14</w:delText>
        </w:r>
      </w:del>
      <w:ins w:id="2018" w:author="Author">
        <w:r w:rsidRPr="000A2ADC">
          <w:rPr>
            <w:lang w:eastAsia="zh-CN"/>
          </w:rPr>
          <w:t>1</w:t>
        </w:r>
        <w:r>
          <w:rPr>
            <w:lang w:eastAsia="zh-CN"/>
          </w:rPr>
          <w:t>0</w:t>
        </w:r>
      </w:ins>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hint="eastAsia"/>
          <w:lang w:eastAsia="zh-CN"/>
        </w:rPr>
        <w:t>通过</w:t>
      </w:r>
      <w:r>
        <w:rPr>
          <w:rFonts w:asciiTheme="minorHAnsi" w:hAnsiTheme="minorHAnsi" w:cstheme="minorHAnsi"/>
          <w:lang w:eastAsia="zh-CN"/>
        </w:rPr>
        <w:t>重新调配</w:t>
      </w:r>
      <w:r>
        <w:rPr>
          <w:rFonts w:hint="eastAsia"/>
          <w:lang w:eastAsia="zh-CN"/>
        </w:rPr>
        <w:t>现有</w:t>
      </w:r>
      <w:r>
        <w:rPr>
          <w:lang w:eastAsia="zh-CN"/>
        </w:rPr>
        <w:t>资源</w:t>
      </w:r>
      <w:r>
        <w:rPr>
          <w:rFonts w:hint="eastAsia"/>
          <w:lang w:eastAsia="zh-CN"/>
        </w:rPr>
        <w:t>内</w:t>
      </w:r>
      <w:r w:rsidRPr="00736EC5">
        <w:rPr>
          <w:lang w:eastAsia="zh-CN"/>
        </w:rPr>
        <w:t>负责信息社会世界峰会（</w:t>
      </w:r>
      <w:r w:rsidRPr="00736EC5">
        <w:rPr>
          <w:lang w:eastAsia="zh-CN"/>
        </w:rPr>
        <w:t>WSIS</w:t>
      </w:r>
      <w:r w:rsidRPr="00736EC5">
        <w:rPr>
          <w:lang w:eastAsia="zh-CN"/>
        </w:rPr>
        <w:t>）活动的人员</w:t>
      </w:r>
      <w:r>
        <w:rPr>
          <w:rFonts w:hint="eastAsia"/>
          <w:lang w:eastAsia="zh-CN"/>
        </w:rPr>
        <w:t>并酌情通过成本回收和自愿捐款</w:t>
      </w:r>
      <w:ins w:id="2019" w:author="Tao, Yingsheng" w:date="2018-10-19T16:13:00Z">
        <w:r>
          <w:rPr>
            <w:rFonts w:hint="eastAsia"/>
            <w:lang w:eastAsia="zh-CN"/>
          </w:rPr>
          <w:t>、区域代表处</w:t>
        </w:r>
      </w:ins>
      <w:ins w:id="2020" w:author="Tao, Yingsheng" w:date="2018-10-19T16:14:00Z">
        <w:r>
          <w:rPr>
            <w:rFonts w:hint="eastAsia"/>
            <w:lang w:eastAsia="zh-CN"/>
          </w:rPr>
          <w:t>与其他联合国机构协作介入区域性</w:t>
        </w:r>
        <w:r>
          <w:rPr>
            <w:rFonts w:hint="eastAsia"/>
            <w:lang w:eastAsia="zh-CN"/>
          </w:rPr>
          <w:t>WSIS</w:t>
        </w:r>
        <w:r>
          <w:rPr>
            <w:rFonts w:hint="eastAsia"/>
            <w:lang w:eastAsia="zh-CN"/>
          </w:rPr>
          <w:t>活动等方式</w:t>
        </w:r>
      </w:ins>
      <w:r>
        <w:rPr>
          <w:rFonts w:hint="eastAsia"/>
          <w:lang w:eastAsia="zh-CN"/>
        </w:rPr>
        <w:t>来</w:t>
      </w:r>
      <w:r>
        <w:rPr>
          <w:lang w:eastAsia="zh-CN"/>
        </w:rPr>
        <w:t>落实这些活动</w:t>
      </w:r>
      <w:r w:rsidRPr="00736EC5">
        <w:rPr>
          <w:lang w:eastAsia="zh-CN"/>
        </w:rPr>
        <w:t>。</w:t>
      </w:r>
    </w:p>
    <w:p w:rsidR="00F65988" w:rsidDel="0069080E" w:rsidRDefault="00F65988" w:rsidP="0069123E">
      <w:pPr>
        <w:pStyle w:val="enumlev1"/>
        <w:rPr>
          <w:del w:id="2021" w:author="Tang, Ting" w:date="2018-10-12T14:36:00Z"/>
          <w:rFonts w:asciiTheme="minorHAnsi" w:hAnsiTheme="minorHAnsi" w:cstheme="minorHAnsi"/>
          <w:lang w:eastAsia="zh-CN"/>
        </w:rPr>
      </w:pPr>
      <w:del w:id="2022" w:author="Tang, Ting" w:date="2018-10-12T14:36:00Z">
        <w:r w:rsidDel="0069080E">
          <w:rPr>
            <w:rFonts w:asciiTheme="minorHAnsi" w:hAnsiTheme="minorHAnsi" w:cstheme="minorHAnsi"/>
            <w:lang w:eastAsia="zh-CN"/>
          </w:rPr>
          <w:delText>15)</w:delText>
        </w:r>
        <w:r w:rsidDel="0069080E">
          <w:rPr>
            <w:rFonts w:asciiTheme="minorHAnsi" w:hAnsiTheme="minorHAnsi" w:cstheme="minorHAnsi"/>
            <w:lang w:eastAsia="zh-CN"/>
          </w:rPr>
          <w:tab/>
        </w:r>
        <w:r w:rsidDel="0069080E">
          <w:rPr>
            <w:rFonts w:asciiTheme="minorHAnsi" w:hAnsiTheme="minorHAnsi" w:cstheme="minorHAnsi" w:hint="eastAsia"/>
            <w:lang w:eastAsia="zh-CN"/>
          </w:rPr>
          <w:delText>审议研究组和其它相关组的会议次数及</w:delText>
        </w:r>
        <w:r w:rsidDel="0069080E">
          <w:rPr>
            <w:rFonts w:asciiTheme="minorHAnsi" w:hAnsiTheme="minorHAnsi" w:cstheme="minorHAnsi"/>
            <w:lang w:eastAsia="zh-CN"/>
          </w:rPr>
          <w:delText>其</w:delText>
        </w:r>
        <w:r w:rsidDel="0069080E">
          <w:rPr>
            <w:rFonts w:asciiTheme="minorHAnsi" w:hAnsiTheme="minorHAnsi" w:cstheme="minorHAnsi" w:hint="eastAsia"/>
            <w:lang w:eastAsia="zh-CN"/>
          </w:rPr>
          <w:delText>会期，以减少其费用。</w:delText>
        </w:r>
      </w:del>
    </w:p>
    <w:p w:rsidR="00F65988" w:rsidDel="0069080E" w:rsidRDefault="00F65988" w:rsidP="0069123E">
      <w:pPr>
        <w:pStyle w:val="enumlev1"/>
        <w:rPr>
          <w:del w:id="2023" w:author="Tang, Ting" w:date="2018-10-12T14:36:00Z"/>
          <w:rFonts w:asciiTheme="minorHAnsi" w:hAnsiTheme="minorHAnsi" w:cstheme="minorHAnsi"/>
          <w:lang w:eastAsia="zh-CN"/>
        </w:rPr>
      </w:pPr>
      <w:del w:id="2024" w:author="Tang, Ting" w:date="2018-10-12T14:36:00Z">
        <w:r w:rsidDel="0069080E">
          <w:rPr>
            <w:rFonts w:asciiTheme="minorHAnsi" w:hAnsiTheme="minorHAnsi" w:cstheme="minorHAnsi" w:hint="eastAsia"/>
            <w:lang w:eastAsia="zh-CN"/>
          </w:rPr>
          <w:delText>1</w:delText>
        </w:r>
        <w:r w:rsidDel="0069080E">
          <w:rPr>
            <w:rFonts w:asciiTheme="minorHAnsi" w:hAnsiTheme="minorHAnsi" w:cstheme="minorHAnsi"/>
            <w:lang w:eastAsia="zh-CN"/>
          </w:rPr>
          <w:delText>6)</w:delText>
        </w:r>
        <w:r w:rsidDel="0069080E">
          <w:rPr>
            <w:rFonts w:asciiTheme="minorHAnsi" w:hAnsiTheme="minorHAnsi" w:cstheme="minorHAnsi"/>
            <w:lang w:eastAsia="zh-CN"/>
          </w:rPr>
          <w:tab/>
        </w:r>
        <w:r w:rsidDel="0069080E">
          <w:rPr>
            <w:rFonts w:hint="eastAsia"/>
            <w:lang w:eastAsia="zh-CN"/>
          </w:rPr>
          <w:delText>评估国际电联</w:delText>
        </w:r>
        <w:r w:rsidDel="0069080E">
          <w:rPr>
            <w:lang w:eastAsia="zh-CN"/>
          </w:rPr>
          <w:delText>研究组</w:delText>
        </w:r>
        <w:r w:rsidDel="0069080E">
          <w:rPr>
            <w:rFonts w:hint="eastAsia"/>
            <w:lang w:eastAsia="zh-CN"/>
          </w:rPr>
          <w:delText>设立的</w:delText>
        </w:r>
        <w:r w:rsidDel="0069080E">
          <w:rPr>
            <w:lang w:eastAsia="zh-CN"/>
          </w:rPr>
          <w:delText>区域组</w:delText>
        </w:r>
        <w:r w:rsidDel="0069080E">
          <w:rPr>
            <w:rFonts w:hint="eastAsia"/>
            <w:lang w:eastAsia="zh-CN"/>
          </w:rPr>
          <w:delText>，以避免重复和</w:delText>
        </w:r>
        <w:r w:rsidDel="0069080E">
          <w:rPr>
            <w:lang w:eastAsia="zh-CN"/>
          </w:rPr>
          <w:delText>重叠。</w:delText>
        </w:r>
      </w:del>
    </w:p>
    <w:p w:rsidR="00F65988" w:rsidDel="0069080E" w:rsidRDefault="00F65988" w:rsidP="0069123E">
      <w:pPr>
        <w:pStyle w:val="enumlev1"/>
        <w:rPr>
          <w:del w:id="2025" w:author="Tang, Ting" w:date="2018-10-12T14:36:00Z"/>
          <w:rFonts w:asciiTheme="minorHAnsi" w:hAnsiTheme="minorHAnsi" w:cstheme="minorHAnsi"/>
          <w:lang w:eastAsia="zh-CN"/>
        </w:rPr>
      </w:pPr>
      <w:del w:id="2026" w:author="Tang, Ting" w:date="2018-10-12T14:36:00Z">
        <w:r w:rsidDel="0069080E">
          <w:rPr>
            <w:rFonts w:asciiTheme="minorHAnsi" w:hAnsiTheme="minorHAnsi" w:cstheme="minorHAnsi"/>
            <w:lang w:eastAsia="zh-CN"/>
          </w:rPr>
          <w:delText>17)</w:delText>
        </w:r>
        <w:r w:rsidDel="0069080E">
          <w:rPr>
            <w:rFonts w:asciiTheme="minorHAnsi" w:hAnsiTheme="minorHAnsi" w:cstheme="minorHAnsi"/>
            <w:lang w:eastAsia="zh-CN"/>
          </w:rPr>
          <w:tab/>
        </w:r>
        <w:r w:rsidRPr="00736EC5" w:rsidDel="0069080E">
          <w:rPr>
            <w:lang w:eastAsia="zh-CN"/>
          </w:rPr>
          <w:delText>将各顾问组</w:delText>
        </w:r>
        <w:r w:rsidDel="0069080E">
          <w:rPr>
            <w:rFonts w:hint="eastAsia"/>
            <w:lang w:eastAsia="zh-CN"/>
          </w:rPr>
          <w:delText>配备同传</w:delText>
        </w:r>
        <w:r w:rsidDel="0069080E">
          <w:rPr>
            <w:lang w:eastAsia="zh-CN"/>
          </w:rPr>
          <w:delText>会议</w:delText>
        </w:r>
        <w:r w:rsidDel="0069080E">
          <w:rPr>
            <w:rFonts w:hint="eastAsia"/>
            <w:lang w:eastAsia="zh-CN"/>
          </w:rPr>
          <w:delText>的</w:delText>
        </w:r>
        <w:r w:rsidDel="0069080E">
          <w:rPr>
            <w:lang w:eastAsia="zh-CN"/>
          </w:rPr>
          <w:delText>天数限制</w:delText>
        </w:r>
        <w:r w:rsidDel="0069080E">
          <w:rPr>
            <w:rFonts w:hint="eastAsia"/>
            <w:lang w:eastAsia="zh-CN"/>
          </w:rPr>
          <w:delText>为</w:delText>
        </w:r>
        <w:r w:rsidRPr="00736EC5" w:rsidDel="0069080E">
          <w:rPr>
            <w:lang w:eastAsia="zh-CN"/>
          </w:rPr>
          <w:delText>每年最多三天。</w:delText>
        </w:r>
      </w:del>
    </w:p>
    <w:p w:rsidR="00F65988" w:rsidDel="0069080E" w:rsidRDefault="00F65988" w:rsidP="0069123E">
      <w:pPr>
        <w:pStyle w:val="enumlev1"/>
        <w:rPr>
          <w:del w:id="2027" w:author="Tang, Ting" w:date="2018-10-12T14:36:00Z"/>
          <w:rFonts w:asciiTheme="minorHAnsi" w:hAnsiTheme="minorHAnsi" w:cstheme="minorHAnsi"/>
          <w:lang w:eastAsia="zh-CN"/>
        </w:rPr>
      </w:pPr>
      <w:del w:id="2028" w:author="Tang, Ting" w:date="2018-10-12T14:36:00Z">
        <w:r w:rsidDel="0069080E">
          <w:rPr>
            <w:rFonts w:asciiTheme="minorHAnsi" w:hAnsiTheme="minorHAnsi" w:cstheme="minorHAnsi"/>
            <w:lang w:eastAsia="zh-CN"/>
          </w:rPr>
          <w:delText>18)</w:delText>
        </w:r>
        <w:r w:rsidDel="0069080E">
          <w:rPr>
            <w:rFonts w:asciiTheme="minorHAnsi" w:hAnsiTheme="minorHAnsi" w:cstheme="minorHAnsi"/>
            <w:lang w:eastAsia="zh-CN"/>
          </w:rPr>
          <w:tab/>
        </w:r>
        <w:r w:rsidDel="0069080E">
          <w:rPr>
            <w:rFonts w:asciiTheme="minorHAnsi" w:hAnsiTheme="minorHAnsi" w:cstheme="minorHAnsi" w:hint="eastAsia"/>
            <w:lang w:eastAsia="zh-CN"/>
          </w:rPr>
          <w:delText>在可能的情况下减少理事会工作组面对面会议的次数并缩短会期。</w:delText>
        </w:r>
      </w:del>
    </w:p>
    <w:p w:rsidR="00F65988" w:rsidDel="0069080E" w:rsidRDefault="00F65988" w:rsidP="0069123E">
      <w:pPr>
        <w:pStyle w:val="enumlev1"/>
        <w:rPr>
          <w:del w:id="2029" w:author="Tang, Ting" w:date="2018-10-12T14:36:00Z"/>
          <w:rFonts w:asciiTheme="minorHAnsi" w:hAnsiTheme="minorHAnsi" w:cstheme="minorHAnsi"/>
          <w:lang w:eastAsia="zh-CN"/>
        </w:rPr>
      </w:pPr>
      <w:del w:id="2030" w:author="Tang, Ting" w:date="2018-10-12T14:36:00Z">
        <w:r w:rsidDel="0069080E">
          <w:rPr>
            <w:rFonts w:asciiTheme="minorHAnsi" w:hAnsiTheme="minorHAnsi" w:cstheme="minorHAnsi"/>
            <w:lang w:eastAsia="zh-CN"/>
          </w:rPr>
          <w:delText>19)</w:delText>
        </w:r>
        <w:r w:rsidDel="0069080E">
          <w:rPr>
            <w:rFonts w:asciiTheme="minorHAnsi" w:hAnsiTheme="minorHAnsi" w:cstheme="minorHAnsi"/>
            <w:lang w:eastAsia="zh-CN"/>
          </w:rPr>
          <w:tab/>
        </w:r>
        <w:r w:rsidDel="0069080E">
          <w:rPr>
            <w:rFonts w:hint="eastAsia"/>
            <w:lang w:eastAsia="zh-CN"/>
          </w:rPr>
          <w:delText>通过</w:delText>
        </w:r>
        <w:r w:rsidDel="0069080E">
          <w:rPr>
            <w:lang w:eastAsia="zh-CN"/>
          </w:rPr>
          <w:delText>合</w:delText>
        </w:r>
        <w:r w:rsidDel="0069080E">
          <w:rPr>
            <w:rFonts w:hint="eastAsia"/>
            <w:lang w:eastAsia="zh-CN"/>
          </w:rPr>
          <w:delText>并</w:delText>
        </w:r>
        <w:r w:rsidDel="0069080E">
          <w:rPr>
            <w:rFonts w:cs="Arial" w:hint="eastAsia"/>
            <w:color w:val="222222"/>
            <w:szCs w:val="24"/>
            <w:lang w:eastAsia="zh-CN"/>
          </w:rPr>
          <w:delText>将理事</w:delText>
        </w:r>
        <w:r w:rsidRPr="00567C9C" w:rsidDel="0069080E">
          <w:rPr>
            <w:rFonts w:asciiTheme="minorHAnsi" w:eastAsiaTheme="minorEastAsia" w:hAnsiTheme="minorHAnsi" w:cs="Arial"/>
            <w:color w:val="222222"/>
            <w:szCs w:val="24"/>
            <w:lang w:eastAsia="zh-CN"/>
          </w:rPr>
          <w:delText>会工作组的</w:delText>
        </w:r>
        <w:r w:rsidDel="0069080E">
          <w:rPr>
            <w:rFonts w:cs="Arial" w:hint="eastAsia"/>
            <w:color w:val="222222"/>
            <w:szCs w:val="24"/>
            <w:lang w:eastAsia="zh-CN"/>
          </w:rPr>
          <w:delText>数目</w:delText>
        </w:r>
        <w:r w:rsidRPr="00567C9C" w:rsidDel="0069080E">
          <w:rPr>
            <w:rFonts w:asciiTheme="minorHAnsi" w:eastAsiaTheme="minorEastAsia" w:hAnsiTheme="minorHAnsi" w:cs="Arial"/>
            <w:color w:val="222222"/>
            <w:szCs w:val="24"/>
            <w:lang w:eastAsia="zh-CN"/>
          </w:rPr>
          <w:delText>减</w:delText>
        </w:r>
        <w:r w:rsidDel="0069080E">
          <w:rPr>
            <w:rFonts w:cs="Arial" w:hint="eastAsia"/>
            <w:color w:val="222222"/>
            <w:szCs w:val="24"/>
            <w:lang w:eastAsia="zh-CN"/>
          </w:rPr>
          <w:delText>至绝对</w:delText>
        </w:r>
        <w:r w:rsidRPr="00567C9C" w:rsidDel="0069080E">
          <w:rPr>
            <w:rFonts w:asciiTheme="minorHAnsi" w:eastAsiaTheme="minorEastAsia" w:hAnsiTheme="minorHAnsi" w:cs="Arial"/>
            <w:color w:val="222222"/>
            <w:szCs w:val="24"/>
            <w:lang w:eastAsia="zh-CN"/>
          </w:rPr>
          <w:delText>必</w:delText>
        </w:r>
        <w:r w:rsidDel="0069080E">
          <w:rPr>
            <w:rFonts w:asciiTheme="minorHAnsi" w:eastAsiaTheme="minorEastAsia" w:hAnsiTheme="minorHAnsi" w:cs="Arial" w:hint="eastAsia"/>
            <w:color w:val="222222"/>
            <w:szCs w:val="24"/>
            <w:lang w:eastAsia="zh-CN"/>
          </w:rPr>
          <w:delText>须</w:delText>
        </w:r>
        <w:r w:rsidRPr="00567C9C" w:rsidDel="0069080E">
          <w:rPr>
            <w:rFonts w:asciiTheme="minorHAnsi" w:eastAsiaTheme="minorEastAsia" w:hAnsiTheme="minorHAnsi" w:cs="Arial"/>
            <w:color w:val="222222"/>
            <w:szCs w:val="24"/>
            <w:lang w:eastAsia="zh-CN"/>
          </w:rPr>
          <w:delText>最低限度</w:delText>
        </w:r>
        <w:r w:rsidDel="0069080E">
          <w:rPr>
            <w:rFonts w:cs="Arial" w:hint="eastAsia"/>
            <w:color w:val="222222"/>
            <w:szCs w:val="24"/>
            <w:lang w:eastAsia="zh-CN"/>
          </w:rPr>
          <w:delText>，而且如其</w:delText>
        </w:r>
        <w:r w:rsidDel="0069080E">
          <w:rPr>
            <w:rFonts w:cs="Arial"/>
            <w:color w:val="222222"/>
            <w:szCs w:val="24"/>
            <w:lang w:eastAsia="zh-CN"/>
          </w:rPr>
          <w:delText>活动领域没有进一步</w:delText>
        </w:r>
        <w:r w:rsidDel="0069080E">
          <w:rPr>
            <w:rFonts w:asciiTheme="minorHAnsi" w:eastAsiaTheme="minorEastAsia" w:hAnsiTheme="minorHAnsi" w:cs="Arial" w:hint="eastAsia"/>
            <w:color w:val="222222"/>
            <w:szCs w:val="24"/>
            <w:lang w:eastAsia="zh-CN"/>
          </w:rPr>
          <w:delText>进展则</w:delText>
        </w:r>
        <w:r w:rsidDel="0069080E">
          <w:rPr>
            <w:rFonts w:asciiTheme="minorHAnsi" w:eastAsiaTheme="minorEastAsia" w:hAnsiTheme="minorHAnsi" w:cs="Arial"/>
            <w:color w:val="222222"/>
            <w:szCs w:val="24"/>
            <w:lang w:eastAsia="zh-CN"/>
          </w:rPr>
          <w:delText>终止其活动</w:delText>
        </w:r>
        <w:r w:rsidRPr="00567C9C" w:rsidDel="0069080E">
          <w:rPr>
            <w:rFonts w:asciiTheme="minorHAnsi" w:eastAsiaTheme="minorEastAsia" w:hAnsiTheme="minorHAnsi" w:cs="Arial"/>
            <w:color w:val="222222"/>
            <w:szCs w:val="24"/>
            <w:lang w:eastAsia="zh-CN"/>
          </w:rPr>
          <w:delText>。</w:delText>
        </w:r>
      </w:del>
    </w:p>
    <w:p w:rsidR="00F65988" w:rsidRPr="00056E42" w:rsidRDefault="00F65988" w:rsidP="00CA7611">
      <w:pPr>
        <w:ind w:left="567" w:hanging="567"/>
        <w:rPr>
          <w:ins w:id="2031" w:author="Tang, Ting" w:date="2018-10-12T14:36:00Z"/>
          <w:b/>
          <w:color w:val="800000"/>
          <w:sz w:val="22"/>
          <w:lang w:eastAsia="zh-CN"/>
        </w:rPr>
      </w:pPr>
      <w:ins w:id="2032" w:author="Tang, Ting" w:date="2018-10-12T14:36:00Z">
        <w:r>
          <w:rPr>
            <w:lang w:eastAsia="zh-CN"/>
          </w:rPr>
          <w:t>11)</w:t>
        </w:r>
        <w:r>
          <w:rPr>
            <w:lang w:eastAsia="zh-CN"/>
          </w:rPr>
          <w:tab/>
        </w:r>
      </w:ins>
      <w:ins w:id="2033" w:author="Tang, Ting" w:date="2018-10-12T16:36:00Z">
        <w:r>
          <w:rPr>
            <w:rFonts w:asciiTheme="minorHAnsi" w:hAnsiTheme="minorHAnsi" w:cstheme="minorHAnsi" w:hint="eastAsia"/>
            <w:szCs w:val="24"/>
            <w:lang w:eastAsia="zh-CN"/>
          </w:rPr>
          <w:t>优化</w:t>
        </w:r>
        <w:r>
          <w:rPr>
            <w:rFonts w:asciiTheme="minorHAnsi" w:hAnsiTheme="minorHAnsi" w:cstheme="minorHAnsi"/>
            <w:szCs w:val="24"/>
            <w:lang w:eastAsia="zh-CN"/>
          </w:rPr>
          <w:t>理事会工作组、国际电联研究组</w:t>
        </w:r>
        <w:r>
          <w:rPr>
            <w:rFonts w:asciiTheme="minorHAnsi" w:hAnsiTheme="minorHAnsi" w:cstheme="minorHAnsi" w:hint="eastAsia"/>
            <w:szCs w:val="24"/>
            <w:lang w:eastAsia="zh-CN"/>
          </w:rPr>
          <w:t>、</w:t>
        </w:r>
        <w:r>
          <w:rPr>
            <w:rFonts w:asciiTheme="minorHAnsi" w:hAnsiTheme="minorHAnsi" w:cstheme="minorHAnsi"/>
            <w:szCs w:val="24"/>
            <w:lang w:eastAsia="zh-CN"/>
          </w:rPr>
          <w:t>国际电联研究组</w:t>
        </w:r>
        <w:r>
          <w:rPr>
            <w:rFonts w:asciiTheme="minorHAnsi" w:hAnsiTheme="minorHAnsi" w:cstheme="minorHAnsi" w:hint="eastAsia"/>
            <w:szCs w:val="24"/>
            <w:lang w:eastAsia="zh-CN"/>
          </w:rPr>
          <w:t>建立</w:t>
        </w:r>
        <w:r>
          <w:rPr>
            <w:rFonts w:asciiTheme="minorHAnsi" w:hAnsiTheme="minorHAnsi" w:cstheme="minorHAnsi"/>
            <w:szCs w:val="24"/>
            <w:lang w:eastAsia="zh-CN"/>
          </w:rPr>
          <w:t>的区域组、顾问组和其它组</w:t>
        </w:r>
      </w:ins>
      <w:ins w:id="2034" w:author="Tao, Yingsheng" w:date="2018-10-19T16:15:00Z">
        <w:r>
          <w:rPr>
            <w:rFonts w:asciiTheme="minorHAnsi" w:hAnsiTheme="minorHAnsi" w:cstheme="minorHAnsi" w:hint="eastAsia"/>
            <w:szCs w:val="24"/>
            <w:lang w:eastAsia="zh-CN"/>
          </w:rPr>
          <w:t>会议的</w:t>
        </w:r>
        <w:r>
          <w:rPr>
            <w:rFonts w:asciiTheme="minorHAnsi" w:hAnsiTheme="minorHAnsi" w:cstheme="minorHAnsi"/>
            <w:szCs w:val="24"/>
            <w:lang w:eastAsia="zh-CN"/>
          </w:rPr>
          <w:t>会期</w:t>
        </w:r>
      </w:ins>
      <w:ins w:id="2035" w:author="Tang, Ting" w:date="2018-10-12T16:36:00Z">
        <w:r>
          <w:rPr>
            <w:rFonts w:asciiTheme="minorHAnsi" w:hAnsiTheme="minorHAnsi" w:cstheme="minorHAnsi" w:hint="eastAsia"/>
            <w:szCs w:val="24"/>
            <w:lang w:eastAsia="zh-CN"/>
          </w:rPr>
          <w:t>，</w:t>
        </w:r>
        <w:r>
          <w:rPr>
            <w:rFonts w:asciiTheme="minorHAnsi" w:hAnsiTheme="minorHAnsi" w:cstheme="minorHAnsi"/>
            <w:szCs w:val="24"/>
            <w:lang w:eastAsia="zh-CN"/>
          </w:rPr>
          <w:t>并利用</w:t>
        </w:r>
        <w:r>
          <w:rPr>
            <w:rFonts w:asciiTheme="minorHAnsi" w:hAnsiTheme="minorHAnsi" w:cstheme="minorHAnsi"/>
            <w:szCs w:val="24"/>
            <w:lang w:eastAsia="zh-CN"/>
          </w:rPr>
          <w:t>ICT</w:t>
        </w:r>
        <w:r>
          <w:rPr>
            <w:rFonts w:asciiTheme="minorHAnsi" w:hAnsiTheme="minorHAnsi" w:cstheme="minorHAnsi"/>
            <w:szCs w:val="24"/>
            <w:lang w:eastAsia="zh-CN"/>
          </w:rPr>
          <w:t>创造的机会开展</w:t>
        </w:r>
        <w:r>
          <w:rPr>
            <w:rFonts w:asciiTheme="minorHAnsi" w:hAnsiTheme="minorHAnsi" w:cstheme="minorHAnsi" w:hint="eastAsia"/>
            <w:szCs w:val="24"/>
            <w:lang w:eastAsia="zh-CN"/>
          </w:rPr>
          <w:t>其</w:t>
        </w:r>
        <w:r>
          <w:rPr>
            <w:rFonts w:asciiTheme="minorHAnsi" w:hAnsiTheme="minorHAnsi" w:cstheme="minorHAnsi"/>
            <w:szCs w:val="24"/>
            <w:lang w:eastAsia="zh-CN"/>
          </w:rPr>
          <w:t>相关活动，同时通过将这些组合并和</w:t>
        </w:r>
        <w:r>
          <w:rPr>
            <w:rFonts w:asciiTheme="minorHAnsi" w:hAnsiTheme="minorHAnsi" w:cstheme="minorHAnsi" w:hint="eastAsia"/>
            <w:szCs w:val="24"/>
            <w:lang w:eastAsia="zh-CN"/>
          </w:rPr>
          <w:t>/</w:t>
        </w:r>
        <w:r>
          <w:rPr>
            <w:rFonts w:asciiTheme="minorHAnsi" w:hAnsiTheme="minorHAnsi" w:cstheme="minorHAnsi" w:hint="eastAsia"/>
            <w:szCs w:val="24"/>
            <w:lang w:eastAsia="zh-CN"/>
          </w:rPr>
          <w:t>或</w:t>
        </w:r>
        <w:r>
          <w:rPr>
            <w:rFonts w:asciiTheme="minorHAnsi" w:hAnsiTheme="minorHAnsi" w:cstheme="minorHAnsi"/>
            <w:szCs w:val="24"/>
            <w:lang w:eastAsia="zh-CN"/>
          </w:rPr>
          <w:t>终止其活动（</w:t>
        </w:r>
      </w:ins>
      <w:ins w:id="2036" w:author="Tao, Yingsheng" w:date="2018-10-19T16:16:00Z">
        <w:r>
          <w:rPr>
            <w:rFonts w:asciiTheme="minorHAnsi" w:hAnsiTheme="minorHAnsi" w:cstheme="minorHAnsi"/>
            <w:szCs w:val="24"/>
            <w:lang w:eastAsia="zh-CN"/>
          </w:rPr>
          <w:t>如果</w:t>
        </w:r>
      </w:ins>
      <w:ins w:id="2037" w:author="Tao, Yingsheng" w:date="2018-10-19T16:17:00Z">
        <w:r>
          <w:rPr>
            <w:rFonts w:asciiTheme="minorHAnsi" w:hAnsiTheme="minorHAnsi" w:cstheme="minorHAnsi"/>
            <w:szCs w:val="24"/>
            <w:lang w:eastAsia="zh-CN"/>
          </w:rPr>
          <w:t>在这些组的</w:t>
        </w:r>
      </w:ins>
      <w:ins w:id="2038" w:author="Tang, Ting" w:date="2018-10-12T16:36:00Z">
        <w:r>
          <w:rPr>
            <w:rFonts w:asciiTheme="minorHAnsi" w:hAnsiTheme="minorHAnsi" w:cstheme="minorHAnsi"/>
            <w:szCs w:val="24"/>
            <w:lang w:eastAsia="zh-CN"/>
          </w:rPr>
          <w:t>活动范围方面不再有进一步的发展）</w:t>
        </w:r>
        <w:r>
          <w:rPr>
            <w:rFonts w:asciiTheme="minorHAnsi" w:hAnsiTheme="minorHAnsi" w:cstheme="minorHAnsi" w:hint="eastAsia"/>
            <w:szCs w:val="24"/>
            <w:lang w:eastAsia="zh-CN"/>
          </w:rPr>
          <w:t>来将</w:t>
        </w:r>
        <w:r>
          <w:rPr>
            <w:rFonts w:asciiTheme="minorHAnsi" w:hAnsiTheme="minorHAnsi" w:cstheme="minorHAnsi"/>
            <w:szCs w:val="24"/>
            <w:lang w:eastAsia="zh-CN"/>
          </w:rPr>
          <w:t>相关组的数量降低至绝对</w:t>
        </w:r>
        <w:r>
          <w:rPr>
            <w:rFonts w:asciiTheme="minorHAnsi" w:hAnsiTheme="minorHAnsi" w:cstheme="minorHAnsi" w:hint="eastAsia"/>
            <w:szCs w:val="24"/>
            <w:lang w:eastAsia="zh-CN"/>
          </w:rPr>
          <w:t>必须</w:t>
        </w:r>
        <w:r>
          <w:rPr>
            <w:rFonts w:asciiTheme="minorHAnsi" w:hAnsiTheme="minorHAnsi" w:cstheme="minorHAnsi"/>
            <w:szCs w:val="24"/>
            <w:lang w:eastAsia="zh-CN"/>
          </w:rPr>
          <w:t>的最低</w:t>
        </w:r>
        <w:r>
          <w:rPr>
            <w:rFonts w:asciiTheme="minorHAnsi" w:hAnsiTheme="minorHAnsi" w:cstheme="minorHAnsi" w:hint="eastAsia"/>
            <w:szCs w:val="24"/>
            <w:lang w:eastAsia="zh-CN"/>
          </w:rPr>
          <w:t>程度</w:t>
        </w:r>
        <w:r>
          <w:rPr>
            <w:rFonts w:asciiTheme="minorHAnsi" w:hAnsiTheme="minorHAnsi" w:cstheme="minorHAnsi"/>
            <w:szCs w:val="24"/>
            <w:lang w:eastAsia="zh-CN"/>
          </w:rPr>
          <w:t>；消除这些组活动之间的重复和重叠，在不带来任何风险</w:t>
        </w:r>
        <w:r>
          <w:rPr>
            <w:rFonts w:asciiTheme="minorHAnsi" w:hAnsiTheme="minorHAnsi" w:cstheme="minorHAnsi" w:hint="eastAsia"/>
            <w:szCs w:val="24"/>
            <w:lang w:eastAsia="zh-CN"/>
          </w:rPr>
          <w:t>，</w:t>
        </w:r>
        <w:r>
          <w:rPr>
            <w:rFonts w:asciiTheme="minorHAnsi" w:hAnsiTheme="minorHAnsi" w:cstheme="minorHAnsi"/>
            <w:szCs w:val="24"/>
            <w:lang w:eastAsia="zh-CN"/>
          </w:rPr>
          <w:t>特别是不妨碍实现国际电联的战略和运</w:t>
        </w:r>
        <w:r>
          <w:rPr>
            <w:rFonts w:asciiTheme="minorHAnsi" w:hAnsiTheme="minorHAnsi" w:cstheme="minorHAnsi" w:hint="eastAsia"/>
            <w:szCs w:val="24"/>
            <w:lang w:eastAsia="zh-CN"/>
          </w:rPr>
          <w:t>作</w:t>
        </w:r>
        <w:r>
          <w:rPr>
            <w:rFonts w:asciiTheme="minorHAnsi" w:hAnsiTheme="minorHAnsi" w:cstheme="minorHAnsi"/>
            <w:szCs w:val="24"/>
            <w:lang w:eastAsia="zh-CN"/>
          </w:rPr>
          <w:t>目标以及部门目标的情况下高效利用国际电联</w:t>
        </w:r>
        <w:r>
          <w:rPr>
            <w:rFonts w:asciiTheme="minorHAnsi" w:hAnsiTheme="minorHAnsi" w:cstheme="minorHAnsi" w:hint="eastAsia"/>
            <w:szCs w:val="24"/>
            <w:lang w:eastAsia="zh-CN"/>
          </w:rPr>
          <w:t>资源</w:t>
        </w:r>
      </w:ins>
      <w:ins w:id="2039" w:author="Tang, Ting" w:date="2018-10-12T16:37:00Z">
        <w:r>
          <w:rPr>
            <w:rFonts w:asciiTheme="minorHAnsi" w:hAnsiTheme="minorHAnsi" w:cstheme="minorHAnsi" w:hint="eastAsia"/>
            <w:szCs w:val="24"/>
            <w:lang w:eastAsia="zh-CN"/>
          </w:rPr>
          <w:t>；</w:t>
        </w:r>
      </w:ins>
    </w:p>
    <w:p w:rsidR="00F65988" w:rsidRDefault="00F65988" w:rsidP="0069123E">
      <w:pPr>
        <w:pStyle w:val="enumlev1"/>
        <w:rPr>
          <w:rFonts w:asciiTheme="minorHAnsi" w:hAnsiTheme="minorHAnsi" w:cstheme="minorHAnsi"/>
          <w:lang w:eastAsia="zh-CN"/>
        </w:rPr>
      </w:pPr>
      <w:del w:id="2040" w:author="Author">
        <w:r w:rsidRPr="000A2ADC" w:rsidDel="0092619A">
          <w:rPr>
            <w:lang w:eastAsia="zh-CN"/>
          </w:rPr>
          <w:delText>20</w:delText>
        </w:r>
      </w:del>
      <w:ins w:id="2041" w:author="Author">
        <w:r>
          <w:rPr>
            <w:lang w:eastAsia="zh-CN"/>
          </w:rPr>
          <w:t>12</w:t>
        </w:r>
      </w:ins>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hint="eastAsia"/>
          <w:lang w:eastAsia="zh-CN"/>
        </w:rPr>
        <w:t>定期评估</w:t>
      </w:r>
      <w:r>
        <w:rPr>
          <w:rFonts w:hint="eastAsia"/>
          <w:lang w:eastAsia="zh-CN"/>
        </w:rPr>
        <w:t>战略</w:t>
      </w:r>
      <w:r>
        <w:rPr>
          <w:lang w:eastAsia="zh-CN"/>
        </w:rPr>
        <w:t>目标、部门目标和输出成果的</w:t>
      </w:r>
      <w:r>
        <w:rPr>
          <w:rFonts w:hint="eastAsia"/>
          <w:lang w:eastAsia="zh-CN"/>
        </w:rPr>
        <w:t>实现程度</w:t>
      </w:r>
      <w:r w:rsidRPr="00736EC5">
        <w:rPr>
          <w:lang w:eastAsia="zh-CN"/>
        </w:rPr>
        <w:t>，以便</w:t>
      </w:r>
      <w:r>
        <w:rPr>
          <w:rFonts w:hint="eastAsia"/>
          <w:lang w:eastAsia="zh-CN"/>
        </w:rPr>
        <w:t>在</w:t>
      </w:r>
      <w:r>
        <w:rPr>
          <w:lang w:eastAsia="zh-CN"/>
        </w:rPr>
        <w:t>必要时</w:t>
      </w:r>
      <w:r>
        <w:rPr>
          <w:rFonts w:hint="eastAsia"/>
          <w:lang w:eastAsia="zh-CN"/>
        </w:rPr>
        <w:t>利用重新</w:t>
      </w:r>
      <w:r>
        <w:rPr>
          <w:lang w:eastAsia="zh-CN"/>
        </w:rPr>
        <w:t>分配预算</w:t>
      </w:r>
      <w:r>
        <w:rPr>
          <w:rFonts w:hint="eastAsia"/>
          <w:lang w:eastAsia="zh-CN"/>
        </w:rPr>
        <w:t>来提高</w:t>
      </w:r>
      <w:r>
        <w:rPr>
          <w:lang w:eastAsia="zh-CN"/>
        </w:rPr>
        <w:t>效率</w:t>
      </w:r>
      <w:r w:rsidRPr="00736EC5">
        <w:rPr>
          <w:lang w:eastAsia="zh-CN"/>
        </w:rPr>
        <w:t>。</w:t>
      </w:r>
    </w:p>
    <w:p w:rsidR="00F65988" w:rsidRDefault="00F65988" w:rsidP="0069123E">
      <w:pPr>
        <w:pStyle w:val="enumlev1"/>
        <w:rPr>
          <w:rFonts w:asciiTheme="minorHAnsi" w:hAnsiTheme="minorHAnsi" w:cstheme="minorHAnsi"/>
          <w:lang w:eastAsia="zh-CN"/>
        </w:rPr>
      </w:pPr>
      <w:del w:id="2042" w:author="Author">
        <w:r w:rsidRPr="000A2ADC" w:rsidDel="0092619A">
          <w:rPr>
            <w:lang w:eastAsia="zh-CN"/>
          </w:rPr>
          <w:delText>21</w:delText>
        </w:r>
      </w:del>
      <w:ins w:id="2043" w:author="Author">
        <w:r>
          <w:rPr>
            <w:lang w:eastAsia="zh-CN"/>
          </w:rPr>
          <w:t>13</w:t>
        </w:r>
      </w:ins>
      <w:r>
        <w:rPr>
          <w:rFonts w:asciiTheme="minorHAnsi" w:hAnsiTheme="minorHAnsi" w:cstheme="minorHAnsi"/>
          <w:lang w:eastAsia="zh-CN"/>
        </w:rPr>
        <w:t>)</w:t>
      </w:r>
      <w:r>
        <w:rPr>
          <w:rFonts w:asciiTheme="minorHAnsi" w:hAnsiTheme="minorHAnsi" w:cstheme="minorHAnsi"/>
          <w:lang w:eastAsia="zh-CN"/>
        </w:rPr>
        <w:tab/>
      </w:r>
      <w:r w:rsidRPr="00736EC5">
        <w:rPr>
          <w:lang w:eastAsia="zh-CN"/>
        </w:rPr>
        <w:t>对于新</w:t>
      </w:r>
      <w:r>
        <w:rPr>
          <w:rFonts w:hint="eastAsia"/>
          <w:lang w:eastAsia="zh-CN"/>
        </w:rPr>
        <w:t>活动</w:t>
      </w:r>
      <w:r w:rsidRPr="00736EC5">
        <w:rPr>
          <w:lang w:eastAsia="zh-CN"/>
        </w:rPr>
        <w:t>或那些具有更多财务影响的</w:t>
      </w:r>
      <w:r>
        <w:rPr>
          <w:rFonts w:hint="eastAsia"/>
          <w:lang w:eastAsia="zh-CN"/>
        </w:rPr>
        <w:t>活动</w:t>
      </w:r>
      <w:r w:rsidRPr="00736EC5">
        <w:rPr>
          <w:lang w:eastAsia="zh-CN"/>
        </w:rPr>
        <w:t>，</w:t>
      </w:r>
      <w:r>
        <w:rPr>
          <w:rFonts w:hint="eastAsia"/>
          <w:lang w:eastAsia="zh-CN"/>
        </w:rPr>
        <w:t>须进行“</w:t>
      </w:r>
      <w:r w:rsidRPr="00736EC5">
        <w:rPr>
          <w:lang w:eastAsia="zh-CN"/>
        </w:rPr>
        <w:t>附加值</w:t>
      </w:r>
      <w:r>
        <w:rPr>
          <w:rFonts w:hint="eastAsia"/>
          <w:lang w:eastAsia="zh-CN"/>
        </w:rPr>
        <w:t>”评估，以论证拟议活动</w:t>
      </w:r>
      <w:r w:rsidRPr="00736EC5">
        <w:rPr>
          <w:lang w:eastAsia="zh-CN"/>
        </w:rPr>
        <w:t>与目前和</w:t>
      </w:r>
      <w:r w:rsidRPr="00736EC5">
        <w:rPr>
          <w:lang w:eastAsia="zh-CN"/>
        </w:rPr>
        <w:t>/</w:t>
      </w:r>
      <w:r w:rsidRPr="00736EC5">
        <w:rPr>
          <w:lang w:eastAsia="zh-CN"/>
        </w:rPr>
        <w:t>或类似</w:t>
      </w:r>
      <w:r>
        <w:rPr>
          <w:rFonts w:hint="eastAsia"/>
          <w:lang w:eastAsia="zh-CN"/>
        </w:rPr>
        <w:t>活动</w:t>
      </w:r>
      <w:r w:rsidRPr="00736EC5">
        <w:rPr>
          <w:lang w:eastAsia="zh-CN"/>
        </w:rPr>
        <w:t>的区别，避免重复工作。</w:t>
      </w:r>
    </w:p>
    <w:p w:rsidR="00F65988" w:rsidRDefault="00F65988" w:rsidP="00CA7611">
      <w:pPr>
        <w:pStyle w:val="enumlev1"/>
        <w:rPr>
          <w:rFonts w:asciiTheme="minorHAnsi" w:hAnsiTheme="minorHAnsi" w:cstheme="minorHAnsi"/>
          <w:lang w:eastAsia="zh-CN"/>
        </w:rPr>
      </w:pPr>
      <w:del w:id="2044" w:author="Author">
        <w:r w:rsidRPr="000A2ADC" w:rsidDel="0092619A">
          <w:rPr>
            <w:lang w:eastAsia="zh-CN"/>
          </w:rPr>
          <w:delText>22</w:delText>
        </w:r>
      </w:del>
      <w:ins w:id="2045" w:author="Author">
        <w:r>
          <w:rPr>
            <w:lang w:eastAsia="zh-CN"/>
          </w:rPr>
          <w:t>14</w:t>
        </w:r>
      </w:ins>
      <w:r>
        <w:rPr>
          <w:rFonts w:asciiTheme="minorHAnsi" w:hAnsiTheme="minorHAnsi" w:cstheme="minorHAnsi"/>
          <w:lang w:eastAsia="zh-CN"/>
        </w:rPr>
        <w:t>)</w:t>
      </w:r>
      <w:r>
        <w:rPr>
          <w:rFonts w:asciiTheme="minorHAnsi" w:hAnsiTheme="minorHAnsi" w:cstheme="minorHAnsi"/>
          <w:lang w:eastAsia="zh-CN"/>
        </w:rPr>
        <w:tab/>
      </w:r>
      <w:r>
        <w:rPr>
          <w:lang w:eastAsia="zh-CN"/>
        </w:rPr>
        <w:t>慎重考虑</w:t>
      </w:r>
      <w:r w:rsidRPr="00736EC5">
        <w:rPr>
          <w:lang w:eastAsia="zh-CN"/>
        </w:rPr>
        <w:t>区域性举措</w:t>
      </w:r>
      <w:del w:id="2046" w:author="Tao, Yingsheng" w:date="2018-10-19T16:34:00Z">
        <w:r w:rsidDel="00537844">
          <w:rPr>
            <w:rFonts w:hint="eastAsia"/>
            <w:lang w:eastAsia="zh-CN"/>
          </w:rPr>
          <w:delText>的规模、地点及其资源分配</w:delText>
        </w:r>
      </w:del>
      <w:r w:rsidRPr="00736EC5">
        <w:rPr>
          <w:lang w:eastAsia="zh-CN"/>
        </w:rPr>
        <w:t>、</w:t>
      </w:r>
      <w:r>
        <w:rPr>
          <w:rFonts w:hint="eastAsia"/>
          <w:lang w:eastAsia="zh-CN"/>
        </w:rPr>
        <w:t>输出</w:t>
      </w:r>
      <w:r>
        <w:rPr>
          <w:lang w:eastAsia="zh-CN"/>
        </w:rPr>
        <w:t>成果</w:t>
      </w:r>
      <w:r w:rsidRPr="00736EC5">
        <w:rPr>
          <w:lang w:eastAsia="zh-CN"/>
        </w:rPr>
        <w:t>和</w:t>
      </w:r>
      <w:r>
        <w:rPr>
          <w:rFonts w:hint="eastAsia"/>
          <w:lang w:eastAsia="zh-CN"/>
        </w:rPr>
        <w:t>给</w:t>
      </w:r>
      <w:r w:rsidRPr="00736EC5">
        <w:rPr>
          <w:lang w:eastAsia="zh-CN"/>
        </w:rPr>
        <w:t>成员</w:t>
      </w:r>
      <w:r>
        <w:rPr>
          <w:rFonts w:hint="eastAsia"/>
          <w:lang w:eastAsia="zh-CN"/>
        </w:rPr>
        <w:t>的援</w:t>
      </w:r>
      <w:r w:rsidRPr="00736EC5">
        <w:rPr>
          <w:lang w:eastAsia="zh-CN"/>
        </w:rPr>
        <w:t>助</w:t>
      </w:r>
      <w:r>
        <w:rPr>
          <w:rFonts w:hint="eastAsia"/>
          <w:lang w:eastAsia="zh-CN"/>
        </w:rPr>
        <w:t>、划</w:t>
      </w:r>
      <w:r w:rsidRPr="00736EC5">
        <w:rPr>
          <w:lang w:eastAsia="zh-CN"/>
        </w:rPr>
        <w:t>分给区域和总部的区域代表处</w:t>
      </w:r>
      <w:r>
        <w:rPr>
          <w:rFonts w:hint="eastAsia"/>
          <w:lang w:eastAsia="zh-CN"/>
        </w:rPr>
        <w:t>方面</w:t>
      </w:r>
      <w:r w:rsidRPr="00736EC5">
        <w:rPr>
          <w:lang w:eastAsia="zh-CN"/>
        </w:rPr>
        <w:t>的资源</w:t>
      </w:r>
      <w:r>
        <w:rPr>
          <w:rFonts w:hint="eastAsia"/>
          <w:lang w:eastAsia="zh-CN"/>
        </w:rPr>
        <w:t>，以及</w:t>
      </w:r>
      <w:r>
        <w:rPr>
          <w:lang w:eastAsia="zh-CN"/>
        </w:rPr>
        <w:t>那些</w:t>
      </w:r>
      <w:r>
        <w:rPr>
          <w:rFonts w:hint="eastAsia"/>
          <w:lang w:eastAsia="zh-CN"/>
        </w:rPr>
        <w:t>源自</w:t>
      </w:r>
      <w:r>
        <w:rPr>
          <w:lang w:eastAsia="zh-CN"/>
        </w:rPr>
        <w:t>世界电信发展大会</w:t>
      </w:r>
      <w:r w:rsidRPr="00736EC5">
        <w:rPr>
          <w:lang w:eastAsia="zh-CN"/>
        </w:rPr>
        <w:t>成果</w:t>
      </w:r>
      <w:r>
        <w:rPr>
          <w:rFonts w:hint="eastAsia"/>
          <w:lang w:eastAsia="zh-CN"/>
        </w:rPr>
        <w:t>和</w:t>
      </w:r>
      <w:r w:rsidRPr="00736EC5">
        <w:rPr>
          <w:lang w:eastAsia="zh-CN"/>
        </w:rPr>
        <w:t>《</w:t>
      </w:r>
      <w:del w:id="2047" w:author="Tao, Yingsheng" w:date="2018-10-19T16:30:00Z">
        <w:r w:rsidDel="00537844">
          <w:rPr>
            <w:rFonts w:hint="eastAsia"/>
            <w:lang w:eastAsia="zh-CN"/>
          </w:rPr>
          <w:delText>迪拜</w:delText>
        </w:r>
      </w:del>
      <w:ins w:id="2048" w:author="Tao, Yingsheng" w:date="2018-10-19T16:30:00Z">
        <w:r>
          <w:rPr>
            <w:rFonts w:hint="eastAsia"/>
            <w:lang w:eastAsia="zh-CN"/>
          </w:rPr>
          <w:t>布宜诺斯艾利斯</w:t>
        </w:r>
      </w:ins>
      <w:r w:rsidRPr="00736EC5">
        <w:rPr>
          <w:lang w:eastAsia="zh-CN"/>
        </w:rPr>
        <w:t>行动计划》</w:t>
      </w:r>
      <w:r>
        <w:rPr>
          <w:rFonts w:hint="eastAsia"/>
          <w:lang w:eastAsia="zh-CN"/>
        </w:rPr>
        <w:t>并直接由部门预算资助的</w:t>
      </w:r>
      <w:del w:id="2049" w:author="Tao, Yingsheng" w:date="2018-10-19T16:30:00Z">
        <w:r w:rsidDel="00537844">
          <w:rPr>
            <w:rFonts w:hint="eastAsia"/>
            <w:lang w:eastAsia="zh-CN"/>
          </w:rPr>
          <w:delText>行</w:delText>
        </w:r>
        <w:r w:rsidDel="00537844">
          <w:rPr>
            <w:lang w:eastAsia="zh-CN"/>
          </w:rPr>
          <w:delText>动</w:delText>
        </w:r>
      </w:del>
      <w:del w:id="2050" w:author="Tao, Yingsheng" w:date="2018-10-19T16:36:00Z">
        <w:r w:rsidDel="00537844">
          <w:rPr>
            <w:rFonts w:hint="eastAsia"/>
            <w:lang w:eastAsia="zh-CN"/>
          </w:rPr>
          <w:delText>的</w:delText>
        </w:r>
      </w:del>
      <w:r w:rsidRPr="00736EC5">
        <w:rPr>
          <w:lang w:eastAsia="zh-CN"/>
        </w:rPr>
        <w:t>资源</w:t>
      </w:r>
      <w:ins w:id="2051" w:author="Tao, Yingsheng" w:date="2018-10-19T16:39:00Z">
        <w:r>
          <w:rPr>
            <w:rFonts w:hint="eastAsia"/>
            <w:lang w:eastAsia="zh-CN"/>
          </w:rPr>
          <w:t>的规模、地点及分配</w:t>
        </w:r>
      </w:ins>
      <w:r w:rsidRPr="00736EC5">
        <w:rPr>
          <w:lang w:eastAsia="zh-CN"/>
        </w:rPr>
        <w:t>。</w:t>
      </w:r>
    </w:p>
    <w:p w:rsidR="00F65988" w:rsidRPr="00055037" w:rsidRDefault="00F65988" w:rsidP="00CA7611">
      <w:pPr>
        <w:pStyle w:val="enumlev1"/>
        <w:rPr>
          <w:lang w:eastAsia="zh-CN"/>
        </w:rPr>
      </w:pPr>
      <w:del w:id="2052" w:author="Author">
        <w:r w:rsidRPr="000A2ADC" w:rsidDel="0092619A">
          <w:rPr>
            <w:lang w:eastAsia="zh-CN"/>
          </w:rPr>
          <w:delText>23</w:delText>
        </w:r>
      </w:del>
      <w:ins w:id="2053" w:author="Author">
        <w:r>
          <w:rPr>
            <w:lang w:eastAsia="zh-CN"/>
          </w:rPr>
          <w:t>15</w:t>
        </w:r>
      </w:ins>
      <w:r w:rsidRPr="00055037">
        <w:rPr>
          <w:lang w:eastAsia="zh-CN"/>
        </w:rPr>
        <w:t>)</w:t>
      </w:r>
      <w:r w:rsidRPr="00055037">
        <w:rPr>
          <w:lang w:eastAsia="zh-CN"/>
        </w:rPr>
        <w:tab/>
      </w:r>
      <w:r w:rsidRPr="00055037">
        <w:rPr>
          <w:lang w:eastAsia="zh-CN"/>
        </w:rPr>
        <w:t>通过</w:t>
      </w:r>
      <w:r w:rsidRPr="00055037">
        <w:rPr>
          <w:rFonts w:hint="eastAsia"/>
          <w:lang w:eastAsia="zh-CN"/>
        </w:rPr>
        <w:t>制定和实施标准</w:t>
      </w:r>
      <w:r>
        <w:rPr>
          <w:rFonts w:hint="eastAsia"/>
          <w:lang w:eastAsia="zh-CN"/>
        </w:rPr>
        <w:t>减少</w:t>
      </w:r>
      <w:r w:rsidRPr="00055037">
        <w:rPr>
          <w:rFonts w:hint="eastAsia"/>
          <w:lang w:eastAsia="zh-CN"/>
        </w:rPr>
        <w:t>差旅费用。标准应考虑并旨在最大限度地减少公务差旅、</w:t>
      </w:r>
      <w:del w:id="2054" w:author="Tao, Yingsheng" w:date="2018-10-19T16:40:00Z">
        <w:r w:rsidRPr="00055037" w:rsidDel="00537844">
          <w:rPr>
            <w:rFonts w:hint="eastAsia"/>
            <w:lang w:eastAsia="zh-CN"/>
          </w:rPr>
          <w:delText>提高乘坐</w:delText>
        </w:r>
        <w:r w:rsidRPr="00055037" w:rsidDel="00537844">
          <w:rPr>
            <w:lang w:eastAsia="zh-CN"/>
          </w:rPr>
          <w:delText>公务舱所需的最低小时数</w:delText>
        </w:r>
        <w:r w:rsidRPr="00055037" w:rsidDel="00537844">
          <w:rPr>
            <w:rFonts w:hint="eastAsia"/>
            <w:lang w:eastAsia="zh-CN"/>
          </w:rPr>
          <w:delText>、将提前通知天限提高至</w:delText>
        </w:r>
        <w:r w:rsidRPr="00055037" w:rsidDel="00537844">
          <w:rPr>
            <w:rFonts w:hint="eastAsia"/>
            <w:lang w:eastAsia="zh-CN"/>
          </w:rPr>
          <w:delText>30</w:delText>
        </w:r>
        <w:r w:rsidRPr="00055037" w:rsidDel="00537844">
          <w:rPr>
            <w:rFonts w:hint="eastAsia"/>
            <w:lang w:eastAsia="zh-CN"/>
          </w:rPr>
          <w:delText>天、</w:delText>
        </w:r>
      </w:del>
      <w:r w:rsidRPr="00055037">
        <w:rPr>
          <w:rFonts w:hint="eastAsia"/>
          <w:lang w:eastAsia="zh-CN"/>
        </w:rPr>
        <w:t>尽可能减少额外每日生活津贴（</w:t>
      </w:r>
      <w:r w:rsidRPr="00055037">
        <w:rPr>
          <w:rFonts w:hint="eastAsia"/>
          <w:lang w:eastAsia="zh-CN"/>
        </w:rPr>
        <w:t>DSA</w:t>
      </w:r>
      <w:r w:rsidRPr="00055037">
        <w:rPr>
          <w:rFonts w:hint="eastAsia"/>
          <w:lang w:eastAsia="zh-CN"/>
        </w:rPr>
        <w:t>）、优先考虑</w:t>
      </w:r>
      <w:r>
        <w:rPr>
          <w:rFonts w:hint="eastAsia"/>
          <w:lang w:eastAsia="zh-CN"/>
        </w:rPr>
        <w:t>从</w:t>
      </w:r>
      <w:r w:rsidRPr="00055037">
        <w:rPr>
          <w:rFonts w:hint="eastAsia"/>
          <w:lang w:eastAsia="zh-CN"/>
        </w:rPr>
        <w:t>区域代表处和地区办事处</w:t>
      </w:r>
      <w:r w:rsidRPr="00055037">
        <w:rPr>
          <w:lang w:eastAsia="zh-CN"/>
        </w:rPr>
        <w:t>派遣</w:t>
      </w:r>
      <w:r w:rsidRPr="00055037">
        <w:rPr>
          <w:rFonts w:hint="eastAsia"/>
          <w:lang w:eastAsia="zh-CN"/>
        </w:rPr>
        <w:t>职员</w:t>
      </w:r>
      <w:ins w:id="2055" w:author="Tao, Yingsheng" w:date="2018-10-19T16:43:00Z">
        <w:r>
          <w:rPr>
            <w:rFonts w:hint="eastAsia"/>
            <w:lang w:eastAsia="zh-CN"/>
          </w:rPr>
          <w:t>来</w:t>
        </w:r>
        <w:r w:rsidRPr="00055037">
          <w:rPr>
            <w:lang w:eastAsia="zh-CN"/>
          </w:rPr>
          <w:t>限制出差时间</w:t>
        </w:r>
      </w:ins>
      <w:del w:id="2056" w:author="Tao, Yingsheng" w:date="2018-10-19T16:43:00Z">
        <w:r w:rsidDel="008741B9">
          <w:rPr>
            <w:rFonts w:hint="eastAsia"/>
            <w:lang w:eastAsia="zh-CN"/>
          </w:rPr>
          <w:delText>、</w:delText>
        </w:r>
      </w:del>
      <w:ins w:id="2057" w:author="Tao, Yingsheng" w:date="2018-10-19T16:43:00Z">
        <w:r>
          <w:rPr>
            <w:rFonts w:hint="eastAsia"/>
            <w:lang w:eastAsia="zh-CN"/>
          </w:rPr>
          <w:t>以及</w:t>
        </w:r>
      </w:ins>
      <w:del w:id="2058" w:author="Tao, Yingsheng" w:date="2018-10-19T16:44:00Z">
        <w:r w:rsidDel="008741B9">
          <w:rPr>
            <w:rFonts w:hint="eastAsia"/>
            <w:lang w:eastAsia="zh-CN"/>
          </w:rPr>
          <w:delText>还</w:delText>
        </w:r>
      </w:del>
      <w:r>
        <w:rPr>
          <w:lang w:eastAsia="zh-CN"/>
        </w:rPr>
        <w:t>通过</w:t>
      </w:r>
      <w:r w:rsidRPr="00055037">
        <w:rPr>
          <w:rFonts w:hint="eastAsia"/>
          <w:lang w:eastAsia="zh-CN"/>
        </w:rPr>
        <w:t>由一方代表多方出席会议</w:t>
      </w:r>
      <w:del w:id="2059" w:author="Tao, Yingsheng" w:date="2018-10-19T16:43:00Z">
        <w:r w:rsidDel="008741B9">
          <w:rPr>
            <w:rFonts w:hint="eastAsia"/>
            <w:lang w:eastAsia="zh-CN"/>
          </w:rPr>
          <w:delText>来</w:delText>
        </w:r>
        <w:r w:rsidRPr="00055037" w:rsidDel="008741B9">
          <w:rPr>
            <w:lang w:eastAsia="zh-CN"/>
          </w:rPr>
          <w:delText>限制出差时间</w:delText>
        </w:r>
      </w:del>
      <w:del w:id="2060" w:author="Tao, Yingsheng" w:date="2018-10-19T16:44:00Z">
        <w:r w:rsidDel="008741B9">
          <w:rPr>
            <w:rFonts w:hint="eastAsia"/>
            <w:lang w:eastAsia="zh-CN"/>
          </w:rPr>
          <w:delText>、</w:delText>
        </w:r>
      </w:del>
      <w:ins w:id="2061" w:author="Tao, Yingsheng" w:date="2018-10-19T16:44:00Z">
        <w:r>
          <w:rPr>
            <w:rFonts w:hint="eastAsia"/>
            <w:lang w:eastAsia="zh-CN"/>
          </w:rPr>
          <w:t>来</w:t>
        </w:r>
      </w:ins>
      <w:r>
        <w:rPr>
          <w:rFonts w:hint="eastAsia"/>
          <w:lang w:eastAsia="zh-CN"/>
        </w:rPr>
        <w:t>实现</w:t>
      </w:r>
      <w:r w:rsidRPr="00055037">
        <w:rPr>
          <w:lang w:eastAsia="zh-CN"/>
        </w:rPr>
        <w:t>总秘书处和三个局各部</w:t>
      </w:r>
      <w:r w:rsidRPr="00055037">
        <w:rPr>
          <w:lang w:eastAsia="zh-CN"/>
        </w:rPr>
        <w:t>/</w:t>
      </w:r>
      <w:r w:rsidRPr="00055037">
        <w:rPr>
          <w:rFonts w:hint="eastAsia"/>
          <w:lang w:eastAsia="zh-CN"/>
        </w:rPr>
        <w:t>处</w:t>
      </w:r>
      <w:r w:rsidRPr="00055037">
        <w:rPr>
          <w:lang w:eastAsia="zh-CN"/>
        </w:rPr>
        <w:t>出</w:t>
      </w:r>
      <w:r w:rsidRPr="00055037">
        <w:rPr>
          <w:rFonts w:hint="eastAsia"/>
          <w:lang w:eastAsia="zh-CN"/>
        </w:rPr>
        <w:t>差</w:t>
      </w:r>
      <w:r w:rsidRPr="00055037">
        <w:rPr>
          <w:lang w:eastAsia="zh-CN"/>
        </w:rPr>
        <w:t>人数合理化</w:t>
      </w:r>
      <w:r>
        <w:rPr>
          <w:rFonts w:hint="eastAsia"/>
          <w:lang w:eastAsia="zh-CN"/>
        </w:rPr>
        <w:t>。</w:t>
      </w:r>
    </w:p>
    <w:p w:rsidR="00F65988" w:rsidRPr="00055037" w:rsidDel="0069080E" w:rsidRDefault="00F65988" w:rsidP="0069123E">
      <w:pPr>
        <w:pStyle w:val="enumlev1"/>
        <w:rPr>
          <w:del w:id="2062" w:author="Tang, Ting" w:date="2018-10-12T14:36:00Z"/>
          <w:lang w:eastAsia="zh-CN"/>
        </w:rPr>
      </w:pPr>
      <w:del w:id="2063" w:author="Tang, Ting" w:date="2018-10-12T14:36:00Z">
        <w:r w:rsidRPr="00055037" w:rsidDel="0069080E">
          <w:rPr>
            <w:lang w:eastAsia="zh-CN"/>
          </w:rPr>
          <w:delText>24)</w:delText>
        </w:r>
        <w:r w:rsidRPr="00055037" w:rsidDel="0069080E">
          <w:rPr>
            <w:lang w:eastAsia="zh-CN"/>
          </w:rPr>
          <w:tab/>
        </w:r>
        <w:r w:rsidRPr="00055037" w:rsidDel="0069080E">
          <w:rPr>
            <w:rFonts w:hint="eastAsia"/>
            <w:lang w:eastAsia="zh-CN"/>
          </w:rPr>
          <w:delText>对于提供</w:delText>
        </w:r>
        <w:r w:rsidRPr="00055037" w:rsidDel="0069080E">
          <w:rPr>
            <w:lang w:eastAsia="zh-CN"/>
          </w:rPr>
          <w:delText>网播</w:delText>
        </w:r>
        <w:r w:rsidRPr="00055037" w:rsidDel="0069080E">
          <w:rPr>
            <w:rFonts w:hint="eastAsia"/>
            <w:lang w:eastAsia="zh-CN"/>
          </w:rPr>
          <w:delText>和现场</w:delText>
        </w:r>
        <w:r w:rsidRPr="00055037" w:rsidDel="0069080E">
          <w:rPr>
            <w:lang w:eastAsia="zh-CN"/>
          </w:rPr>
          <w:delText>字幕</w:delText>
        </w:r>
        <w:r w:rsidRPr="00055037" w:rsidDel="0069080E">
          <w:rPr>
            <w:rFonts w:hint="eastAsia"/>
            <w:lang w:eastAsia="zh-CN"/>
          </w:rPr>
          <w:delText>的</w:delText>
        </w:r>
        <w:r w:rsidRPr="00055037" w:rsidDel="0069080E">
          <w:rPr>
            <w:lang w:eastAsia="zh-CN"/>
          </w:rPr>
          <w:delText>会议</w:delText>
        </w:r>
        <w:r w:rsidRPr="00055037" w:rsidDel="0069080E">
          <w:rPr>
            <w:rFonts w:hint="eastAsia"/>
            <w:lang w:eastAsia="zh-CN"/>
          </w:rPr>
          <w:delText>，</w:delText>
        </w:r>
        <w:r w:rsidRPr="00055037" w:rsidDel="0069080E">
          <w:rPr>
            <w:lang w:eastAsia="zh-CN"/>
          </w:rPr>
          <w:delText>减少和</w:delText>
        </w:r>
        <w:r w:rsidRPr="00055037" w:rsidDel="0069080E">
          <w:rPr>
            <w:lang w:eastAsia="zh-CN"/>
          </w:rPr>
          <w:delText>/</w:delText>
        </w:r>
        <w:r w:rsidRPr="00055037" w:rsidDel="0069080E">
          <w:rPr>
            <w:lang w:eastAsia="zh-CN"/>
          </w:rPr>
          <w:delText>或</w:delText>
        </w:r>
        <w:r w:rsidRPr="00055037" w:rsidDel="0069080E">
          <w:rPr>
            <w:rFonts w:hint="eastAsia"/>
            <w:lang w:eastAsia="zh-CN"/>
          </w:rPr>
          <w:delText>避免出差与会</w:delText>
        </w:r>
        <w:r w:rsidRPr="00055037" w:rsidDel="0069080E">
          <w:rPr>
            <w:lang w:eastAsia="zh-CN"/>
          </w:rPr>
          <w:delText>，</w:delText>
        </w:r>
        <w:r w:rsidRPr="00055037" w:rsidDel="0069080E">
          <w:rPr>
            <w:rFonts w:hint="eastAsia"/>
            <w:lang w:eastAsia="zh-CN"/>
          </w:rPr>
          <w:delText>包括在此类</w:delText>
        </w:r>
        <w:r w:rsidRPr="00055037" w:rsidDel="0069080E">
          <w:rPr>
            <w:lang w:eastAsia="zh-CN"/>
          </w:rPr>
          <w:delText>会议</w:delText>
        </w:r>
        <w:r w:rsidRPr="00055037" w:rsidDel="0069080E">
          <w:rPr>
            <w:rFonts w:hint="eastAsia"/>
            <w:lang w:eastAsia="zh-CN"/>
          </w:rPr>
          <w:delText>上利用</w:delText>
        </w:r>
        <w:r w:rsidRPr="00055037" w:rsidDel="0069080E">
          <w:rPr>
            <w:lang w:eastAsia="zh-CN"/>
          </w:rPr>
          <w:delText>远程</w:delText>
        </w:r>
        <w:r w:rsidRPr="00055037" w:rsidDel="0069080E">
          <w:rPr>
            <w:rFonts w:hint="eastAsia"/>
            <w:lang w:eastAsia="zh-CN"/>
          </w:rPr>
          <w:delText>方式介绍</w:delText>
        </w:r>
        <w:r w:rsidRPr="00055037" w:rsidDel="0069080E">
          <w:rPr>
            <w:lang w:eastAsia="zh-CN"/>
          </w:rPr>
          <w:delText>文件</w:delText>
        </w:r>
        <w:r w:rsidRPr="00055037" w:rsidDel="0069080E">
          <w:rPr>
            <w:rFonts w:hint="eastAsia"/>
            <w:lang w:eastAsia="zh-CN"/>
          </w:rPr>
          <w:delText>和</w:delText>
        </w:r>
        <w:r w:rsidRPr="00055037" w:rsidDel="0069080E">
          <w:rPr>
            <w:lang w:eastAsia="zh-CN"/>
          </w:rPr>
          <w:delText>文稿。</w:delText>
        </w:r>
      </w:del>
    </w:p>
    <w:p w:rsidR="00F65988" w:rsidRPr="00055037" w:rsidDel="0069080E" w:rsidRDefault="00F65988" w:rsidP="0069123E">
      <w:pPr>
        <w:pStyle w:val="enumlev1"/>
        <w:rPr>
          <w:del w:id="2064" w:author="Tang, Ting" w:date="2018-10-12T14:36:00Z"/>
          <w:lang w:eastAsia="zh-CN"/>
        </w:rPr>
      </w:pPr>
      <w:del w:id="2065" w:author="Tang, Ting" w:date="2018-10-12T14:36:00Z">
        <w:r w:rsidRPr="00055037" w:rsidDel="0069080E">
          <w:rPr>
            <w:lang w:eastAsia="zh-CN"/>
          </w:rPr>
          <w:delText>25)</w:delText>
        </w:r>
        <w:r w:rsidRPr="00055037" w:rsidDel="0069080E">
          <w:rPr>
            <w:lang w:eastAsia="zh-CN"/>
          </w:rPr>
          <w:tab/>
        </w:r>
        <w:r w:rsidRPr="00055037" w:rsidDel="0069080E">
          <w:rPr>
            <w:rFonts w:hint="eastAsia"/>
            <w:lang w:eastAsia="zh-CN"/>
          </w:rPr>
          <w:delText>完善</w:delText>
        </w:r>
        <w:r w:rsidRPr="00055037" w:rsidDel="0069080E">
          <w:rPr>
            <w:lang w:eastAsia="zh-CN"/>
          </w:rPr>
          <w:delText>并</w:delText>
        </w:r>
        <w:r w:rsidRPr="00055037" w:rsidDel="0069080E">
          <w:rPr>
            <w:rFonts w:hint="eastAsia"/>
            <w:lang w:eastAsia="zh-CN"/>
          </w:rPr>
          <w:delText>确定</w:delText>
        </w:r>
        <w:r w:rsidRPr="00055037" w:rsidDel="0069080E">
          <w:rPr>
            <w:lang w:eastAsia="zh-CN"/>
          </w:rPr>
          <w:delText>内部电子工作方法的优先</w:delText>
        </w:r>
        <w:r w:rsidRPr="00055037" w:rsidDel="0069080E">
          <w:rPr>
            <w:rFonts w:hint="eastAsia"/>
            <w:lang w:eastAsia="zh-CN"/>
          </w:rPr>
          <w:delText>顺序</w:delText>
        </w:r>
        <w:r w:rsidRPr="00055037" w:rsidDel="0069080E">
          <w:rPr>
            <w:lang w:eastAsia="zh-CN"/>
          </w:rPr>
          <w:delText>，</w:delText>
        </w:r>
        <w:r w:rsidDel="0069080E">
          <w:rPr>
            <w:rFonts w:hint="eastAsia"/>
            <w:lang w:eastAsia="zh-CN"/>
          </w:rPr>
          <w:delText>以</w:delText>
        </w:r>
        <w:r w:rsidRPr="00055037" w:rsidDel="0069080E">
          <w:rPr>
            <w:rFonts w:hint="eastAsia"/>
            <w:lang w:eastAsia="zh-CN"/>
          </w:rPr>
          <w:delText>减少</w:delText>
        </w:r>
        <w:r w:rsidRPr="00055037" w:rsidDel="0069080E">
          <w:rPr>
            <w:lang w:eastAsia="zh-CN"/>
          </w:rPr>
          <w:delText>区域代表处与日内瓦</w:delText>
        </w:r>
        <w:r w:rsidRPr="00055037" w:rsidDel="0069080E">
          <w:rPr>
            <w:rFonts w:hint="eastAsia"/>
            <w:lang w:eastAsia="zh-CN"/>
          </w:rPr>
          <w:delText>之</w:delText>
        </w:r>
        <w:r w:rsidRPr="00055037" w:rsidDel="0069080E">
          <w:rPr>
            <w:lang w:eastAsia="zh-CN"/>
          </w:rPr>
          <w:delText>间的往</w:delText>
        </w:r>
        <w:r w:rsidRPr="00055037" w:rsidDel="0069080E">
          <w:rPr>
            <w:rFonts w:hint="eastAsia"/>
            <w:lang w:eastAsia="zh-CN"/>
          </w:rPr>
          <w:delText>来</w:delText>
        </w:r>
        <w:r w:rsidDel="0069080E">
          <w:rPr>
            <w:lang w:eastAsia="zh-CN"/>
          </w:rPr>
          <w:delText>差旅</w:delText>
        </w:r>
        <w:r w:rsidDel="0069080E">
          <w:rPr>
            <w:rFonts w:hint="eastAsia"/>
            <w:lang w:eastAsia="zh-CN"/>
          </w:rPr>
          <w:delText>。</w:delText>
        </w:r>
      </w:del>
    </w:p>
    <w:p w:rsidR="00F65988" w:rsidRPr="00055037" w:rsidRDefault="00F65988" w:rsidP="0069123E">
      <w:pPr>
        <w:pStyle w:val="enumlev1"/>
        <w:rPr>
          <w:lang w:eastAsia="zh-CN"/>
        </w:rPr>
      </w:pPr>
      <w:del w:id="2066" w:author="Author">
        <w:r w:rsidRPr="000A2ADC" w:rsidDel="0092619A">
          <w:rPr>
            <w:lang w:eastAsia="zh-CN"/>
          </w:rPr>
          <w:delText>2</w:delText>
        </w:r>
      </w:del>
      <w:ins w:id="2067" w:author="Author">
        <w:r>
          <w:rPr>
            <w:lang w:eastAsia="zh-CN"/>
          </w:rPr>
          <w:t>1</w:t>
        </w:r>
      </w:ins>
      <w:r w:rsidRPr="000A2ADC">
        <w:rPr>
          <w:lang w:eastAsia="zh-CN"/>
        </w:rPr>
        <w:t>6</w:t>
      </w:r>
      <w:r w:rsidRPr="00055037">
        <w:rPr>
          <w:lang w:eastAsia="zh-CN"/>
        </w:rPr>
        <w:t>)</w:t>
      </w:r>
      <w:r w:rsidRPr="00055037">
        <w:rPr>
          <w:lang w:eastAsia="zh-CN"/>
        </w:rPr>
        <w:tab/>
      </w:r>
      <w:r w:rsidRPr="00055037">
        <w:rPr>
          <w:rFonts w:hint="eastAsia"/>
          <w:lang w:eastAsia="zh-CN"/>
        </w:rPr>
        <w:t>根据《公约》第</w:t>
      </w:r>
      <w:r w:rsidRPr="00055037">
        <w:rPr>
          <w:rFonts w:hint="eastAsia"/>
          <w:lang w:eastAsia="zh-CN"/>
        </w:rPr>
        <w:t>145</w:t>
      </w:r>
      <w:r w:rsidRPr="00055037">
        <w:rPr>
          <w:rFonts w:hint="eastAsia"/>
          <w:lang w:eastAsia="zh-CN"/>
        </w:rPr>
        <w:t>款，需要探索出一套完整的电子工作方法，以便能够在未来</w:t>
      </w:r>
      <w:r>
        <w:rPr>
          <w:rFonts w:hint="eastAsia"/>
          <w:lang w:eastAsia="zh-CN"/>
        </w:rPr>
        <w:t>减少</w:t>
      </w:r>
      <w:r w:rsidRPr="00055037">
        <w:rPr>
          <w:lang w:eastAsia="zh-CN"/>
        </w:rPr>
        <w:t>无线电规则委员会</w:t>
      </w:r>
      <w:r w:rsidRPr="00055037">
        <w:rPr>
          <w:rFonts w:hint="eastAsia"/>
          <w:lang w:eastAsia="zh-CN"/>
        </w:rPr>
        <w:t>会议的费用、次数并缩短会期，如</w:t>
      </w:r>
      <w:r>
        <w:rPr>
          <w:rFonts w:hint="eastAsia"/>
          <w:lang w:eastAsia="zh-CN"/>
        </w:rPr>
        <w:t>，</w:t>
      </w:r>
      <w:r w:rsidRPr="00055037">
        <w:rPr>
          <w:lang w:eastAsia="zh-CN"/>
        </w:rPr>
        <w:t>将一个日历年的会议次数由四次减至三次。</w:t>
      </w:r>
    </w:p>
    <w:p w:rsidR="00F65988" w:rsidRPr="00055037" w:rsidDel="0069080E" w:rsidRDefault="00F65988" w:rsidP="0069123E">
      <w:pPr>
        <w:pStyle w:val="enumlev1"/>
        <w:rPr>
          <w:del w:id="2068" w:author="Tang, Ting" w:date="2018-10-12T14:37:00Z"/>
          <w:lang w:eastAsia="zh-CN"/>
        </w:rPr>
      </w:pPr>
      <w:del w:id="2069" w:author="Tang, Ting" w:date="2018-10-12T14:37:00Z">
        <w:r w:rsidRPr="00055037" w:rsidDel="0069080E">
          <w:rPr>
            <w:lang w:eastAsia="zh-CN"/>
          </w:rPr>
          <w:delText>27)</w:delText>
        </w:r>
        <w:r w:rsidRPr="00055037" w:rsidDel="0069080E">
          <w:rPr>
            <w:lang w:eastAsia="zh-CN"/>
          </w:rPr>
          <w:tab/>
        </w:r>
        <w:r w:rsidRPr="00055037" w:rsidDel="0069080E">
          <w:rPr>
            <w:rFonts w:hint="eastAsia"/>
            <w:lang w:eastAsia="zh-CN"/>
          </w:rPr>
          <w:delText>引入激励计划，如增效</w:delText>
        </w:r>
        <w:r w:rsidDel="0069080E">
          <w:rPr>
            <w:rFonts w:hint="eastAsia"/>
            <w:lang w:eastAsia="zh-CN"/>
          </w:rPr>
          <w:delText>税</w:delText>
        </w:r>
        <w:r w:rsidRPr="00055037" w:rsidDel="0069080E">
          <w:rPr>
            <w:rFonts w:hint="eastAsia"/>
            <w:lang w:eastAsia="zh-CN"/>
          </w:rPr>
          <w:delText>（</w:delText>
        </w:r>
        <w:r w:rsidRPr="00055037" w:rsidDel="0069080E">
          <w:rPr>
            <w:lang w:eastAsia="zh-CN"/>
          </w:rPr>
          <w:delText>efficiency tax</w:delText>
        </w:r>
        <w:r w:rsidRPr="00055037" w:rsidDel="0069080E">
          <w:rPr>
            <w:rFonts w:hint="eastAsia"/>
            <w:lang w:eastAsia="zh-CN"/>
          </w:rPr>
          <w:delText>）、创新基金及其它方法，以提出可提高国际电联效率的创新型跨部门工作手段。</w:delText>
        </w:r>
      </w:del>
    </w:p>
    <w:p w:rsidR="00F65988" w:rsidRPr="00055037" w:rsidRDefault="00F65988" w:rsidP="0069123E">
      <w:pPr>
        <w:pStyle w:val="enumlev1"/>
        <w:rPr>
          <w:lang w:eastAsia="zh-CN"/>
        </w:rPr>
      </w:pPr>
      <w:del w:id="2070" w:author="Author">
        <w:r w:rsidRPr="000A2ADC" w:rsidDel="0092619A">
          <w:rPr>
            <w:lang w:eastAsia="zh-CN"/>
          </w:rPr>
          <w:delText>28</w:delText>
        </w:r>
      </w:del>
      <w:ins w:id="2071" w:author="Janin" w:date="2018-10-10T09:18:00Z">
        <w:r>
          <w:rPr>
            <w:lang w:eastAsia="zh-CN"/>
          </w:rPr>
          <w:t>17</w:t>
        </w:r>
      </w:ins>
      <w:r w:rsidRPr="00055037">
        <w:rPr>
          <w:lang w:eastAsia="zh-CN"/>
        </w:rPr>
        <w:t>)</w:t>
      </w:r>
      <w:r w:rsidRPr="00055037">
        <w:rPr>
          <w:lang w:eastAsia="zh-CN"/>
        </w:rPr>
        <w:tab/>
      </w:r>
      <w:r w:rsidRPr="00055037">
        <w:rPr>
          <w:rFonts w:hint="eastAsia"/>
          <w:lang w:eastAsia="zh-CN"/>
        </w:rPr>
        <w:t>在更大</w:t>
      </w:r>
      <w:r>
        <w:rPr>
          <w:rFonts w:hint="eastAsia"/>
          <w:lang w:eastAsia="zh-CN"/>
        </w:rPr>
        <w:t>可能</w:t>
      </w:r>
      <w:r>
        <w:rPr>
          <w:lang w:eastAsia="zh-CN"/>
        </w:rPr>
        <w:t>的</w:t>
      </w:r>
      <w:r w:rsidRPr="00055037">
        <w:rPr>
          <w:rFonts w:hint="eastAsia"/>
          <w:lang w:eastAsia="zh-CN"/>
        </w:rPr>
        <w:t>范围内中断国际电联与成员国之间的传真和</w:t>
      </w:r>
      <w:r w:rsidRPr="00055037">
        <w:rPr>
          <w:lang w:eastAsia="zh-CN"/>
        </w:rPr>
        <w:t>传统邮件</w:t>
      </w:r>
      <w:r w:rsidRPr="00055037">
        <w:rPr>
          <w:rFonts w:hint="eastAsia"/>
          <w:lang w:eastAsia="zh-CN"/>
        </w:rPr>
        <w:t>通信方式，以现代电子通信方法取</w:t>
      </w:r>
      <w:r w:rsidRPr="00055037">
        <w:rPr>
          <w:lang w:eastAsia="zh-CN"/>
        </w:rPr>
        <w:t>而代之</w:t>
      </w:r>
      <w:r w:rsidRPr="00055037">
        <w:rPr>
          <w:rFonts w:hint="eastAsia"/>
          <w:lang w:eastAsia="zh-CN"/>
        </w:rPr>
        <w:t>。</w:t>
      </w:r>
    </w:p>
    <w:p w:rsidR="00F65988" w:rsidRDefault="00F65988" w:rsidP="0069080E">
      <w:pPr>
        <w:ind w:left="567" w:hanging="567"/>
        <w:rPr>
          <w:ins w:id="2072" w:author="Author"/>
          <w:lang w:eastAsia="zh-CN"/>
        </w:rPr>
      </w:pPr>
      <w:del w:id="2073" w:author="Author">
        <w:r w:rsidRPr="000A2ADC" w:rsidDel="0092619A">
          <w:rPr>
            <w:lang w:eastAsia="zh-CN"/>
          </w:rPr>
          <w:delText>29</w:delText>
        </w:r>
      </w:del>
      <w:ins w:id="2074" w:author="Author">
        <w:r>
          <w:rPr>
            <w:lang w:eastAsia="zh-CN"/>
          </w:rPr>
          <w:t>18</w:t>
        </w:r>
      </w:ins>
      <w:r w:rsidRPr="00055037">
        <w:rPr>
          <w:lang w:eastAsia="zh-CN"/>
        </w:rPr>
        <w:t>)</w:t>
      </w:r>
      <w:r w:rsidRPr="00055037">
        <w:rPr>
          <w:lang w:eastAsia="zh-CN"/>
        </w:rPr>
        <w:tab/>
      </w:r>
      <w:r w:rsidRPr="00055037">
        <w:rPr>
          <w:rFonts w:hint="eastAsia"/>
          <w:lang w:eastAsia="zh-CN"/>
        </w:rPr>
        <w:t>呼吁成员国将有待世界无线电通信大会（</w:t>
      </w:r>
      <w:r w:rsidRPr="00055037">
        <w:rPr>
          <w:rFonts w:hint="eastAsia"/>
          <w:lang w:eastAsia="zh-CN"/>
        </w:rPr>
        <w:t>WRC</w:t>
      </w:r>
      <w:r w:rsidRPr="00055037">
        <w:rPr>
          <w:rFonts w:hint="eastAsia"/>
          <w:lang w:eastAsia="zh-CN"/>
        </w:rPr>
        <w:t>）审议的问题数量</w:t>
      </w:r>
      <w:r>
        <w:rPr>
          <w:rFonts w:hint="eastAsia"/>
          <w:lang w:eastAsia="zh-CN"/>
        </w:rPr>
        <w:t>减</w:t>
      </w:r>
      <w:r w:rsidRPr="00055037">
        <w:rPr>
          <w:rFonts w:hint="eastAsia"/>
          <w:lang w:eastAsia="zh-CN"/>
        </w:rPr>
        <w:t>至必要最低程度。</w:t>
      </w:r>
    </w:p>
    <w:p w:rsidR="00F65988" w:rsidRPr="008017B5" w:rsidRDefault="00F65988">
      <w:pPr>
        <w:pStyle w:val="enumlev1"/>
        <w:rPr>
          <w:ins w:id="2075" w:author="Author"/>
          <w:rFonts w:eastAsia="Times New Roman"/>
          <w:lang w:val="en-US" w:eastAsia="zh-CN"/>
          <w:rPrChange w:id="2076" w:author="Tang, Ting" w:date="2018-10-12T16:38:00Z">
            <w:rPr>
              <w:ins w:id="2077" w:author="Author"/>
              <w:lang w:eastAsia="zh-CN"/>
            </w:rPr>
          </w:rPrChange>
        </w:rPr>
        <w:pPrChange w:id="2078" w:author="Tang, Ting" w:date="2018-10-12T16:38:00Z">
          <w:pPr>
            <w:ind w:left="567" w:hanging="567"/>
          </w:pPr>
        </w:pPrChange>
      </w:pPr>
      <w:ins w:id="2079" w:author="Author">
        <w:r>
          <w:rPr>
            <w:lang w:eastAsia="zh-CN"/>
          </w:rPr>
          <w:t>19)</w:t>
        </w:r>
        <w:r>
          <w:rPr>
            <w:lang w:eastAsia="zh-CN"/>
          </w:rPr>
          <w:tab/>
        </w:r>
      </w:ins>
      <w:ins w:id="2080" w:author="Tang, Ting" w:date="2018-10-12T16:38:00Z">
        <w:r w:rsidRPr="00862D04">
          <w:rPr>
            <w:rFonts w:ascii="SimSun" w:hAnsi="SimSun" w:cs="SimSun" w:hint="eastAsia"/>
            <w:lang w:val="en-US" w:eastAsia="zh-CN"/>
          </w:rPr>
          <w:t>继续努力</w:t>
        </w:r>
        <w:r>
          <w:rPr>
            <w:rFonts w:ascii="SimSun" w:hAnsi="SimSun" w:cs="SimSun" w:hint="eastAsia"/>
            <w:lang w:val="en-US" w:eastAsia="zh-CN"/>
          </w:rPr>
          <w:t>，酌情</w:t>
        </w:r>
        <w:r w:rsidRPr="00862D04">
          <w:rPr>
            <w:rFonts w:ascii="SimSun" w:hAnsi="SimSun" w:cs="SimSun" w:hint="eastAsia"/>
            <w:lang w:val="en-US" w:eastAsia="zh-CN"/>
          </w:rPr>
          <w:t>简化</w:t>
        </w:r>
        <w:r>
          <w:rPr>
            <w:rFonts w:ascii="SimSun" w:hAnsi="SimSun" w:cs="SimSun" w:hint="eastAsia"/>
            <w:lang w:val="en-US" w:eastAsia="zh-CN"/>
          </w:rPr>
          <w:t>、</w:t>
        </w:r>
        <w:r w:rsidRPr="00862D04">
          <w:rPr>
            <w:rFonts w:ascii="SimSun" w:hAnsi="SimSun" w:cs="SimSun" w:hint="eastAsia"/>
            <w:lang w:val="en-US" w:eastAsia="zh-CN"/>
          </w:rPr>
          <w:t>协调</w:t>
        </w:r>
        <w:r>
          <w:rPr>
            <w:rFonts w:ascii="SimSun" w:hAnsi="SimSun" w:cs="SimSun" w:hint="eastAsia"/>
            <w:lang w:val="en-US" w:eastAsia="zh-CN"/>
          </w:rPr>
          <w:t>（或废止）</w:t>
        </w:r>
        <w:r w:rsidRPr="00862D04">
          <w:rPr>
            <w:rFonts w:ascii="SimSun" w:hAnsi="SimSun" w:cs="SimSun" w:hint="eastAsia"/>
            <w:lang w:val="en-US" w:eastAsia="zh-CN"/>
          </w:rPr>
          <w:t>内部行政程序</w:t>
        </w:r>
        <w:r>
          <w:rPr>
            <w:rFonts w:ascii="SimSun" w:hAnsi="SimSun" w:cs="SimSun" w:hint="eastAsia"/>
            <w:lang w:val="en-US" w:eastAsia="zh-CN"/>
          </w:rPr>
          <w:t>，进而实现</w:t>
        </w:r>
        <w:r w:rsidRPr="00862D04">
          <w:rPr>
            <w:rFonts w:ascii="SimSun" w:hAnsi="SimSun" w:cs="SimSun" w:hint="eastAsia"/>
            <w:lang w:val="en-US" w:eastAsia="zh-CN"/>
          </w:rPr>
          <w:t>数字化和自动化</w:t>
        </w:r>
        <w:r>
          <w:rPr>
            <w:rFonts w:ascii="SimSun" w:hAnsi="SimSun" w:cs="SimSun" w:hint="eastAsia"/>
            <w:lang w:val="en-US" w:eastAsia="zh-CN"/>
          </w:rPr>
          <w:t>。</w:t>
        </w:r>
      </w:ins>
    </w:p>
    <w:p w:rsidR="00F65988" w:rsidRPr="00EA0B7C" w:rsidRDefault="00F65988" w:rsidP="008017B5">
      <w:pPr>
        <w:ind w:left="567" w:hanging="567"/>
        <w:rPr>
          <w:b/>
          <w:color w:val="800000"/>
          <w:sz w:val="22"/>
          <w:lang w:eastAsia="zh-CN"/>
        </w:rPr>
      </w:pPr>
      <w:ins w:id="2081" w:author="Author">
        <w:r>
          <w:rPr>
            <w:lang w:eastAsia="zh-CN"/>
          </w:rPr>
          <w:t>20)</w:t>
        </w:r>
        <w:r>
          <w:rPr>
            <w:lang w:eastAsia="zh-CN"/>
          </w:rPr>
          <w:tab/>
        </w:r>
      </w:ins>
      <w:ins w:id="2082" w:author="Tang, Ting" w:date="2018-10-12T16:38:00Z">
        <w:r w:rsidRPr="00AD290E">
          <w:rPr>
            <w:rFonts w:hint="eastAsia"/>
            <w:lang w:val="en-US" w:eastAsia="zh-CN"/>
          </w:rPr>
          <w:t>考虑进一步与其他联合国</w:t>
        </w:r>
        <w:r>
          <w:rPr>
            <w:rFonts w:hint="eastAsia"/>
            <w:lang w:val="en-US" w:eastAsia="zh-CN"/>
          </w:rPr>
          <w:t>机构共享</w:t>
        </w:r>
        <w:r w:rsidRPr="00AD290E">
          <w:rPr>
            <w:rFonts w:hint="eastAsia"/>
            <w:lang w:val="en-US" w:eastAsia="zh-CN"/>
          </w:rPr>
          <w:t>一些共同服务</w:t>
        </w:r>
        <w:r>
          <w:rPr>
            <w:rFonts w:hint="eastAsia"/>
            <w:lang w:val="en-US" w:eastAsia="zh-CN"/>
          </w:rPr>
          <w:t>，</w:t>
        </w:r>
        <w:r w:rsidRPr="00AD290E">
          <w:rPr>
            <w:rFonts w:hint="eastAsia"/>
            <w:lang w:val="en-US" w:eastAsia="zh-CN"/>
          </w:rPr>
          <w:t>并在有</w:t>
        </w:r>
        <w:r>
          <w:rPr>
            <w:rFonts w:hint="eastAsia"/>
            <w:lang w:val="en-US" w:eastAsia="zh-CN"/>
          </w:rPr>
          <w:t>益的情况下付诸</w:t>
        </w:r>
        <w:r w:rsidRPr="00AD290E">
          <w:rPr>
            <w:rFonts w:hint="eastAsia"/>
            <w:lang w:val="en-US" w:eastAsia="zh-CN"/>
          </w:rPr>
          <w:t>实施</w:t>
        </w:r>
        <w:r>
          <w:rPr>
            <w:rFonts w:hint="eastAsia"/>
            <w:lang w:val="en-US" w:eastAsia="zh-CN"/>
          </w:rPr>
          <w:t>。</w:t>
        </w:r>
      </w:ins>
    </w:p>
    <w:p w:rsidR="00F65988" w:rsidRDefault="00F65988" w:rsidP="0069123E">
      <w:pPr>
        <w:pStyle w:val="enumlev1"/>
        <w:rPr>
          <w:lang w:eastAsia="zh-CN"/>
        </w:rPr>
      </w:pPr>
      <w:del w:id="2083" w:author="Author">
        <w:r w:rsidRPr="000A2ADC" w:rsidDel="0092619A">
          <w:rPr>
            <w:lang w:eastAsia="zh-CN"/>
          </w:rPr>
          <w:delText>30</w:delText>
        </w:r>
      </w:del>
      <w:ins w:id="2084" w:author="Author">
        <w:r>
          <w:rPr>
            <w:lang w:eastAsia="zh-CN"/>
          </w:rPr>
          <w:t>21</w:t>
        </w:r>
      </w:ins>
      <w:r w:rsidRPr="00055037">
        <w:rPr>
          <w:lang w:eastAsia="zh-CN"/>
        </w:rPr>
        <w:t>)</w:t>
      </w:r>
      <w:r w:rsidRPr="00055037">
        <w:rPr>
          <w:lang w:eastAsia="zh-CN"/>
        </w:rPr>
        <w:tab/>
      </w:r>
      <w:r w:rsidRPr="00055037">
        <w:rPr>
          <w:rFonts w:hint="eastAsia"/>
          <w:lang w:eastAsia="zh-CN"/>
        </w:rPr>
        <w:t>理事会通过的任何附加措施。</w:t>
      </w:r>
    </w:p>
    <w:p w:rsidR="00F65988" w:rsidRDefault="00F65988" w:rsidP="00CA7611">
      <w:pPr>
        <w:pStyle w:val="Reasons"/>
        <w:rPr>
          <w:lang w:eastAsia="zh-CN"/>
        </w:rPr>
      </w:pPr>
      <w:r>
        <w:rPr>
          <w:b/>
          <w:lang w:eastAsia="zh-CN"/>
        </w:rPr>
        <w:t>理由：</w:t>
      </w:r>
      <w:r>
        <w:rPr>
          <w:lang w:eastAsia="zh-CN"/>
        </w:rPr>
        <w:tab/>
      </w:r>
      <w:r>
        <w:rPr>
          <w:szCs w:val="24"/>
          <w:lang w:val="en-US" w:eastAsia="zh-CN"/>
        </w:rPr>
        <w:t>适当修订</w:t>
      </w:r>
      <w:r>
        <w:rPr>
          <w:rFonts w:hint="eastAsia"/>
          <w:szCs w:val="24"/>
          <w:lang w:val="en-US" w:eastAsia="zh-CN"/>
        </w:rPr>
        <w:t>第</w:t>
      </w:r>
      <w:r w:rsidRPr="00DF3E7B">
        <w:rPr>
          <w:szCs w:val="24"/>
          <w:lang w:val="en-US" w:eastAsia="zh-CN"/>
        </w:rPr>
        <w:t>5</w:t>
      </w:r>
      <w:r>
        <w:rPr>
          <w:rFonts w:hint="eastAsia"/>
          <w:szCs w:val="24"/>
          <w:lang w:val="en-US" w:eastAsia="zh-CN"/>
        </w:rPr>
        <w:t>号决定及附件</w:t>
      </w:r>
      <w:r w:rsidRPr="00DF3E7B">
        <w:rPr>
          <w:szCs w:val="24"/>
          <w:lang w:val="en-US" w:eastAsia="zh-CN"/>
        </w:rPr>
        <w:t>2</w:t>
      </w:r>
      <w:r>
        <w:rPr>
          <w:szCs w:val="24"/>
          <w:lang w:val="en-US" w:eastAsia="zh-CN"/>
        </w:rPr>
        <w:t>的案文。</w:t>
      </w:r>
    </w:p>
    <w:p w:rsidR="00F65988" w:rsidRDefault="00F65988" w:rsidP="0069080E">
      <w:pPr>
        <w:keepNext/>
        <w:keepLines/>
        <w:spacing w:before="720" w:after="120"/>
        <w:ind w:left="1134" w:hanging="1134"/>
        <w:jc w:val="center"/>
        <w:rPr>
          <w:b/>
          <w:lang w:eastAsia="zh-CN"/>
        </w:rPr>
      </w:pPr>
      <w:r w:rsidRPr="00583067">
        <w:rPr>
          <w:b/>
          <w:lang w:eastAsia="zh-CN"/>
        </w:rPr>
        <w:t>* * * * * * * * * *</w:t>
      </w:r>
    </w:p>
    <w:p w:rsidR="00F65988" w:rsidRPr="00ED79B1" w:rsidRDefault="00F65988" w:rsidP="00CA7611">
      <w:pPr>
        <w:rPr>
          <w:b/>
          <w:color w:val="800000"/>
          <w:sz w:val="22"/>
          <w:lang w:eastAsia="zh-CN"/>
        </w:rPr>
      </w:pPr>
      <w:bookmarkStart w:id="2085" w:name="ECP33"/>
      <w:bookmarkEnd w:id="2085"/>
      <w:r>
        <w:rPr>
          <w:b/>
          <w:bCs/>
          <w:sz w:val="28"/>
          <w:szCs w:val="28"/>
          <w:lang w:eastAsia="zh-CN"/>
        </w:rPr>
        <w:t>ECP 33:</w:t>
      </w:r>
      <w:r w:rsidRPr="00AA5CFE">
        <w:rPr>
          <w:b/>
          <w:bCs/>
          <w:sz w:val="28"/>
          <w:szCs w:val="28"/>
          <w:lang w:eastAsia="zh-CN"/>
        </w:rPr>
        <w:tab/>
      </w:r>
      <w:r>
        <w:rPr>
          <w:b/>
          <w:bCs/>
          <w:sz w:val="28"/>
          <w:szCs w:val="28"/>
          <w:lang w:eastAsia="zh-CN"/>
        </w:rPr>
        <w:t>修订第</w:t>
      </w:r>
      <w:r>
        <w:rPr>
          <w:rFonts w:hint="eastAsia"/>
          <w:b/>
          <w:bCs/>
          <w:sz w:val="28"/>
          <w:szCs w:val="28"/>
          <w:lang w:eastAsia="zh-CN"/>
        </w:rPr>
        <w:t>11</w:t>
      </w:r>
      <w:r>
        <w:rPr>
          <w:rFonts w:hint="eastAsia"/>
          <w:b/>
          <w:bCs/>
          <w:sz w:val="28"/>
          <w:szCs w:val="28"/>
          <w:lang w:eastAsia="zh-CN"/>
        </w:rPr>
        <w:t>号决定：</w:t>
      </w:r>
      <w:r w:rsidRPr="002D3F29">
        <w:rPr>
          <w:rFonts w:hint="eastAsia"/>
          <w:b/>
          <w:bCs/>
          <w:sz w:val="28"/>
          <w:szCs w:val="28"/>
          <w:lang w:eastAsia="zh-CN"/>
        </w:rPr>
        <w:t>理事会工作组的成立和管理</w:t>
      </w:r>
    </w:p>
    <w:p w:rsidR="00F65988" w:rsidRPr="00631329" w:rsidRDefault="00F65988" w:rsidP="00CA7611">
      <w:pPr>
        <w:ind w:firstLineChars="200" w:firstLine="480"/>
        <w:rPr>
          <w:lang w:val="en-US" w:eastAsia="zh-CN"/>
        </w:rPr>
      </w:pPr>
      <w:r w:rsidRPr="002D3F29">
        <w:rPr>
          <w:lang w:val="en-US" w:eastAsia="zh-CN"/>
        </w:rPr>
        <w:t>对</w:t>
      </w:r>
      <w:r w:rsidRPr="002D3F29">
        <w:rPr>
          <w:lang w:eastAsia="zh-CN"/>
        </w:rPr>
        <w:t>第</w:t>
      </w:r>
      <w:r w:rsidRPr="002D3F29">
        <w:rPr>
          <w:rFonts w:hint="eastAsia"/>
          <w:lang w:eastAsia="zh-CN"/>
        </w:rPr>
        <w:t>11</w:t>
      </w:r>
      <w:r w:rsidRPr="002D3F29">
        <w:rPr>
          <w:rFonts w:hint="eastAsia"/>
          <w:lang w:eastAsia="zh-CN"/>
        </w:rPr>
        <w:t>号决定</w:t>
      </w:r>
      <w:r>
        <w:rPr>
          <w:rFonts w:hint="eastAsia"/>
          <w:lang w:eastAsia="zh-CN"/>
        </w:rPr>
        <w:t xml:space="preserve"> </w:t>
      </w:r>
      <w:r>
        <w:rPr>
          <w:lang w:val="en-US" w:eastAsia="zh-CN"/>
        </w:rPr>
        <w:t xml:space="preserve">– </w:t>
      </w:r>
      <w:r w:rsidRPr="002D3F29">
        <w:rPr>
          <w:rFonts w:hint="eastAsia"/>
          <w:lang w:eastAsia="zh-CN"/>
        </w:rPr>
        <w:t>理事会工作组的成立和管理</w:t>
      </w:r>
      <w:r>
        <w:rPr>
          <w:rFonts w:hint="eastAsia"/>
          <w:lang w:eastAsia="zh-CN"/>
        </w:rPr>
        <w:t xml:space="preserve"> </w:t>
      </w:r>
      <w:r>
        <w:rPr>
          <w:lang w:val="en-US" w:eastAsia="zh-CN"/>
        </w:rPr>
        <w:t xml:space="preserve">– </w:t>
      </w:r>
      <w:r>
        <w:rPr>
          <w:lang w:val="en-US" w:eastAsia="zh-CN"/>
        </w:rPr>
        <w:t>的拟议修正反映了</w:t>
      </w:r>
      <w:r>
        <w:rPr>
          <w:rFonts w:hint="eastAsia"/>
          <w:lang w:val="en-US" w:eastAsia="zh-CN"/>
        </w:rPr>
        <w:t>PP-14</w:t>
      </w:r>
      <w:r>
        <w:rPr>
          <w:rFonts w:hint="eastAsia"/>
          <w:lang w:val="en-US" w:eastAsia="zh-CN"/>
        </w:rPr>
        <w:t>以来现有理事会工作组在履职方面取得的经验，同时也满足了理事会第</w:t>
      </w:r>
      <w:r>
        <w:rPr>
          <w:rFonts w:hint="eastAsia"/>
          <w:lang w:val="en-US" w:eastAsia="zh-CN"/>
        </w:rPr>
        <w:t>584</w:t>
      </w:r>
      <w:r>
        <w:rPr>
          <w:rFonts w:hint="eastAsia"/>
          <w:lang w:val="en-US" w:eastAsia="zh-CN"/>
        </w:rPr>
        <w:t>号决定及理事会第</w:t>
      </w:r>
      <w:r>
        <w:rPr>
          <w:rFonts w:hint="eastAsia"/>
          <w:lang w:val="en-US" w:eastAsia="zh-CN"/>
        </w:rPr>
        <w:t>1333</w:t>
      </w:r>
      <w:r>
        <w:rPr>
          <w:rFonts w:hint="eastAsia"/>
          <w:lang w:val="en-US" w:eastAsia="zh-CN"/>
        </w:rPr>
        <w:t>号决议的规定。</w:t>
      </w:r>
    </w:p>
    <w:p w:rsidR="00F65988" w:rsidRDefault="00F65988">
      <w:pPr>
        <w:pStyle w:val="Proposal"/>
        <w:rPr>
          <w:lang w:eastAsia="zh-CN"/>
        </w:rPr>
      </w:pPr>
      <w:r>
        <w:rPr>
          <w:lang w:eastAsia="zh-CN"/>
        </w:rPr>
        <w:t>MOD</w:t>
      </w:r>
      <w:r>
        <w:rPr>
          <w:lang w:eastAsia="zh-CN"/>
        </w:rPr>
        <w:tab/>
        <w:t>EUR/48A2/27</w:t>
      </w:r>
    </w:p>
    <w:p w:rsidR="00F65988" w:rsidRPr="00271A85" w:rsidRDefault="00F65988">
      <w:pPr>
        <w:pStyle w:val="DecNo"/>
        <w:rPr>
          <w:lang w:eastAsia="zh-CN"/>
        </w:rPr>
      </w:pPr>
      <w:bookmarkStart w:id="2086" w:name="_Toc413765643"/>
      <w:r w:rsidRPr="00596497">
        <w:rPr>
          <w:rFonts w:hint="eastAsia"/>
          <w:lang w:eastAsia="zh-CN"/>
        </w:rPr>
        <w:t>第</w:t>
      </w:r>
      <w:r>
        <w:rPr>
          <w:rStyle w:val="href"/>
          <w:rFonts w:hint="eastAsia"/>
        </w:rPr>
        <w:t xml:space="preserve"> </w:t>
      </w:r>
      <w:r w:rsidRPr="00967292">
        <w:rPr>
          <w:rStyle w:val="href"/>
        </w:rPr>
        <w:t>11</w:t>
      </w:r>
      <w:r w:rsidRPr="00596497">
        <w:rPr>
          <w:lang w:eastAsia="zh-CN"/>
        </w:rPr>
        <w:t xml:space="preserve"> </w:t>
      </w:r>
      <w:r w:rsidRPr="00596497">
        <w:rPr>
          <w:rFonts w:hint="eastAsia"/>
          <w:lang w:eastAsia="zh-CN"/>
        </w:rPr>
        <w:t>号决定</w:t>
      </w:r>
      <w:r w:rsidRPr="00271A85">
        <w:rPr>
          <w:rFonts w:hint="eastAsia"/>
          <w:lang w:eastAsia="zh-CN"/>
        </w:rPr>
        <w:t>（</w:t>
      </w:r>
      <w:del w:id="2087" w:author="Tang, Ting" w:date="2018-10-24T10:46:00Z">
        <w:r w:rsidDel="004E4731">
          <w:rPr>
            <w:rFonts w:hint="eastAsia"/>
            <w:lang w:eastAsia="zh-CN"/>
          </w:rPr>
          <w:delText>2014</w:delText>
        </w:r>
        <w:r w:rsidDel="004E4731">
          <w:rPr>
            <w:rFonts w:hint="eastAsia"/>
            <w:lang w:eastAsia="zh-CN"/>
          </w:rPr>
          <w:delText>年，釜山</w:delText>
        </w:r>
      </w:del>
      <w:ins w:id="2088" w:author="Tang, Ting" w:date="2018-10-24T10:46:00Z">
        <w:r>
          <w:rPr>
            <w:rFonts w:hint="eastAsia"/>
            <w:lang w:eastAsia="zh-CN"/>
          </w:rPr>
          <w:t>20</w:t>
        </w:r>
      </w:ins>
      <w:ins w:id="2089" w:author="Tao, Yingsheng" w:date="2018-10-19T16:49:00Z">
        <w:r>
          <w:rPr>
            <w:lang w:eastAsia="zh-CN"/>
          </w:rPr>
          <w:t>18</w:t>
        </w:r>
      </w:ins>
      <w:ins w:id="2090" w:author="Tang, Ting" w:date="2018-10-24T10:46:00Z">
        <w:r>
          <w:rPr>
            <w:rFonts w:hint="eastAsia"/>
            <w:lang w:eastAsia="zh-CN"/>
          </w:rPr>
          <w:t>年，</w:t>
        </w:r>
      </w:ins>
      <w:ins w:id="2091" w:author="Tao, Yingsheng" w:date="2018-10-19T16:49:00Z">
        <w:r>
          <w:rPr>
            <w:rFonts w:hint="eastAsia"/>
            <w:lang w:eastAsia="zh-CN"/>
          </w:rPr>
          <w:t>迪拜</w:t>
        </w:r>
      </w:ins>
      <w:r>
        <w:rPr>
          <w:rFonts w:hint="eastAsia"/>
          <w:lang w:eastAsia="zh-CN"/>
        </w:rPr>
        <w:t>，修订版</w:t>
      </w:r>
      <w:r w:rsidRPr="00271A85">
        <w:rPr>
          <w:rFonts w:hint="eastAsia"/>
          <w:lang w:eastAsia="zh-CN"/>
        </w:rPr>
        <w:t>）</w:t>
      </w:r>
      <w:bookmarkEnd w:id="2086"/>
    </w:p>
    <w:p w:rsidR="00F65988" w:rsidRPr="00A26C20" w:rsidRDefault="00F65988" w:rsidP="0069123E">
      <w:pPr>
        <w:pStyle w:val="Dectitle"/>
        <w:rPr>
          <w:lang w:eastAsia="zh-CN"/>
        </w:rPr>
      </w:pPr>
      <w:bookmarkStart w:id="2092" w:name="_Toc407024735"/>
      <w:bookmarkStart w:id="2093" w:name="_Toc413765644"/>
      <w:r w:rsidRPr="00A26C20">
        <w:rPr>
          <w:rFonts w:hint="eastAsia"/>
          <w:lang w:eastAsia="zh-CN"/>
        </w:rPr>
        <w:t>理事会工作组的</w:t>
      </w:r>
      <w:r w:rsidRPr="00A14B95">
        <w:rPr>
          <w:rFonts w:hint="eastAsia"/>
          <w:lang w:eastAsia="zh-CN"/>
        </w:rPr>
        <w:t>成立</w:t>
      </w:r>
      <w:r w:rsidRPr="00A26C20">
        <w:rPr>
          <w:rFonts w:hint="eastAsia"/>
          <w:lang w:eastAsia="zh-CN"/>
        </w:rPr>
        <w:t>和管理</w:t>
      </w:r>
      <w:bookmarkEnd w:id="2092"/>
      <w:bookmarkEnd w:id="2093"/>
    </w:p>
    <w:p w:rsidR="00F65988" w:rsidRPr="00A26C20" w:rsidRDefault="00F65988">
      <w:pPr>
        <w:pStyle w:val="Normalaftertitle"/>
        <w:rPr>
          <w:lang w:eastAsia="zh-CN"/>
        </w:rPr>
      </w:pPr>
      <w:r w:rsidRPr="00A26C20">
        <w:rPr>
          <w:rFonts w:hint="eastAsia"/>
          <w:lang w:eastAsia="zh-CN"/>
        </w:rPr>
        <w:t>国际电信联盟全权代表大会（</w:t>
      </w:r>
      <w:del w:id="2094" w:author="Tang, Ting" w:date="2018-10-24T10:47:00Z">
        <w:r w:rsidDel="0083658E">
          <w:rPr>
            <w:rFonts w:hint="eastAsia"/>
            <w:lang w:eastAsia="zh-CN"/>
          </w:rPr>
          <w:delText>2014</w:delText>
        </w:r>
        <w:r w:rsidDel="0083658E">
          <w:rPr>
            <w:rFonts w:hint="eastAsia"/>
            <w:lang w:eastAsia="zh-CN"/>
          </w:rPr>
          <w:delText>年，釜山</w:delText>
        </w:r>
      </w:del>
      <w:ins w:id="2095" w:author="Tang, Ting" w:date="2018-10-24T10:47:00Z">
        <w:r>
          <w:rPr>
            <w:rFonts w:hint="eastAsia"/>
            <w:lang w:eastAsia="zh-CN"/>
          </w:rPr>
          <w:t>20</w:t>
        </w:r>
      </w:ins>
      <w:ins w:id="2096" w:author="Tao, Yingsheng" w:date="2018-10-19T16:49:00Z">
        <w:r>
          <w:rPr>
            <w:lang w:eastAsia="zh-CN"/>
          </w:rPr>
          <w:t>18</w:t>
        </w:r>
      </w:ins>
      <w:ins w:id="2097" w:author="Tang, Ting" w:date="2018-10-24T10:47:00Z">
        <w:r>
          <w:rPr>
            <w:rFonts w:hint="eastAsia"/>
            <w:lang w:eastAsia="zh-CN"/>
          </w:rPr>
          <w:t>年，</w:t>
        </w:r>
      </w:ins>
      <w:ins w:id="2098" w:author="Tao, Yingsheng" w:date="2018-10-19T16:49:00Z">
        <w:r>
          <w:rPr>
            <w:rFonts w:hint="eastAsia"/>
            <w:lang w:eastAsia="zh-CN"/>
          </w:rPr>
          <w:t>迪拜</w:t>
        </w:r>
      </w:ins>
      <w:r w:rsidRPr="00A26C20">
        <w:rPr>
          <w:rFonts w:hint="eastAsia"/>
          <w:lang w:eastAsia="zh-CN"/>
        </w:rPr>
        <w:t>），</w:t>
      </w:r>
    </w:p>
    <w:p w:rsidR="00F65988" w:rsidRPr="00A26C20" w:rsidRDefault="00F65988" w:rsidP="0069123E">
      <w:pPr>
        <w:pStyle w:val="Call"/>
        <w:rPr>
          <w:lang w:eastAsia="zh-CN"/>
        </w:rPr>
      </w:pPr>
      <w:r w:rsidRPr="00A26C20">
        <w:rPr>
          <w:rFonts w:hint="eastAsia"/>
          <w:lang w:eastAsia="zh-CN"/>
        </w:rPr>
        <w:t>考虑到</w:t>
      </w:r>
    </w:p>
    <w:p w:rsidR="00F65988" w:rsidRPr="00A26C20" w:rsidRDefault="00F65988" w:rsidP="0069123E">
      <w:pPr>
        <w:rPr>
          <w:lang w:eastAsia="zh-CN"/>
        </w:rPr>
      </w:pPr>
      <w:r w:rsidRPr="00E47CC9">
        <w:rPr>
          <w:i/>
          <w:iCs/>
          <w:lang w:eastAsia="zh-CN"/>
        </w:rPr>
        <w:t>a)</w:t>
      </w:r>
      <w:r w:rsidRPr="00A26C20">
        <w:rPr>
          <w:lang w:eastAsia="zh-CN"/>
        </w:rPr>
        <w:tab/>
      </w:r>
      <w:r w:rsidRPr="00A26C20">
        <w:rPr>
          <w:rFonts w:hint="eastAsia"/>
          <w:lang w:eastAsia="zh-CN"/>
        </w:rPr>
        <w:t>国际电联《组织法》第</w:t>
      </w:r>
      <w:r w:rsidRPr="00A26C20">
        <w:rPr>
          <w:rFonts w:hint="eastAsia"/>
          <w:lang w:eastAsia="zh-CN"/>
        </w:rPr>
        <w:t>1</w:t>
      </w:r>
      <w:r w:rsidRPr="00A26C20">
        <w:rPr>
          <w:rFonts w:hint="eastAsia"/>
          <w:lang w:eastAsia="zh-CN"/>
        </w:rPr>
        <w:t>条提出的国际电联</w:t>
      </w:r>
      <w:r>
        <w:rPr>
          <w:rFonts w:hint="eastAsia"/>
          <w:lang w:eastAsia="zh-CN"/>
        </w:rPr>
        <w:t>的</w:t>
      </w:r>
      <w:r w:rsidRPr="00A26C20">
        <w:rPr>
          <w:rFonts w:hint="eastAsia"/>
          <w:lang w:eastAsia="zh-CN"/>
        </w:rPr>
        <w:t>宗旨；</w:t>
      </w:r>
    </w:p>
    <w:p w:rsidR="00F65988" w:rsidRPr="00A26C20" w:rsidRDefault="00F65988" w:rsidP="0069123E">
      <w:pPr>
        <w:rPr>
          <w:lang w:eastAsia="zh-CN"/>
        </w:rPr>
      </w:pPr>
      <w:r w:rsidRPr="00E47CC9">
        <w:rPr>
          <w:i/>
          <w:iCs/>
          <w:lang w:eastAsia="zh-CN"/>
        </w:rPr>
        <w:t>b)</w:t>
      </w:r>
      <w:r w:rsidRPr="00A26C20">
        <w:rPr>
          <w:lang w:eastAsia="zh-CN"/>
        </w:rPr>
        <w:tab/>
      </w:r>
      <w:r w:rsidRPr="00A26C20">
        <w:rPr>
          <w:rFonts w:hint="eastAsia"/>
          <w:lang w:eastAsia="zh-CN"/>
        </w:rPr>
        <w:t>《组织法》第</w:t>
      </w:r>
      <w:r w:rsidRPr="00A26C20">
        <w:rPr>
          <w:rFonts w:hint="eastAsia"/>
          <w:lang w:eastAsia="zh-CN"/>
        </w:rPr>
        <w:t>7</w:t>
      </w:r>
      <w:r w:rsidRPr="00A26C20">
        <w:rPr>
          <w:rFonts w:hint="eastAsia"/>
          <w:lang w:eastAsia="zh-CN"/>
        </w:rPr>
        <w:t>条指出，理事会代表全权代表大会行</w:t>
      </w:r>
      <w:r>
        <w:rPr>
          <w:rFonts w:hint="eastAsia"/>
          <w:lang w:eastAsia="zh-CN"/>
        </w:rPr>
        <w:t>事</w:t>
      </w:r>
      <w:r w:rsidRPr="00A26C20">
        <w:rPr>
          <w:rFonts w:hint="eastAsia"/>
          <w:lang w:eastAsia="zh-CN"/>
        </w:rPr>
        <w:t>；</w:t>
      </w:r>
    </w:p>
    <w:p w:rsidR="00F65988" w:rsidRPr="00A26C20" w:rsidRDefault="00F65988" w:rsidP="0069123E">
      <w:pPr>
        <w:rPr>
          <w:lang w:eastAsia="zh-CN"/>
        </w:rPr>
      </w:pPr>
      <w:r w:rsidRPr="00E47CC9">
        <w:rPr>
          <w:i/>
          <w:iCs/>
          <w:lang w:eastAsia="zh-CN"/>
        </w:rPr>
        <w:t>c)</w:t>
      </w:r>
      <w:r w:rsidRPr="00A26C20">
        <w:rPr>
          <w:lang w:eastAsia="zh-CN"/>
        </w:rPr>
        <w:tab/>
      </w:r>
      <w:r w:rsidRPr="00A26C20">
        <w:rPr>
          <w:rFonts w:hint="eastAsia"/>
          <w:lang w:eastAsia="zh-CN"/>
        </w:rPr>
        <w:t>《组织法》第</w:t>
      </w:r>
      <w:r w:rsidRPr="00A26C20">
        <w:rPr>
          <w:rFonts w:hint="eastAsia"/>
          <w:lang w:eastAsia="zh-CN"/>
        </w:rPr>
        <w:t>10</w:t>
      </w:r>
      <w:r w:rsidRPr="00A26C20">
        <w:rPr>
          <w:rFonts w:hint="eastAsia"/>
          <w:lang w:eastAsia="zh-CN"/>
        </w:rPr>
        <w:t>条指出，在两届全权代表大会之间，作为国际电联管理机构</w:t>
      </w:r>
      <w:r>
        <w:rPr>
          <w:rFonts w:hint="eastAsia"/>
          <w:lang w:eastAsia="zh-CN"/>
        </w:rPr>
        <w:t>的</w:t>
      </w:r>
      <w:r w:rsidRPr="00A26C20">
        <w:rPr>
          <w:rFonts w:hint="eastAsia"/>
          <w:lang w:eastAsia="zh-CN"/>
        </w:rPr>
        <w:t>理事会</w:t>
      </w:r>
      <w:r>
        <w:rPr>
          <w:rFonts w:hint="eastAsia"/>
          <w:lang w:eastAsia="zh-CN"/>
        </w:rPr>
        <w:t>须在</w:t>
      </w:r>
      <w:r w:rsidRPr="00A26C20">
        <w:rPr>
          <w:rFonts w:hint="eastAsia"/>
          <w:lang w:eastAsia="zh-CN"/>
        </w:rPr>
        <w:t>全权代表大会的授权</w:t>
      </w:r>
      <w:r>
        <w:rPr>
          <w:rFonts w:hint="eastAsia"/>
          <w:lang w:eastAsia="zh-CN"/>
        </w:rPr>
        <w:t>范围</w:t>
      </w:r>
      <w:r w:rsidRPr="00A26C20">
        <w:rPr>
          <w:rFonts w:hint="eastAsia"/>
          <w:lang w:eastAsia="zh-CN"/>
        </w:rPr>
        <w:t>内</w:t>
      </w:r>
      <w:r>
        <w:rPr>
          <w:rFonts w:hint="eastAsia"/>
          <w:lang w:eastAsia="zh-CN"/>
        </w:rPr>
        <w:t>，代表全权代表大会行使职责</w:t>
      </w:r>
      <w:r w:rsidRPr="00A26C20">
        <w:rPr>
          <w:rFonts w:hint="eastAsia"/>
          <w:lang w:eastAsia="zh-CN"/>
        </w:rPr>
        <w:t>；</w:t>
      </w:r>
    </w:p>
    <w:p w:rsidR="00F65988" w:rsidRDefault="00F65988" w:rsidP="00CA7611">
      <w:pPr>
        <w:rPr>
          <w:ins w:id="2099" w:author="Author"/>
          <w:lang w:val="en-US" w:eastAsia="zh-CN"/>
        </w:rPr>
      </w:pPr>
      <w:r w:rsidRPr="00E47CC9">
        <w:rPr>
          <w:i/>
          <w:iCs/>
          <w:lang w:eastAsia="zh-CN"/>
        </w:rPr>
        <w:t>d)</w:t>
      </w:r>
      <w:r w:rsidRPr="00A26C20">
        <w:rPr>
          <w:lang w:eastAsia="zh-CN"/>
        </w:rPr>
        <w:tab/>
      </w:r>
      <w:r>
        <w:rPr>
          <w:rFonts w:hint="eastAsia"/>
          <w:lang w:eastAsia="zh-CN"/>
        </w:rPr>
        <w:t>有关</w:t>
      </w:r>
      <w:r w:rsidRPr="00A26C20">
        <w:rPr>
          <w:rFonts w:hint="eastAsia"/>
          <w:lang w:eastAsia="zh-CN"/>
        </w:rPr>
        <w:t>国际电联</w:t>
      </w:r>
      <w:del w:id="2100" w:author="Tang, Ting" w:date="2018-10-24T10:47:00Z">
        <w:r w:rsidDel="0083658E">
          <w:rPr>
            <w:lang w:eastAsia="zh-CN"/>
          </w:rPr>
          <w:delText>2016-2019</w:delText>
        </w:r>
      </w:del>
      <w:ins w:id="2101" w:author="Tang, Ting" w:date="2018-10-24T10:47:00Z">
        <w:r w:rsidRPr="00835EF7">
          <w:rPr>
            <w:lang w:val="en-US" w:eastAsia="zh-CN"/>
          </w:rPr>
          <w:t>20</w:t>
        </w:r>
        <w:r>
          <w:rPr>
            <w:lang w:val="en-US" w:eastAsia="zh-CN"/>
          </w:rPr>
          <w:t>20</w:t>
        </w:r>
        <w:r w:rsidRPr="00835EF7">
          <w:rPr>
            <w:lang w:val="en-US" w:eastAsia="zh-CN"/>
          </w:rPr>
          <w:t>-20</w:t>
        </w:r>
        <w:r>
          <w:rPr>
            <w:lang w:val="en-US" w:eastAsia="zh-CN"/>
          </w:rPr>
          <w:t>23</w:t>
        </w:r>
      </w:ins>
      <w:r w:rsidRPr="00A26C20">
        <w:rPr>
          <w:rFonts w:hint="eastAsia"/>
          <w:lang w:eastAsia="zh-CN"/>
        </w:rPr>
        <w:t>年战略规划</w:t>
      </w:r>
      <w:r>
        <w:rPr>
          <w:rFonts w:hint="eastAsia"/>
          <w:lang w:eastAsia="zh-CN"/>
        </w:rPr>
        <w:t>的本届大会</w:t>
      </w:r>
      <w:r w:rsidRPr="00A26C20">
        <w:rPr>
          <w:rFonts w:hint="eastAsia"/>
          <w:lang w:eastAsia="zh-CN"/>
        </w:rPr>
        <w:t>第</w:t>
      </w:r>
      <w:r w:rsidRPr="00A26C20">
        <w:rPr>
          <w:rFonts w:hint="eastAsia"/>
          <w:lang w:eastAsia="zh-CN"/>
        </w:rPr>
        <w:t>71</w:t>
      </w:r>
      <w:r w:rsidRPr="00A26C20">
        <w:rPr>
          <w:rFonts w:hint="eastAsia"/>
          <w:lang w:eastAsia="zh-CN"/>
        </w:rPr>
        <w:t>号决议（</w:t>
      </w:r>
      <w:del w:id="2102" w:author="Tang, Ting" w:date="2018-10-24T10:48:00Z">
        <w:r w:rsidDel="0083658E">
          <w:rPr>
            <w:rFonts w:hint="eastAsia"/>
            <w:lang w:eastAsia="zh-CN"/>
          </w:rPr>
          <w:delText>2014</w:delText>
        </w:r>
        <w:r w:rsidDel="0083658E">
          <w:rPr>
            <w:rFonts w:hint="eastAsia"/>
            <w:lang w:eastAsia="zh-CN"/>
          </w:rPr>
          <w:delText>年，釜山</w:delText>
        </w:r>
      </w:del>
      <w:ins w:id="2103" w:author="Tang, Ting" w:date="2018-10-24T10:48:00Z">
        <w:r>
          <w:rPr>
            <w:rFonts w:hint="eastAsia"/>
            <w:lang w:eastAsia="zh-CN"/>
          </w:rPr>
          <w:t>2018</w:t>
        </w:r>
        <w:r>
          <w:rPr>
            <w:rFonts w:hint="eastAsia"/>
            <w:lang w:eastAsia="zh-CN"/>
          </w:rPr>
          <w:t>年，迪拜</w:t>
        </w:r>
      </w:ins>
      <w:r>
        <w:rPr>
          <w:rFonts w:hint="eastAsia"/>
          <w:lang w:eastAsia="zh-CN"/>
        </w:rPr>
        <w:t>，修订版</w:t>
      </w:r>
      <w:r w:rsidRPr="00A26C20">
        <w:rPr>
          <w:rFonts w:hint="eastAsia"/>
          <w:lang w:eastAsia="zh-CN"/>
        </w:rPr>
        <w:t>）为整个国际电联、</w:t>
      </w:r>
      <w:r>
        <w:rPr>
          <w:rFonts w:hint="eastAsia"/>
          <w:lang w:eastAsia="zh-CN"/>
        </w:rPr>
        <w:t>三个</w:t>
      </w:r>
      <w:r w:rsidRPr="00A26C20">
        <w:rPr>
          <w:rFonts w:hint="eastAsia"/>
          <w:lang w:eastAsia="zh-CN"/>
        </w:rPr>
        <w:t>部门和</w:t>
      </w:r>
      <w:r>
        <w:rPr>
          <w:rFonts w:hint="eastAsia"/>
          <w:lang w:eastAsia="zh-CN"/>
        </w:rPr>
        <w:t>总</w:t>
      </w:r>
      <w:r w:rsidRPr="00A26C20">
        <w:rPr>
          <w:rFonts w:hint="eastAsia"/>
          <w:lang w:eastAsia="zh-CN"/>
        </w:rPr>
        <w:t>秘书处</w:t>
      </w:r>
      <w:r>
        <w:rPr>
          <w:rFonts w:hint="eastAsia"/>
          <w:lang w:eastAsia="zh-CN"/>
        </w:rPr>
        <w:t>确定</w:t>
      </w:r>
      <w:r w:rsidRPr="00A26C20">
        <w:rPr>
          <w:rFonts w:hint="eastAsia"/>
          <w:lang w:eastAsia="zh-CN"/>
        </w:rPr>
        <w:t>了关键问题、目标、战略和</w:t>
      </w:r>
      <w:r>
        <w:rPr>
          <w:rFonts w:hint="eastAsia"/>
          <w:lang w:eastAsia="zh-CN"/>
        </w:rPr>
        <w:t>工组</w:t>
      </w:r>
      <w:r w:rsidRPr="00A26C20">
        <w:rPr>
          <w:rFonts w:hint="eastAsia"/>
          <w:lang w:eastAsia="zh-CN"/>
        </w:rPr>
        <w:t>重点</w:t>
      </w:r>
      <w:r>
        <w:rPr>
          <w:rFonts w:hint="eastAsia"/>
          <w:lang w:eastAsia="zh-CN"/>
        </w:rPr>
        <w:t>；</w:t>
      </w:r>
    </w:p>
    <w:p w:rsidR="00F65988" w:rsidRPr="00E26EC3" w:rsidRDefault="00F65988" w:rsidP="00CA7611">
      <w:pPr>
        <w:rPr>
          <w:b/>
          <w:color w:val="800000"/>
          <w:sz w:val="22"/>
          <w:szCs w:val="24"/>
          <w:lang w:eastAsia="zh-CN"/>
        </w:rPr>
      </w:pPr>
      <w:ins w:id="2104" w:author="Author">
        <w:r w:rsidRPr="000A2ADC">
          <w:rPr>
            <w:i/>
            <w:iCs/>
            <w:lang w:val="en-US" w:eastAsia="zh-CN"/>
          </w:rPr>
          <w:t>e)</w:t>
        </w:r>
        <w:r w:rsidRPr="000A2ADC">
          <w:rPr>
            <w:lang w:val="en-US" w:eastAsia="zh-CN"/>
          </w:rPr>
          <w:tab/>
        </w:r>
      </w:ins>
      <w:ins w:id="2105" w:author="Tang, Ting" w:date="2018-10-12T16:39:00Z">
        <w:r w:rsidRPr="008A7385">
          <w:rPr>
            <w:rFonts w:hint="eastAsia"/>
            <w:lang w:eastAsia="zh-CN"/>
          </w:rPr>
          <w:t>关于减少开支，</w:t>
        </w:r>
        <w:r w:rsidRPr="008A7385">
          <w:rPr>
            <w:rFonts w:ascii="STKaiti" w:eastAsia="STKaiti" w:hAnsi="STKaiti" w:hint="eastAsia"/>
            <w:lang w:eastAsia="zh-CN"/>
          </w:rPr>
          <w:t>尤其</w:t>
        </w:r>
        <w:r w:rsidRPr="008A7385">
          <w:rPr>
            <w:rFonts w:hint="eastAsia"/>
            <w:lang w:eastAsia="zh-CN"/>
          </w:rPr>
          <w:t>是应</w:t>
        </w:r>
        <w:r w:rsidRPr="008A7385">
          <w:rPr>
            <w:lang w:eastAsia="zh-CN"/>
          </w:rPr>
          <w:t>将理事会工作组（</w:t>
        </w:r>
        <w:r w:rsidRPr="008A7385">
          <w:rPr>
            <w:rFonts w:hint="eastAsia"/>
            <w:lang w:eastAsia="zh-CN"/>
          </w:rPr>
          <w:t>CWG</w:t>
        </w:r>
        <w:r w:rsidRPr="008A7385">
          <w:rPr>
            <w:lang w:eastAsia="zh-CN"/>
          </w:rPr>
          <w:t>）</w:t>
        </w:r>
        <w:r w:rsidRPr="008A7385">
          <w:rPr>
            <w:rFonts w:hint="eastAsia"/>
            <w:lang w:eastAsia="zh-CN"/>
          </w:rPr>
          <w:t>的</w:t>
        </w:r>
        <w:r w:rsidRPr="008A7385">
          <w:rPr>
            <w:lang w:eastAsia="zh-CN"/>
          </w:rPr>
          <w:t>数量减少到绝对</w:t>
        </w:r>
      </w:ins>
      <w:ins w:id="2106" w:author="Tao, Yingsheng" w:date="2018-10-19T16:54:00Z">
        <w:r>
          <w:rPr>
            <w:lang w:eastAsia="zh-CN"/>
          </w:rPr>
          <w:t>最低必要限度</w:t>
        </w:r>
      </w:ins>
      <w:ins w:id="2107" w:author="Tang, Ting" w:date="2018-10-12T16:39:00Z">
        <w:r w:rsidRPr="008A7385">
          <w:rPr>
            <w:lang w:eastAsia="zh-CN"/>
          </w:rPr>
          <w:t>并</w:t>
        </w:r>
        <w:r w:rsidRPr="008A7385">
          <w:rPr>
            <w:rFonts w:hint="eastAsia"/>
            <w:lang w:eastAsia="zh-CN"/>
          </w:rPr>
          <w:t>尽可能减少</w:t>
        </w:r>
        <w:r w:rsidRPr="008A7385">
          <w:rPr>
            <w:lang w:eastAsia="zh-CN"/>
          </w:rPr>
          <w:t>理事会工作组面对面会议</w:t>
        </w:r>
        <w:r w:rsidRPr="008A7385">
          <w:rPr>
            <w:rFonts w:hint="eastAsia"/>
            <w:lang w:eastAsia="zh-CN"/>
          </w:rPr>
          <w:t>次数</w:t>
        </w:r>
        <w:r w:rsidRPr="008A7385">
          <w:rPr>
            <w:lang w:eastAsia="zh-CN"/>
          </w:rPr>
          <w:t>和会期</w:t>
        </w:r>
        <w:r w:rsidRPr="008A7385">
          <w:rPr>
            <w:rFonts w:hint="eastAsia"/>
            <w:lang w:eastAsia="zh-CN"/>
          </w:rPr>
          <w:t>的第</w:t>
        </w:r>
        <w:r w:rsidRPr="008A7385">
          <w:rPr>
            <w:lang w:eastAsia="zh-CN"/>
          </w:rPr>
          <w:t>5</w:t>
        </w:r>
        <w:r w:rsidRPr="008A7385">
          <w:rPr>
            <w:rFonts w:hint="eastAsia"/>
            <w:lang w:eastAsia="zh-CN"/>
          </w:rPr>
          <w:t>号决定（</w:t>
        </w:r>
        <w:r w:rsidRPr="008A7385">
          <w:rPr>
            <w:lang w:eastAsia="zh-CN"/>
          </w:rPr>
          <w:t>20</w:t>
        </w:r>
      </w:ins>
      <w:ins w:id="2108" w:author="Tao, Yingsheng" w:date="2018-10-19T16:55:00Z">
        <w:r>
          <w:rPr>
            <w:lang w:eastAsia="zh-CN"/>
          </w:rPr>
          <w:t>18</w:t>
        </w:r>
      </w:ins>
      <w:ins w:id="2109" w:author="Tang, Ting" w:date="2018-10-12T16:39:00Z">
        <w:r w:rsidRPr="008A7385">
          <w:rPr>
            <w:rFonts w:hint="eastAsia"/>
            <w:lang w:eastAsia="zh-CN"/>
          </w:rPr>
          <w:t>年，</w:t>
        </w:r>
      </w:ins>
      <w:ins w:id="2110" w:author="Tao, Yingsheng" w:date="2018-10-19T16:55:00Z">
        <w:r>
          <w:rPr>
            <w:rFonts w:hint="eastAsia"/>
            <w:lang w:eastAsia="zh-CN"/>
          </w:rPr>
          <w:t>迪拜</w:t>
        </w:r>
      </w:ins>
      <w:ins w:id="2111" w:author="Tang, Ting" w:date="2018-10-12T16:39:00Z">
        <w:r w:rsidRPr="008A7385">
          <w:rPr>
            <w:rFonts w:hint="eastAsia"/>
            <w:lang w:eastAsia="zh-CN"/>
          </w:rPr>
          <w:t>，修订版）附件</w:t>
        </w:r>
        <w:r w:rsidRPr="008A7385">
          <w:rPr>
            <w:lang w:eastAsia="zh-CN"/>
          </w:rPr>
          <w:t>2</w:t>
        </w:r>
        <w:r w:rsidRPr="008A7385">
          <w:rPr>
            <w:rFonts w:hint="eastAsia"/>
            <w:lang w:eastAsia="zh-CN"/>
          </w:rPr>
          <w:t>；</w:t>
        </w:r>
      </w:ins>
    </w:p>
    <w:p w:rsidR="00F65988" w:rsidRPr="003D4941" w:rsidRDefault="00F65988" w:rsidP="00CA7611">
      <w:pPr>
        <w:rPr>
          <w:lang w:eastAsia="zh-CN"/>
        </w:rPr>
      </w:pPr>
      <w:del w:id="2112" w:author="Author">
        <w:r w:rsidRPr="000A2ADC" w:rsidDel="00D46266">
          <w:rPr>
            <w:i/>
            <w:iCs/>
            <w:lang w:val="en-US" w:eastAsia="zh-CN"/>
          </w:rPr>
          <w:delText>e</w:delText>
        </w:r>
      </w:del>
      <w:ins w:id="2113" w:author="Author">
        <w:r>
          <w:rPr>
            <w:i/>
            <w:iCs/>
            <w:lang w:val="en-US" w:eastAsia="zh-CN"/>
          </w:rPr>
          <w:t>f</w:t>
        </w:r>
      </w:ins>
      <w:r w:rsidRPr="000160E0">
        <w:rPr>
          <w:i/>
          <w:iCs/>
          <w:lang w:eastAsia="zh-CN"/>
        </w:rPr>
        <w:t>)</w:t>
      </w:r>
      <w:r w:rsidRPr="0065251A">
        <w:rPr>
          <w:lang w:eastAsia="zh-CN"/>
        </w:rPr>
        <w:tab/>
      </w:r>
      <w:r w:rsidRPr="00FC33AE">
        <w:rPr>
          <w:rFonts w:hint="eastAsia"/>
          <w:lang w:eastAsia="zh-CN"/>
        </w:rPr>
        <w:t>国际电联</w:t>
      </w:r>
      <w:r w:rsidRPr="00FC33AE">
        <w:rPr>
          <w:lang w:eastAsia="zh-CN"/>
        </w:rPr>
        <w:t>理事会在其</w:t>
      </w:r>
      <w:ins w:id="2114" w:author="Tao, Yingsheng" w:date="2018-10-19T16:56:00Z">
        <w:r>
          <w:rPr>
            <w:rFonts w:hint="eastAsia"/>
            <w:lang w:eastAsia="zh-CN"/>
          </w:rPr>
          <w:t>2015</w:t>
        </w:r>
        <w:r>
          <w:rPr>
            <w:rFonts w:hint="eastAsia"/>
            <w:lang w:eastAsia="zh-CN"/>
          </w:rPr>
          <w:t>年会议上通过了有关的</w:t>
        </w:r>
      </w:ins>
      <w:ins w:id="2115" w:author="Tao, Yingsheng" w:date="2018-10-19T16:57:00Z">
        <w:r>
          <w:rPr>
            <w:color w:val="000000"/>
            <w:lang w:eastAsia="zh-CN"/>
          </w:rPr>
          <w:t>成立和管理理事会工作组（</w:t>
        </w:r>
        <w:r>
          <w:rPr>
            <w:color w:val="000000"/>
            <w:lang w:eastAsia="zh-CN"/>
          </w:rPr>
          <w:t>CWG</w:t>
        </w:r>
        <w:r>
          <w:rPr>
            <w:rFonts w:ascii="SimSun" w:hAnsi="SimSun" w:cs="SimSun" w:hint="eastAsia"/>
            <w:color w:val="000000"/>
            <w:lang w:eastAsia="zh-CN"/>
          </w:rPr>
          <w:t>）</w:t>
        </w:r>
      </w:ins>
      <w:ins w:id="2116" w:author="Tao, Yingsheng" w:date="2018-10-19T16:56:00Z">
        <w:r>
          <w:rPr>
            <w:rFonts w:hint="eastAsia"/>
            <w:lang w:eastAsia="zh-CN"/>
          </w:rPr>
          <w:t>第</w:t>
        </w:r>
        <w:r>
          <w:rPr>
            <w:rFonts w:hint="eastAsia"/>
            <w:lang w:eastAsia="zh-CN"/>
          </w:rPr>
          <w:t>584</w:t>
        </w:r>
        <w:r>
          <w:rPr>
            <w:rFonts w:hint="eastAsia"/>
            <w:lang w:eastAsia="zh-CN"/>
          </w:rPr>
          <w:t>号决定并在</w:t>
        </w:r>
      </w:ins>
      <w:r w:rsidRPr="00FC33AE">
        <w:rPr>
          <w:rFonts w:hint="eastAsia"/>
          <w:lang w:eastAsia="zh-CN"/>
        </w:rPr>
        <w:t>201</w:t>
      </w:r>
      <w:del w:id="2117" w:author="Tao, Yingsheng" w:date="2018-10-19T16:56:00Z">
        <w:r w:rsidRPr="00FC33AE" w:rsidDel="00F84F40">
          <w:rPr>
            <w:rFonts w:hint="eastAsia"/>
            <w:lang w:eastAsia="zh-CN"/>
          </w:rPr>
          <w:delText>1</w:delText>
        </w:r>
      </w:del>
      <w:ins w:id="2118" w:author="Tao, Yingsheng" w:date="2018-10-19T16:56:00Z">
        <w:r>
          <w:rPr>
            <w:lang w:eastAsia="zh-CN"/>
          </w:rPr>
          <w:t>6</w:t>
        </w:r>
      </w:ins>
      <w:r w:rsidRPr="00FC33AE">
        <w:rPr>
          <w:rFonts w:hint="eastAsia"/>
          <w:lang w:eastAsia="zh-CN"/>
        </w:rPr>
        <w:t>年</w:t>
      </w:r>
      <w:r w:rsidRPr="00FC33AE">
        <w:rPr>
          <w:lang w:eastAsia="zh-CN"/>
        </w:rPr>
        <w:t>会议上通过了有关</w:t>
      </w:r>
      <w:r w:rsidRPr="00FC33AE">
        <w:rPr>
          <w:rFonts w:hint="eastAsia"/>
          <w:lang w:eastAsia="zh-CN"/>
        </w:rPr>
        <w:t>成立、管理和终止理事会工作组的指导原则的第</w:t>
      </w:r>
      <w:r w:rsidRPr="00FC33AE">
        <w:rPr>
          <w:rFonts w:hint="eastAsia"/>
          <w:lang w:eastAsia="zh-CN"/>
        </w:rPr>
        <w:t>1333</w:t>
      </w:r>
      <w:r w:rsidRPr="00FC33AE">
        <w:rPr>
          <w:rFonts w:hint="eastAsia"/>
          <w:lang w:eastAsia="zh-CN"/>
        </w:rPr>
        <w:t>号</w:t>
      </w:r>
      <w:r w:rsidRPr="00FC33AE">
        <w:rPr>
          <w:lang w:eastAsia="zh-CN"/>
        </w:rPr>
        <w:t>决议</w:t>
      </w:r>
      <w:ins w:id="2119" w:author="Tao, Yingsheng" w:date="2018-10-19T16:56:00Z">
        <w:r>
          <w:rPr>
            <w:lang w:eastAsia="zh-CN"/>
          </w:rPr>
          <w:t>（</w:t>
        </w:r>
        <w:r>
          <w:rPr>
            <w:rFonts w:hint="eastAsia"/>
            <w:lang w:eastAsia="zh-CN"/>
          </w:rPr>
          <w:t>2016</w:t>
        </w:r>
        <w:r>
          <w:rPr>
            <w:rFonts w:hint="eastAsia"/>
            <w:lang w:eastAsia="zh-CN"/>
          </w:rPr>
          <w:t>年，修订版</w:t>
        </w:r>
        <w:r>
          <w:rPr>
            <w:lang w:eastAsia="zh-CN"/>
          </w:rPr>
          <w:t>）</w:t>
        </w:r>
      </w:ins>
      <w:r>
        <w:rPr>
          <w:rFonts w:hint="eastAsia"/>
          <w:lang w:eastAsia="zh-CN"/>
        </w:rPr>
        <w:t>；</w:t>
      </w:r>
    </w:p>
    <w:p w:rsidR="00F65988" w:rsidRPr="00A26C20" w:rsidRDefault="00F65988" w:rsidP="00CA7611">
      <w:pPr>
        <w:rPr>
          <w:lang w:eastAsia="zh-CN"/>
        </w:rPr>
      </w:pPr>
      <w:del w:id="2120" w:author="Author">
        <w:r w:rsidRPr="000A2ADC" w:rsidDel="00D46266">
          <w:rPr>
            <w:rFonts w:eastAsia="Batang"/>
            <w:i/>
            <w:iCs/>
            <w:lang w:val="en-US" w:eastAsia="zh-CN"/>
          </w:rPr>
          <w:delText>f</w:delText>
        </w:r>
      </w:del>
      <w:ins w:id="2121" w:author="Author">
        <w:r>
          <w:rPr>
            <w:rFonts w:eastAsia="Batang"/>
            <w:i/>
            <w:iCs/>
            <w:lang w:val="en-US" w:eastAsia="zh-CN"/>
          </w:rPr>
          <w:t>g</w:t>
        </w:r>
      </w:ins>
      <w:r w:rsidRPr="000160E0">
        <w:rPr>
          <w:i/>
          <w:iCs/>
          <w:lang w:eastAsia="zh-CN"/>
        </w:rPr>
        <w:t>)</w:t>
      </w:r>
      <w:r w:rsidRPr="003D4941">
        <w:rPr>
          <w:lang w:eastAsia="zh-CN"/>
        </w:rPr>
        <w:tab/>
      </w:r>
      <w:r>
        <w:rPr>
          <w:rFonts w:hint="eastAsia"/>
          <w:lang w:eastAsia="zh-CN"/>
        </w:rPr>
        <w:t>有关</w:t>
      </w:r>
      <w:r>
        <w:rPr>
          <w:lang w:eastAsia="zh-CN"/>
        </w:rPr>
        <w:t>将性别平等观点纳入国际电联工作、促进性别平等并通过信息通信技术赋予妇女权</w:t>
      </w:r>
      <w:r w:rsidRPr="00FC33AE">
        <w:rPr>
          <w:rFonts w:hint="eastAsia"/>
          <w:lang w:eastAsia="zh-CN"/>
        </w:rPr>
        <w:t>力</w:t>
      </w:r>
      <w:r>
        <w:rPr>
          <w:rFonts w:hint="eastAsia"/>
          <w:lang w:eastAsia="zh-CN"/>
        </w:rPr>
        <w:t>的本届大会</w:t>
      </w:r>
      <w:r w:rsidRPr="00FC33AE">
        <w:rPr>
          <w:rFonts w:hint="eastAsia"/>
          <w:lang w:eastAsia="zh-CN"/>
        </w:rPr>
        <w:t>第</w:t>
      </w:r>
      <w:r w:rsidRPr="003D4941">
        <w:rPr>
          <w:lang w:eastAsia="zh-CN"/>
        </w:rPr>
        <w:t>70</w:t>
      </w:r>
      <w:r w:rsidRPr="00FC33AE">
        <w:rPr>
          <w:rFonts w:hint="eastAsia"/>
          <w:lang w:eastAsia="zh-CN"/>
        </w:rPr>
        <w:t>号决议（</w:t>
      </w:r>
      <w:r w:rsidRPr="00FC33AE">
        <w:rPr>
          <w:rFonts w:hint="eastAsia"/>
          <w:lang w:eastAsia="zh-CN"/>
        </w:rPr>
        <w:t>20</w:t>
      </w:r>
      <w:del w:id="2122" w:author="Tao, Yingsheng" w:date="2018-10-19T16:58:00Z">
        <w:r w:rsidRPr="00FC33AE" w:rsidDel="00C43571">
          <w:rPr>
            <w:rFonts w:hint="eastAsia"/>
            <w:lang w:eastAsia="zh-CN"/>
          </w:rPr>
          <w:delText>14</w:delText>
        </w:r>
      </w:del>
      <w:ins w:id="2123" w:author="Tao, Yingsheng" w:date="2018-10-19T16:58:00Z">
        <w:r>
          <w:rPr>
            <w:lang w:eastAsia="zh-CN"/>
          </w:rPr>
          <w:t>18</w:t>
        </w:r>
      </w:ins>
      <w:r w:rsidRPr="00FC33AE">
        <w:rPr>
          <w:rFonts w:hint="eastAsia"/>
          <w:lang w:eastAsia="zh-CN"/>
        </w:rPr>
        <w:t>年，</w:t>
      </w:r>
      <w:del w:id="2124" w:author="Tao, Yingsheng" w:date="2018-10-19T16:58:00Z">
        <w:r w:rsidRPr="00FC33AE" w:rsidDel="00C43571">
          <w:rPr>
            <w:rFonts w:hint="eastAsia"/>
            <w:lang w:eastAsia="zh-CN"/>
          </w:rPr>
          <w:delText>釜山</w:delText>
        </w:r>
      </w:del>
      <w:ins w:id="2125" w:author="Tao, Yingsheng" w:date="2018-10-19T16:58:00Z">
        <w:r>
          <w:rPr>
            <w:rFonts w:hint="eastAsia"/>
            <w:lang w:eastAsia="zh-CN"/>
          </w:rPr>
          <w:t>迪拜</w:t>
        </w:r>
      </w:ins>
      <w:r w:rsidRPr="00FC33AE">
        <w:rPr>
          <w:rFonts w:hint="eastAsia"/>
          <w:lang w:eastAsia="zh-CN"/>
        </w:rPr>
        <w:t>，修订版），</w:t>
      </w:r>
    </w:p>
    <w:p w:rsidR="00F65988" w:rsidRPr="00A26C20" w:rsidRDefault="00F65988" w:rsidP="0069123E">
      <w:pPr>
        <w:pStyle w:val="Call"/>
        <w:rPr>
          <w:lang w:eastAsia="zh-CN"/>
        </w:rPr>
      </w:pPr>
      <w:r w:rsidRPr="00A26C20">
        <w:rPr>
          <w:rFonts w:hint="eastAsia"/>
          <w:lang w:eastAsia="zh-CN"/>
        </w:rPr>
        <w:t>进一步考虑到</w:t>
      </w:r>
    </w:p>
    <w:p w:rsidR="00F65988" w:rsidRPr="00A26C20" w:rsidRDefault="00F65988" w:rsidP="0069123E">
      <w:pPr>
        <w:rPr>
          <w:lang w:eastAsia="zh-CN"/>
        </w:rPr>
      </w:pPr>
      <w:r w:rsidRPr="00E47CC9">
        <w:rPr>
          <w:i/>
          <w:iCs/>
          <w:lang w:eastAsia="zh-CN"/>
        </w:rPr>
        <w:t>a)</w:t>
      </w:r>
      <w:r w:rsidRPr="00A26C20">
        <w:rPr>
          <w:lang w:eastAsia="zh-CN"/>
        </w:rPr>
        <w:tab/>
      </w:r>
      <w:r w:rsidRPr="00A26C20">
        <w:rPr>
          <w:rFonts w:hint="eastAsia"/>
          <w:lang w:eastAsia="zh-CN"/>
        </w:rPr>
        <w:t>理事会和工作组</w:t>
      </w:r>
      <w:r>
        <w:rPr>
          <w:rFonts w:hint="eastAsia"/>
          <w:lang w:eastAsia="zh-CN"/>
        </w:rPr>
        <w:t>的现行时间安排</w:t>
      </w:r>
      <w:r w:rsidRPr="00A26C20">
        <w:rPr>
          <w:rFonts w:hint="eastAsia"/>
          <w:lang w:eastAsia="zh-CN"/>
        </w:rPr>
        <w:t>给成员国和部门成员的资源</w:t>
      </w:r>
      <w:r>
        <w:rPr>
          <w:rFonts w:hint="eastAsia"/>
          <w:lang w:eastAsia="zh-CN"/>
        </w:rPr>
        <w:t>带来</w:t>
      </w:r>
      <w:r w:rsidRPr="00A26C20">
        <w:rPr>
          <w:rFonts w:hint="eastAsia"/>
          <w:lang w:eastAsia="zh-CN"/>
        </w:rPr>
        <w:t>相当压力；</w:t>
      </w:r>
    </w:p>
    <w:p w:rsidR="00F65988" w:rsidRPr="00A26C20" w:rsidRDefault="00F65988" w:rsidP="00CA7611">
      <w:pPr>
        <w:rPr>
          <w:lang w:eastAsia="zh-CN"/>
        </w:rPr>
      </w:pPr>
      <w:r w:rsidRPr="00E47CC9">
        <w:rPr>
          <w:i/>
          <w:iCs/>
          <w:lang w:eastAsia="zh-CN"/>
        </w:rPr>
        <w:t>b)</w:t>
      </w:r>
      <w:r w:rsidRPr="00A26C20">
        <w:rPr>
          <w:lang w:eastAsia="zh-CN"/>
        </w:rPr>
        <w:tab/>
      </w:r>
      <w:del w:id="2126" w:author="Tao, Yingsheng" w:date="2018-10-19T16:58:00Z">
        <w:r w:rsidRPr="00A26C20" w:rsidDel="00C43571">
          <w:rPr>
            <w:rFonts w:hint="eastAsia"/>
            <w:lang w:eastAsia="zh-CN"/>
          </w:rPr>
          <w:delText>世界经济</w:delText>
        </w:r>
        <w:r w:rsidDel="00C43571">
          <w:rPr>
            <w:rFonts w:hint="eastAsia"/>
            <w:lang w:eastAsia="zh-CN"/>
          </w:rPr>
          <w:delText>形势吃紧</w:delText>
        </w:r>
        <w:r w:rsidRPr="00A26C20" w:rsidDel="00C43571">
          <w:rPr>
            <w:rFonts w:hint="eastAsia"/>
            <w:lang w:eastAsia="zh-CN"/>
          </w:rPr>
          <w:delText>又进一步</w:delText>
        </w:r>
        <w:r w:rsidDel="00C43571">
          <w:rPr>
            <w:rFonts w:hint="eastAsia"/>
            <w:lang w:eastAsia="zh-CN"/>
          </w:rPr>
          <w:delText>导致</w:delText>
        </w:r>
      </w:del>
      <w:r w:rsidRPr="00A26C20">
        <w:rPr>
          <w:rFonts w:hint="eastAsia"/>
          <w:lang w:eastAsia="zh-CN"/>
        </w:rPr>
        <w:t>对国际电联活动需求的</w:t>
      </w:r>
      <w:r>
        <w:rPr>
          <w:rFonts w:hint="eastAsia"/>
          <w:lang w:eastAsia="zh-CN"/>
        </w:rPr>
        <w:t>持续增长</w:t>
      </w:r>
      <w:r w:rsidRPr="00A26C20">
        <w:rPr>
          <w:rFonts w:hint="eastAsia"/>
          <w:lang w:eastAsia="zh-CN"/>
        </w:rPr>
        <w:t>，</w:t>
      </w:r>
      <w:ins w:id="2127" w:author="Tao, Yingsheng" w:date="2018-10-19T16:58:00Z">
        <w:r>
          <w:rPr>
            <w:rFonts w:hint="eastAsia"/>
            <w:lang w:eastAsia="zh-CN"/>
          </w:rPr>
          <w:t>以及</w:t>
        </w:r>
      </w:ins>
      <w:del w:id="2128" w:author="Tao, Yingsheng" w:date="2018-10-19T16:59:00Z">
        <w:r w:rsidDel="00C43571">
          <w:rPr>
            <w:rFonts w:hint="eastAsia"/>
            <w:lang w:eastAsia="zh-CN"/>
          </w:rPr>
          <w:delText>也使</w:delText>
        </w:r>
      </w:del>
      <w:r w:rsidRPr="00A26C20">
        <w:rPr>
          <w:rFonts w:hint="eastAsia"/>
          <w:lang w:eastAsia="zh-CN"/>
        </w:rPr>
        <w:t>成员国和部门成员提供的</w:t>
      </w:r>
      <w:del w:id="2129" w:author="Tao, Yingsheng" w:date="2018-10-19T16:59:00Z">
        <w:r w:rsidRPr="00A26C20" w:rsidDel="00C43571">
          <w:rPr>
            <w:rFonts w:hint="eastAsia"/>
            <w:lang w:eastAsia="zh-CN"/>
          </w:rPr>
          <w:delText>有限</w:delText>
        </w:r>
      </w:del>
      <w:r w:rsidRPr="00A26C20">
        <w:rPr>
          <w:rFonts w:hint="eastAsia"/>
          <w:lang w:eastAsia="zh-CN"/>
        </w:rPr>
        <w:t>资源</w:t>
      </w:r>
      <w:ins w:id="2130" w:author="Tao, Yingsheng" w:date="2018-10-19T16:59:00Z">
        <w:r w:rsidRPr="00A26C20">
          <w:rPr>
            <w:rFonts w:hint="eastAsia"/>
            <w:lang w:eastAsia="zh-CN"/>
          </w:rPr>
          <w:t>有限</w:t>
        </w:r>
      </w:ins>
      <w:del w:id="2131" w:author="Tao, Yingsheng" w:date="2018-10-19T16:59:00Z">
        <w:r w:rsidDel="00C43571">
          <w:rPr>
            <w:rFonts w:hint="eastAsia"/>
            <w:lang w:eastAsia="zh-CN"/>
          </w:rPr>
          <w:delText>成为焦点</w:delText>
        </w:r>
      </w:del>
      <w:r w:rsidRPr="00A26C20">
        <w:rPr>
          <w:rFonts w:hint="eastAsia"/>
          <w:lang w:eastAsia="zh-CN"/>
        </w:rPr>
        <w:t>；</w:t>
      </w:r>
    </w:p>
    <w:p w:rsidR="00F65988" w:rsidRDefault="00F65988" w:rsidP="0069123E">
      <w:pPr>
        <w:rPr>
          <w:lang w:eastAsia="zh-CN"/>
        </w:rPr>
      </w:pPr>
      <w:r w:rsidRPr="00E47CC9">
        <w:rPr>
          <w:i/>
          <w:iCs/>
          <w:lang w:eastAsia="zh-CN"/>
        </w:rPr>
        <w:t>c)</w:t>
      </w:r>
      <w:r w:rsidRPr="00A26C20">
        <w:rPr>
          <w:lang w:eastAsia="zh-CN"/>
        </w:rPr>
        <w:tab/>
      </w:r>
      <w:r w:rsidRPr="00A26C20">
        <w:rPr>
          <w:rFonts w:hint="eastAsia"/>
          <w:lang w:eastAsia="zh-CN"/>
        </w:rPr>
        <w:t>由此造成国际电联、成员国和部门成员</w:t>
      </w:r>
      <w:r>
        <w:rPr>
          <w:rFonts w:hint="eastAsia"/>
          <w:lang w:eastAsia="zh-CN"/>
        </w:rPr>
        <w:t>面对</w:t>
      </w:r>
      <w:r>
        <w:rPr>
          <w:lang w:eastAsia="zh-CN"/>
        </w:rPr>
        <w:t>经济危机的局面</w:t>
      </w:r>
      <w:r>
        <w:rPr>
          <w:rFonts w:hint="eastAsia"/>
          <w:lang w:eastAsia="zh-CN"/>
        </w:rPr>
        <w:t>，因此</w:t>
      </w:r>
      <w:r w:rsidRPr="00A26C20">
        <w:rPr>
          <w:rFonts w:hint="eastAsia"/>
          <w:lang w:eastAsia="zh-CN"/>
        </w:rPr>
        <w:t>迫切需要</w:t>
      </w:r>
      <w:r>
        <w:rPr>
          <w:rFonts w:hint="eastAsia"/>
          <w:lang w:eastAsia="zh-CN"/>
        </w:rPr>
        <w:t>找到</w:t>
      </w:r>
      <w:r w:rsidRPr="00A26C20">
        <w:rPr>
          <w:rFonts w:hint="eastAsia"/>
          <w:lang w:eastAsia="zh-CN"/>
        </w:rPr>
        <w:t>理顺内部成本、优化资源和提高效率</w:t>
      </w:r>
      <w:r>
        <w:rPr>
          <w:rFonts w:hint="eastAsia"/>
          <w:lang w:eastAsia="zh-CN"/>
        </w:rPr>
        <w:t>的创新型方法</w:t>
      </w:r>
      <w:r w:rsidRPr="00A26C20">
        <w:rPr>
          <w:rFonts w:hint="eastAsia"/>
          <w:lang w:eastAsia="zh-CN"/>
        </w:rPr>
        <w:t>，</w:t>
      </w:r>
    </w:p>
    <w:p w:rsidR="00F65988" w:rsidRPr="00AA6714" w:rsidRDefault="00F65988" w:rsidP="0069123E">
      <w:pPr>
        <w:pStyle w:val="Call"/>
        <w:rPr>
          <w:lang w:eastAsia="zh-CN"/>
        </w:rPr>
      </w:pPr>
      <w:r>
        <w:rPr>
          <w:rFonts w:hint="eastAsia"/>
          <w:lang w:eastAsia="zh-CN"/>
        </w:rPr>
        <w:t>认识到</w:t>
      </w:r>
    </w:p>
    <w:p w:rsidR="00F65988" w:rsidRDefault="00F65988" w:rsidP="0069123E">
      <w:pPr>
        <w:overflowPunct/>
        <w:autoSpaceDE/>
        <w:autoSpaceDN/>
        <w:adjustRightInd/>
        <w:ind w:firstLineChars="200" w:firstLine="480"/>
        <w:textAlignment w:val="auto"/>
        <w:rPr>
          <w:lang w:eastAsia="zh-CN"/>
        </w:rPr>
      </w:pPr>
      <w:r>
        <w:rPr>
          <w:rFonts w:hint="eastAsia"/>
          <w:lang w:eastAsia="zh-CN"/>
        </w:rPr>
        <w:t>理事会始终任命工作能力强且符合条件的候选人担任工作组的领导职务，但仍有必要促进和</w:t>
      </w:r>
      <w:r>
        <w:rPr>
          <w:lang w:eastAsia="zh-CN"/>
        </w:rPr>
        <w:t>加强</w:t>
      </w:r>
      <w:r>
        <w:rPr>
          <w:rFonts w:hint="eastAsia"/>
          <w:lang w:eastAsia="zh-CN"/>
        </w:rPr>
        <w:t>公平地域分配和性别平衡，</w:t>
      </w:r>
    </w:p>
    <w:p w:rsidR="00F65988" w:rsidRPr="00A26C20" w:rsidRDefault="00F65988" w:rsidP="0069123E">
      <w:pPr>
        <w:pStyle w:val="Call"/>
        <w:rPr>
          <w:lang w:eastAsia="zh-CN"/>
        </w:rPr>
      </w:pPr>
      <w:r w:rsidRPr="00A26C20">
        <w:rPr>
          <w:rFonts w:hint="eastAsia"/>
          <w:lang w:eastAsia="zh-CN"/>
        </w:rPr>
        <w:t>做出决定</w:t>
      </w:r>
    </w:p>
    <w:p w:rsidR="00F65988" w:rsidRDefault="00F65988" w:rsidP="00CA7611">
      <w:pPr>
        <w:rPr>
          <w:ins w:id="2132" w:author="Author"/>
          <w:lang w:val="en-US" w:eastAsia="zh-CN"/>
        </w:rPr>
      </w:pPr>
      <w:ins w:id="2133" w:author="Janin" w:date="2018-10-10T09:20:00Z">
        <w:r>
          <w:rPr>
            <w:lang w:val="en-US" w:eastAsia="zh-CN"/>
          </w:rPr>
          <w:t>1</w:t>
        </w:r>
        <w:r>
          <w:rPr>
            <w:lang w:val="en-US" w:eastAsia="zh-CN"/>
          </w:rPr>
          <w:tab/>
        </w:r>
      </w:ins>
      <w:ins w:id="2134" w:author="Tao, Yingsheng" w:date="2018-10-19T16:59:00Z">
        <w:r>
          <w:rPr>
            <w:lang w:val="en-US" w:eastAsia="zh-CN"/>
          </w:rPr>
          <w:t>设立、继续或终止理事会</w:t>
        </w:r>
      </w:ins>
      <w:ins w:id="2135" w:author="Tao, Yingsheng" w:date="2018-10-19T17:00:00Z">
        <w:r>
          <w:rPr>
            <w:lang w:val="en-US" w:eastAsia="zh-CN"/>
          </w:rPr>
          <w:t>工作组的决定酌情由全权代表大会或理事会做出；</w:t>
        </w:r>
      </w:ins>
    </w:p>
    <w:p w:rsidR="00F65988" w:rsidRPr="00A26C20" w:rsidRDefault="00F65988" w:rsidP="00CA7611">
      <w:pPr>
        <w:rPr>
          <w:lang w:eastAsia="zh-CN"/>
        </w:rPr>
      </w:pPr>
      <w:del w:id="2136" w:author="Janin" w:date="2018-10-10T09:20:00Z">
        <w:r w:rsidDel="009940A0">
          <w:rPr>
            <w:lang w:val="en-US" w:eastAsia="zh-CN"/>
          </w:rPr>
          <w:delText>1</w:delText>
        </w:r>
      </w:del>
      <w:ins w:id="2137" w:author="Janin" w:date="2018-10-10T09:20:00Z">
        <w:r>
          <w:rPr>
            <w:lang w:val="en-US" w:eastAsia="zh-CN"/>
          </w:rPr>
          <w:t>2</w:t>
        </w:r>
      </w:ins>
      <w:r w:rsidRPr="00A26C20">
        <w:rPr>
          <w:lang w:eastAsia="zh-CN"/>
        </w:rPr>
        <w:tab/>
      </w:r>
      <w:r w:rsidRPr="00A26C20">
        <w:rPr>
          <w:rFonts w:hint="eastAsia"/>
          <w:lang w:eastAsia="zh-CN"/>
        </w:rPr>
        <w:t>理事会</w:t>
      </w:r>
      <w:del w:id="2138" w:author="Tao, Yingsheng" w:date="2018-10-22T09:27:00Z">
        <w:r w:rsidRPr="00A26C20" w:rsidDel="00B7416A">
          <w:rPr>
            <w:rFonts w:hint="eastAsia"/>
            <w:lang w:eastAsia="zh-CN"/>
          </w:rPr>
          <w:delText>应</w:delText>
        </w:r>
      </w:del>
      <w:ins w:id="2139" w:author="Tao, Yingsheng" w:date="2018-10-22T09:27:00Z">
        <w:r>
          <w:rPr>
            <w:rFonts w:hint="eastAsia"/>
            <w:lang w:eastAsia="zh-CN"/>
          </w:rPr>
          <w:t>须</w:t>
        </w:r>
      </w:ins>
      <w:r>
        <w:rPr>
          <w:rFonts w:hint="eastAsia"/>
          <w:lang w:eastAsia="zh-CN"/>
        </w:rPr>
        <w:t>根据</w:t>
      </w:r>
      <w:r w:rsidRPr="00A26C20">
        <w:rPr>
          <w:rFonts w:hint="eastAsia"/>
          <w:lang w:eastAsia="zh-CN"/>
        </w:rPr>
        <w:t>第</w:t>
      </w:r>
      <w:r w:rsidRPr="00A26C20">
        <w:rPr>
          <w:rFonts w:hint="eastAsia"/>
          <w:lang w:eastAsia="zh-CN"/>
        </w:rPr>
        <w:t>71</w:t>
      </w:r>
      <w:r w:rsidRPr="00A26C20">
        <w:rPr>
          <w:rFonts w:hint="eastAsia"/>
          <w:lang w:eastAsia="zh-CN"/>
        </w:rPr>
        <w:t>号决议（</w:t>
      </w:r>
      <w:r>
        <w:rPr>
          <w:rFonts w:hint="eastAsia"/>
          <w:lang w:eastAsia="zh-CN"/>
        </w:rPr>
        <w:t>20</w:t>
      </w:r>
      <w:del w:id="2140" w:author="Tao, Yingsheng" w:date="2018-10-22T09:27:00Z">
        <w:r w:rsidDel="00B7416A">
          <w:rPr>
            <w:rFonts w:hint="eastAsia"/>
            <w:lang w:eastAsia="zh-CN"/>
          </w:rPr>
          <w:delText>14</w:delText>
        </w:r>
      </w:del>
      <w:ins w:id="2141" w:author="Tao, Yingsheng" w:date="2018-10-22T09:27:00Z">
        <w:r>
          <w:rPr>
            <w:lang w:eastAsia="zh-CN"/>
          </w:rPr>
          <w:t>18</w:t>
        </w:r>
      </w:ins>
      <w:r>
        <w:rPr>
          <w:rFonts w:hint="eastAsia"/>
          <w:lang w:eastAsia="zh-CN"/>
        </w:rPr>
        <w:t>年，</w:t>
      </w:r>
      <w:del w:id="2142" w:author="Tao, Yingsheng" w:date="2018-10-22T09:27:00Z">
        <w:r w:rsidDel="00B7416A">
          <w:rPr>
            <w:rFonts w:hint="eastAsia"/>
            <w:lang w:eastAsia="zh-CN"/>
          </w:rPr>
          <w:delText>釜山</w:delText>
        </w:r>
      </w:del>
      <w:ins w:id="2143" w:author="Tao, Yingsheng" w:date="2018-10-22T09:27:00Z">
        <w:r>
          <w:rPr>
            <w:rFonts w:hint="eastAsia"/>
            <w:lang w:eastAsia="zh-CN"/>
          </w:rPr>
          <w:t>迪拜</w:t>
        </w:r>
      </w:ins>
      <w:r>
        <w:rPr>
          <w:rFonts w:hint="eastAsia"/>
          <w:lang w:eastAsia="zh-CN"/>
        </w:rPr>
        <w:t>，修订版</w:t>
      </w:r>
      <w:r w:rsidRPr="00A26C20">
        <w:rPr>
          <w:rFonts w:hint="eastAsia"/>
          <w:lang w:eastAsia="zh-CN"/>
        </w:rPr>
        <w:t>）</w:t>
      </w:r>
      <w:r>
        <w:rPr>
          <w:rStyle w:val="FootnoteReference"/>
          <w:lang w:eastAsia="zh-CN"/>
        </w:rPr>
        <w:footnoteReference w:customMarkFollows="1" w:id="12"/>
        <w:t>1</w:t>
      </w:r>
      <w:r w:rsidRPr="00A26C20">
        <w:rPr>
          <w:rFonts w:hint="eastAsia"/>
          <w:lang w:eastAsia="zh-CN"/>
        </w:rPr>
        <w:t>提出的关键问题、</w:t>
      </w:r>
      <w:r>
        <w:rPr>
          <w:rFonts w:hint="eastAsia"/>
          <w:lang w:eastAsia="zh-CN"/>
        </w:rPr>
        <w:t>总体</w:t>
      </w:r>
      <w:r w:rsidRPr="00A26C20">
        <w:rPr>
          <w:rFonts w:hint="eastAsia"/>
          <w:lang w:eastAsia="zh-CN"/>
        </w:rPr>
        <w:t>目标、战略和</w:t>
      </w:r>
      <w:r>
        <w:rPr>
          <w:rFonts w:hint="eastAsia"/>
          <w:lang w:eastAsia="zh-CN"/>
        </w:rPr>
        <w:t>工作</w:t>
      </w:r>
      <w:r w:rsidRPr="00A26C20">
        <w:rPr>
          <w:rFonts w:hint="eastAsia"/>
          <w:lang w:eastAsia="zh-CN"/>
        </w:rPr>
        <w:t>重点，</w:t>
      </w:r>
      <w:r>
        <w:rPr>
          <w:rFonts w:hint="eastAsia"/>
          <w:lang w:eastAsia="zh-CN"/>
        </w:rPr>
        <w:t>做</w:t>
      </w:r>
      <w:r w:rsidRPr="00A26C20">
        <w:rPr>
          <w:rFonts w:hint="eastAsia"/>
          <w:lang w:eastAsia="zh-CN"/>
        </w:rPr>
        <w:t>出成立工作组的决定；</w:t>
      </w:r>
    </w:p>
    <w:p w:rsidR="00F65988" w:rsidRDefault="00F65988" w:rsidP="00CA7611">
      <w:pPr>
        <w:rPr>
          <w:ins w:id="2144" w:author="Author"/>
          <w:lang w:val="en-US" w:eastAsia="zh-CN"/>
        </w:rPr>
      </w:pPr>
      <w:del w:id="2145" w:author="Author">
        <w:r w:rsidRPr="000A2ADC" w:rsidDel="00DC4B98">
          <w:rPr>
            <w:lang w:val="en-US" w:eastAsia="zh-CN"/>
          </w:rPr>
          <w:delText>2</w:delText>
        </w:r>
      </w:del>
      <w:ins w:id="2146" w:author="Author">
        <w:r>
          <w:rPr>
            <w:lang w:val="en-US" w:eastAsia="zh-CN"/>
          </w:rPr>
          <w:t>3</w:t>
        </w:r>
      </w:ins>
      <w:r w:rsidRPr="00A26C20">
        <w:rPr>
          <w:lang w:eastAsia="zh-CN"/>
        </w:rPr>
        <w:tab/>
      </w:r>
      <w:r w:rsidRPr="00A26C20">
        <w:rPr>
          <w:rFonts w:hint="eastAsia"/>
          <w:lang w:eastAsia="zh-CN"/>
        </w:rPr>
        <w:t>理事会</w:t>
      </w:r>
      <w:del w:id="2147" w:author="Tao, Yingsheng" w:date="2018-10-22T09:28:00Z">
        <w:r w:rsidRPr="00A26C20" w:rsidDel="00B7416A">
          <w:rPr>
            <w:rFonts w:hint="eastAsia"/>
            <w:lang w:eastAsia="zh-CN"/>
          </w:rPr>
          <w:delText>应</w:delText>
        </w:r>
      </w:del>
      <w:r>
        <w:rPr>
          <w:rFonts w:hint="eastAsia"/>
          <w:lang w:eastAsia="zh-CN"/>
        </w:rPr>
        <w:t>根据</w:t>
      </w:r>
      <w:r w:rsidRPr="00A26C20">
        <w:rPr>
          <w:rFonts w:hint="eastAsia"/>
          <w:lang w:eastAsia="zh-CN"/>
        </w:rPr>
        <w:t>《理事会议事规则》</w:t>
      </w:r>
      <w:r>
        <w:rPr>
          <w:rFonts w:hint="eastAsia"/>
          <w:lang w:eastAsia="zh-CN"/>
        </w:rPr>
        <w:t>，</w:t>
      </w:r>
      <w:ins w:id="2148" w:author="Tao, Yingsheng" w:date="2018-10-22T09:28:00Z">
        <w:r>
          <w:rPr>
            <w:rFonts w:hint="eastAsia"/>
            <w:lang w:eastAsia="zh-CN"/>
          </w:rPr>
          <w:t>在设立理事会工作组时明确规定</w:t>
        </w:r>
      </w:ins>
      <w:del w:id="2149" w:author="Tao, Yingsheng" w:date="2018-10-22T09:28:00Z">
        <w:r w:rsidRPr="00A26C20" w:rsidDel="00B7416A">
          <w:rPr>
            <w:rFonts w:hint="eastAsia"/>
            <w:lang w:eastAsia="zh-CN"/>
          </w:rPr>
          <w:delText>确定</w:delText>
        </w:r>
      </w:del>
      <w:del w:id="2150" w:author="Tao, Yingsheng" w:date="2018-10-22T09:29:00Z">
        <w:r w:rsidDel="00B7416A">
          <w:rPr>
            <w:rFonts w:hint="eastAsia"/>
            <w:lang w:eastAsia="zh-CN"/>
          </w:rPr>
          <w:delText>各</w:delText>
        </w:r>
      </w:del>
      <w:ins w:id="2151" w:author="Tao, Yingsheng" w:date="2018-10-22T09:29:00Z">
        <w:r>
          <w:rPr>
            <w:rFonts w:hint="eastAsia"/>
            <w:lang w:eastAsia="zh-CN"/>
          </w:rPr>
          <w:t>理事会</w:t>
        </w:r>
      </w:ins>
      <w:r w:rsidRPr="00A26C20">
        <w:rPr>
          <w:rFonts w:hint="eastAsia"/>
          <w:lang w:eastAsia="zh-CN"/>
        </w:rPr>
        <w:t>工作组的职责范围</w:t>
      </w:r>
      <w:ins w:id="2152" w:author="Tao, Yingsheng" w:date="2018-10-22T09:29:00Z">
        <w:r>
          <w:rPr>
            <w:rFonts w:hint="eastAsia"/>
            <w:lang w:eastAsia="zh-CN"/>
          </w:rPr>
          <w:t>（</w:t>
        </w:r>
        <w:r>
          <w:rPr>
            <w:rFonts w:hint="eastAsia"/>
            <w:lang w:eastAsia="zh-CN"/>
          </w:rPr>
          <w:t>ToR</w:t>
        </w:r>
        <w:r>
          <w:rPr>
            <w:rFonts w:hint="eastAsia"/>
            <w:lang w:eastAsia="zh-CN"/>
          </w:rPr>
          <w:t>）</w:t>
        </w:r>
      </w:ins>
      <w:r w:rsidRPr="00A26C20">
        <w:rPr>
          <w:rFonts w:hint="eastAsia"/>
          <w:lang w:eastAsia="zh-CN"/>
        </w:rPr>
        <w:t>和工作</w:t>
      </w:r>
      <w:del w:id="2153" w:author="Tao, Yingsheng" w:date="2018-10-22T09:29:00Z">
        <w:r w:rsidRPr="00A26C20" w:rsidDel="00B7416A">
          <w:rPr>
            <w:rFonts w:hint="eastAsia"/>
            <w:lang w:eastAsia="zh-CN"/>
          </w:rPr>
          <w:delText>程序</w:delText>
        </w:r>
      </w:del>
      <w:ins w:id="2154" w:author="Tao, Yingsheng" w:date="2018-10-22T09:29:00Z">
        <w:r>
          <w:rPr>
            <w:rFonts w:hint="eastAsia"/>
            <w:lang w:eastAsia="zh-CN"/>
          </w:rPr>
          <w:t>方法。理事会也可修订</w:t>
        </w:r>
      </w:ins>
      <w:ins w:id="2155" w:author="Tao, Yingsheng" w:date="2018-10-22T11:36:00Z">
        <w:r>
          <w:rPr>
            <w:rFonts w:hint="eastAsia"/>
            <w:lang w:eastAsia="zh-CN"/>
          </w:rPr>
          <w:t>该职责范围，</w:t>
        </w:r>
      </w:ins>
      <w:proofErr w:type="gramStart"/>
      <w:ins w:id="2156" w:author="Tao, Yingsheng" w:date="2018-10-22T11:37:00Z">
        <w:r>
          <w:rPr>
            <w:rFonts w:hint="eastAsia"/>
            <w:lang w:eastAsia="zh-CN"/>
          </w:rPr>
          <w:t>已便对</w:t>
        </w:r>
        <w:proofErr w:type="gramEnd"/>
        <w:r>
          <w:rPr>
            <w:rFonts w:hint="eastAsia"/>
            <w:lang w:eastAsia="zh-CN"/>
          </w:rPr>
          <w:t>不断变化的需求做出响应</w:t>
        </w:r>
      </w:ins>
      <w:r w:rsidRPr="00A26C20">
        <w:rPr>
          <w:rFonts w:hint="eastAsia"/>
          <w:lang w:eastAsia="zh-CN"/>
        </w:rPr>
        <w:t>；</w:t>
      </w:r>
    </w:p>
    <w:p w:rsidR="00F65988" w:rsidRPr="00A26C20" w:rsidRDefault="00F65988" w:rsidP="00CA7611">
      <w:pPr>
        <w:rPr>
          <w:lang w:eastAsia="zh-CN"/>
        </w:rPr>
      </w:pPr>
      <w:ins w:id="2157" w:author="Author">
        <w:r>
          <w:rPr>
            <w:lang w:val="en-US" w:eastAsia="zh-CN"/>
          </w:rPr>
          <w:t>4</w:t>
        </w:r>
        <w:r>
          <w:rPr>
            <w:lang w:val="en-US" w:eastAsia="zh-CN"/>
          </w:rPr>
          <w:tab/>
        </w:r>
      </w:ins>
      <w:ins w:id="2158" w:author="Tao, Yingsheng" w:date="2018-10-22T11:37:00Z">
        <w:r>
          <w:rPr>
            <w:lang w:val="en-US" w:eastAsia="zh-CN"/>
          </w:rPr>
          <w:t>理事会应不断审查理事会工作组的数量和职责，包括</w:t>
        </w:r>
      </w:ins>
      <w:ins w:id="2159" w:author="Tao, Yingsheng" w:date="2018-10-22T11:38:00Z">
        <w:r>
          <w:rPr>
            <w:lang w:val="en-US" w:eastAsia="zh-CN"/>
          </w:rPr>
          <w:t>工作组履行职能的情况；</w:t>
        </w:r>
      </w:ins>
    </w:p>
    <w:p w:rsidR="00F65988" w:rsidRDefault="00F65988" w:rsidP="0069080E">
      <w:pPr>
        <w:rPr>
          <w:ins w:id="2160" w:author="Author"/>
          <w:lang w:val="en-US" w:eastAsia="zh-CN"/>
        </w:rPr>
      </w:pPr>
      <w:del w:id="2161" w:author="Author">
        <w:r w:rsidRPr="000A2ADC" w:rsidDel="00DC4B98">
          <w:rPr>
            <w:lang w:val="en-US" w:eastAsia="zh-CN"/>
          </w:rPr>
          <w:delText>3</w:delText>
        </w:r>
      </w:del>
      <w:ins w:id="2162" w:author="Author">
        <w:r>
          <w:rPr>
            <w:lang w:val="en-US" w:eastAsia="zh-CN"/>
          </w:rPr>
          <w:t>5</w:t>
        </w:r>
      </w:ins>
      <w:r w:rsidRPr="00A26C20">
        <w:rPr>
          <w:lang w:eastAsia="zh-CN"/>
        </w:rPr>
        <w:tab/>
      </w:r>
      <w:r w:rsidRPr="00A26C20">
        <w:rPr>
          <w:rFonts w:hint="eastAsia"/>
          <w:lang w:eastAsia="zh-CN"/>
        </w:rPr>
        <w:t>理事会应</w:t>
      </w:r>
      <w:r>
        <w:rPr>
          <w:rFonts w:hint="eastAsia"/>
          <w:lang w:eastAsia="zh-CN"/>
        </w:rPr>
        <w:t>决</w:t>
      </w:r>
      <w:r w:rsidRPr="00A26C20">
        <w:rPr>
          <w:rFonts w:hint="eastAsia"/>
          <w:lang w:eastAsia="zh-CN"/>
        </w:rPr>
        <w:t>定</w:t>
      </w:r>
      <w:r>
        <w:rPr>
          <w:rFonts w:hint="eastAsia"/>
          <w:lang w:eastAsia="zh-CN"/>
        </w:rPr>
        <w:t>各</w:t>
      </w:r>
      <w:r w:rsidRPr="00A26C20">
        <w:rPr>
          <w:rFonts w:hint="eastAsia"/>
          <w:lang w:eastAsia="zh-CN"/>
        </w:rPr>
        <w:t>工作组</w:t>
      </w:r>
      <w:r>
        <w:rPr>
          <w:rFonts w:hint="eastAsia"/>
          <w:lang w:eastAsia="zh-CN"/>
        </w:rPr>
        <w:t>的</w:t>
      </w:r>
      <w:r w:rsidRPr="00A26C20">
        <w:rPr>
          <w:rFonts w:hint="eastAsia"/>
          <w:lang w:eastAsia="zh-CN"/>
        </w:rPr>
        <w:t>领导班子</w:t>
      </w:r>
      <w:r>
        <w:rPr>
          <w:rFonts w:hint="eastAsia"/>
          <w:lang w:eastAsia="zh-CN"/>
        </w:rPr>
        <w:t>，同时顾及上述</w:t>
      </w:r>
      <w:r w:rsidRPr="003D4941">
        <w:rPr>
          <w:rFonts w:ascii="STKaiti" w:eastAsia="STKaiti" w:hAnsi="STKaiti" w:hint="eastAsia"/>
          <w:lang w:eastAsia="zh-CN"/>
        </w:rPr>
        <w:t>认识到</w:t>
      </w:r>
      <w:r>
        <w:rPr>
          <w:rFonts w:hint="eastAsia"/>
          <w:lang w:eastAsia="zh-CN"/>
        </w:rPr>
        <w:t>一节的内容，以便</w:t>
      </w:r>
      <w:r w:rsidRPr="00520F0B">
        <w:rPr>
          <w:rFonts w:ascii="STKaiti" w:eastAsia="STKaiti" w:hAnsi="STKaiti" w:hint="eastAsia"/>
          <w:lang w:eastAsia="zh-CN"/>
        </w:rPr>
        <w:t>尤其</w:t>
      </w:r>
      <w:r>
        <w:rPr>
          <w:rFonts w:hint="eastAsia"/>
          <w:lang w:eastAsia="zh-CN"/>
        </w:rPr>
        <w:t>促进和</w:t>
      </w:r>
      <w:r>
        <w:rPr>
          <w:lang w:eastAsia="zh-CN"/>
        </w:rPr>
        <w:t>加强公平</w:t>
      </w:r>
      <w:r>
        <w:rPr>
          <w:rFonts w:hint="eastAsia"/>
          <w:lang w:eastAsia="zh-CN"/>
        </w:rPr>
        <w:t>地域分配和性别平衡</w:t>
      </w:r>
      <w:r w:rsidRPr="00A26C20">
        <w:rPr>
          <w:rFonts w:hint="eastAsia"/>
          <w:lang w:eastAsia="zh-CN"/>
        </w:rPr>
        <w:t>；</w:t>
      </w:r>
    </w:p>
    <w:p w:rsidR="00F65988" w:rsidRDefault="00F65988" w:rsidP="00CA7611">
      <w:pPr>
        <w:rPr>
          <w:ins w:id="2163" w:author="Author"/>
          <w:lang w:val="en-US" w:eastAsia="zh-CN"/>
        </w:rPr>
      </w:pPr>
      <w:ins w:id="2164" w:author="Author">
        <w:r>
          <w:rPr>
            <w:lang w:val="en-US" w:eastAsia="zh-CN"/>
          </w:rPr>
          <w:t>6</w:t>
        </w:r>
        <w:r>
          <w:rPr>
            <w:lang w:val="en-US" w:eastAsia="zh-CN"/>
          </w:rPr>
          <w:tab/>
        </w:r>
      </w:ins>
      <w:ins w:id="2165" w:author="Tao, Yingsheng" w:date="2018-10-22T11:38:00Z">
        <w:r>
          <w:rPr>
            <w:lang w:val="en-US" w:eastAsia="zh-CN"/>
          </w:rPr>
          <w:t>理事会根据上述</w:t>
        </w:r>
        <w:r w:rsidRPr="00B966C0">
          <w:rPr>
            <w:rFonts w:ascii="STKaiti" w:eastAsia="STKaiti" w:hAnsi="STKaiti" w:hint="eastAsia"/>
            <w:lang w:eastAsia="zh-CN"/>
            <w:rPrChange w:id="2166" w:author="Tao, Yingsheng" w:date="2018-10-22T11:39:00Z">
              <w:rPr>
                <w:rFonts w:hint="eastAsia"/>
                <w:lang w:val="en-US"/>
              </w:rPr>
            </w:rPrChange>
          </w:rPr>
          <w:t>做出</w:t>
        </w:r>
      </w:ins>
      <w:ins w:id="2167" w:author="Tao, Yingsheng" w:date="2018-10-22T11:39:00Z">
        <w:r w:rsidRPr="00B966C0">
          <w:rPr>
            <w:rFonts w:ascii="STKaiti" w:eastAsia="STKaiti" w:hAnsi="STKaiti" w:hint="eastAsia"/>
            <w:lang w:eastAsia="zh-CN"/>
            <w:rPrChange w:id="2168" w:author="Tao, Yingsheng" w:date="2018-10-22T11:39:00Z">
              <w:rPr>
                <w:rFonts w:hint="eastAsia"/>
                <w:lang w:val="en-US"/>
              </w:rPr>
            </w:rPrChange>
          </w:rPr>
          <w:t>决定</w:t>
        </w:r>
      </w:ins>
      <w:ins w:id="2169" w:author="Tao, Yingsheng" w:date="2018-10-22T11:38:00Z">
        <w:r w:rsidRPr="00BE5E12">
          <w:rPr>
            <w:rFonts w:asciiTheme="minorHAnsi" w:eastAsia="STKaiti" w:hAnsiTheme="minorHAnsi" w:cstheme="minorHAnsi"/>
            <w:lang w:eastAsia="zh-CN"/>
            <w:rPrChange w:id="2170" w:author="Tao, Yingsheng" w:date="2018-10-22T11:39:00Z">
              <w:rPr>
                <w:lang w:val="en-US" w:eastAsia="zh-CN"/>
              </w:rPr>
            </w:rPrChange>
          </w:rPr>
          <w:t>3</w:t>
        </w:r>
      </w:ins>
      <w:ins w:id="2171" w:author="Tao, Yingsheng" w:date="2018-10-22T11:39:00Z">
        <w:r>
          <w:rPr>
            <w:rFonts w:hint="eastAsia"/>
            <w:lang w:val="en-US" w:eastAsia="zh-CN"/>
          </w:rPr>
          <w:t>设立理事会工作组并</w:t>
        </w:r>
      </w:ins>
      <w:ins w:id="2172" w:author="Tao, Yingsheng" w:date="2018-10-22T11:40:00Z">
        <w:r>
          <w:rPr>
            <w:rFonts w:hint="eastAsia"/>
            <w:lang w:val="en-US" w:eastAsia="zh-CN"/>
          </w:rPr>
          <w:t>规定其职责范围时，须避免理事会工作组的活动</w:t>
        </w:r>
      </w:ins>
      <w:ins w:id="2173" w:author="Tao, Yingsheng" w:date="2018-10-22T11:41:00Z">
        <w:r>
          <w:rPr>
            <w:rFonts w:hint="eastAsia"/>
            <w:lang w:val="en-US" w:eastAsia="zh-CN"/>
          </w:rPr>
          <w:t>之间以及理事会工作组与国际电联各部门小组的活动之间</w:t>
        </w:r>
      </w:ins>
      <w:ins w:id="2174" w:author="Tao, Yingsheng" w:date="2018-10-22T11:40:00Z">
        <w:r>
          <w:rPr>
            <w:rFonts w:hint="eastAsia"/>
            <w:lang w:val="en-US" w:eastAsia="zh-CN"/>
          </w:rPr>
          <w:t>发生重叠</w:t>
        </w:r>
      </w:ins>
      <w:ins w:id="2175" w:author="Tao, Yingsheng" w:date="2018-10-22T11:41:00Z">
        <w:r>
          <w:rPr>
            <w:rFonts w:hint="eastAsia"/>
            <w:lang w:val="en-US" w:eastAsia="zh-CN"/>
          </w:rPr>
          <w:t>；</w:t>
        </w:r>
      </w:ins>
    </w:p>
    <w:p w:rsidR="00F65988" w:rsidRPr="00A26C20" w:rsidRDefault="00F65988" w:rsidP="00CA7611">
      <w:pPr>
        <w:rPr>
          <w:lang w:eastAsia="zh-CN"/>
        </w:rPr>
      </w:pPr>
      <w:ins w:id="2176" w:author="Author">
        <w:r>
          <w:rPr>
            <w:lang w:val="en-US" w:eastAsia="zh-CN"/>
          </w:rPr>
          <w:t>7</w:t>
        </w:r>
        <w:r>
          <w:rPr>
            <w:lang w:val="en-US" w:eastAsia="zh-CN"/>
          </w:rPr>
          <w:tab/>
        </w:r>
      </w:ins>
      <w:ins w:id="2177" w:author="Tao, Yingsheng" w:date="2018-10-22T11:42:00Z">
        <w:r>
          <w:rPr>
            <w:lang w:val="en-US" w:eastAsia="zh-CN"/>
          </w:rPr>
          <w:t>根据上述</w:t>
        </w:r>
        <w:r w:rsidRPr="00413154">
          <w:rPr>
            <w:rFonts w:ascii="STKaiti" w:eastAsia="STKaiti" w:hAnsi="STKaiti"/>
            <w:lang w:eastAsia="zh-CN"/>
          </w:rPr>
          <w:t>做出决定</w:t>
        </w:r>
        <w:r w:rsidRPr="00BE5E12">
          <w:rPr>
            <w:rFonts w:asciiTheme="minorHAnsi" w:eastAsia="STKaiti" w:hAnsiTheme="minorHAnsi" w:cstheme="minorHAnsi"/>
            <w:lang w:eastAsia="zh-CN"/>
          </w:rPr>
          <w:t>4</w:t>
        </w:r>
        <w:r>
          <w:rPr>
            <w:lang w:val="en-US" w:eastAsia="zh-CN"/>
          </w:rPr>
          <w:t>所开展</w:t>
        </w:r>
      </w:ins>
      <w:ins w:id="2178" w:author="Tao, Yingsheng" w:date="2018-10-22T11:43:00Z">
        <w:r>
          <w:rPr>
            <w:lang w:val="en-US" w:eastAsia="zh-CN"/>
          </w:rPr>
          <w:t>审查的结果</w:t>
        </w:r>
      </w:ins>
      <w:ins w:id="2179" w:author="Tao, Yingsheng" w:date="2018-10-22T11:44:00Z">
        <w:r>
          <w:rPr>
            <w:lang w:val="en-US" w:eastAsia="zh-CN"/>
          </w:rPr>
          <w:t>并根据可适用的</w:t>
        </w:r>
      </w:ins>
      <w:ins w:id="2180" w:author="Tao, Yingsheng" w:date="2018-10-22T11:45:00Z">
        <w:r>
          <w:rPr>
            <w:lang w:val="en-US" w:eastAsia="zh-CN"/>
          </w:rPr>
          <w:t>全权代表大会的相关决定</w:t>
        </w:r>
      </w:ins>
      <w:ins w:id="2181" w:author="Tao, Yingsheng" w:date="2018-10-22T11:43:00Z">
        <w:r>
          <w:rPr>
            <w:lang w:val="en-US" w:eastAsia="zh-CN"/>
          </w:rPr>
          <w:t>，理事会须酌情</w:t>
        </w:r>
      </w:ins>
      <w:ins w:id="2182" w:author="Tao, Yingsheng" w:date="2018-10-22T11:44:00Z">
        <w:r>
          <w:rPr>
            <w:lang w:val="en-US" w:eastAsia="zh-CN"/>
          </w:rPr>
          <w:t>重申、修订或删除各理事会工作组的职责</w:t>
        </w:r>
      </w:ins>
      <w:ins w:id="2183" w:author="Tao, Yingsheng" w:date="2018-10-22T11:45:00Z">
        <w:r>
          <w:rPr>
            <w:lang w:val="en-US" w:eastAsia="zh-CN"/>
          </w:rPr>
          <w:t>；</w:t>
        </w:r>
      </w:ins>
    </w:p>
    <w:p w:rsidR="00F65988" w:rsidRDefault="00F65988" w:rsidP="0069123E">
      <w:pPr>
        <w:rPr>
          <w:lang w:eastAsia="zh-CN"/>
        </w:rPr>
      </w:pPr>
      <w:del w:id="2184" w:author="Author">
        <w:r w:rsidRPr="000A2ADC" w:rsidDel="00DC4B98">
          <w:rPr>
            <w:lang w:val="en-US" w:eastAsia="zh-CN"/>
          </w:rPr>
          <w:delText>4</w:delText>
        </w:r>
      </w:del>
      <w:ins w:id="2185" w:author="Author">
        <w:r>
          <w:rPr>
            <w:lang w:val="en-US" w:eastAsia="zh-CN"/>
          </w:rPr>
          <w:t>8</w:t>
        </w:r>
      </w:ins>
      <w:r>
        <w:rPr>
          <w:lang w:eastAsia="zh-CN"/>
        </w:rPr>
        <w:tab/>
      </w:r>
      <w:r w:rsidRPr="00D52B60">
        <w:rPr>
          <w:rFonts w:asciiTheme="majorEastAsia" w:eastAsiaTheme="majorEastAsia" w:hAnsiTheme="majorEastAsia" w:cs="Arial"/>
          <w:color w:val="222222"/>
          <w:szCs w:val="24"/>
          <w:lang w:eastAsia="zh-CN"/>
        </w:rPr>
        <w:t>理事会应尽可能</w:t>
      </w:r>
      <w:r>
        <w:rPr>
          <w:rFonts w:asciiTheme="majorEastAsia" w:eastAsiaTheme="majorEastAsia" w:hAnsiTheme="majorEastAsia" w:cs="Arial" w:hint="eastAsia"/>
          <w:color w:val="222222"/>
          <w:szCs w:val="24"/>
          <w:lang w:eastAsia="zh-CN"/>
        </w:rPr>
        <w:t>合并</w:t>
      </w:r>
      <w:r w:rsidRPr="00D52B60">
        <w:rPr>
          <w:rFonts w:asciiTheme="majorEastAsia" w:eastAsiaTheme="majorEastAsia" w:hAnsiTheme="majorEastAsia" w:cs="Arial"/>
          <w:color w:val="222222"/>
          <w:szCs w:val="24"/>
          <w:lang w:eastAsia="zh-CN"/>
        </w:rPr>
        <w:t>现有</w:t>
      </w:r>
      <w:r>
        <w:rPr>
          <w:rFonts w:asciiTheme="majorEastAsia" w:eastAsiaTheme="majorEastAsia" w:hAnsiTheme="majorEastAsia" w:cs="Arial" w:hint="eastAsia"/>
          <w:color w:val="222222"/>
          <w:szCs w:val="24"/>
          <w:lang w:eastAsia="zh-CN"/>
        </w:rPr>
        <w:t>的</w:t>
      </w:r>
      <w:r w:rsidRPr="00D52B60">
        <w:rPr>
          <w:rFonts w:asciiTheme="majorEastAsia" w:eastAsiaTheme="majorEastAsia" w:hAnsiTheme="majorEastAsia" w:cs="Arial"/>
          <w:color w:val="222222"/>
          <w:szCs w:val="24"/>
          <w:lang w:eastAsia="zh-CN"/>
        </w:rPr>
        <w:t>工作组，</w:t>
      </w:r>
      <w:r>
        <w:rPr>
          <w:rFonts w:asciiTheme="majorEastAsia" w:eastAsiaTheme="majorEastAsia" w:hAnsiTheme="majorEastAsia" w:cs="Arial" w:hint="eastAsia"/>
          <w:color w:val="222222"/>
          <w:szCs w:val="24"/>
          <w:lang w:eastAsia="zh-CN"/>
        </w:rPr>
        <w:t>以</w:t>
      </w:r>
      <w:r w:rsidRPr="00D52B60">
        <w:rPr>
          <w:rFonts w:asciiTheme="majorEastAsia" w:eastAsiaTheme="majorEastAsia" w:hAnsiTheme="majorEastAsia" w:cs="Arial"/>
          <w:color w:val="222222"/>
          <w:szCs w:val="24"/>
          <w:lang w:eastAsia="zh-CN"/>
        </w:rPr>
        <w:t>减少</w:t>
      </w:r>
      <w:r w:rsidRPr="00D52B60">
        <w:rPr>
          <w:rFonts w:asciiTheme="majorEastAsia" w:eastAsiaTheme="majorEastAsia" w:hAnsiTheme="majorEastAsia" w:cs="Arial" w:hint="eastAsia"/>
          <w:color w:val="222222"/>
          <w:szCs w:val="24"/>
          <w:lang w:eastAsia="zh-CN"/>
        </w:rPr>
        <w:t>工作组</w:t>
      </w:r>
      <w:r>
        <w:rPr>
          <w:rFonts w:asciiTheme="majorEastAsia" w:eastAsiaTheme="majorEastAsia" w:hAnsiTheme="majorEastAsia" w:cs="Arial" w:hint="eastAsia"/>
          <w:color w:val="222222"/>
          <w:szCs w:val="24"/>
          <w:lang w:eastAsia="zh-CN"/>
        </w:rPr>
        <w:t>的</w:t>
      </w:r>
      <w:r w:rsidRPr="00D52B60">
        <w:rPr>
          <w:rFonts w:asciiTheme="majorEastAsia" w:eastAsiaTheme="majorEastAsia" w:hAnsiTheme="majorEastAsia" w:cs="Arial" w:hint="eastAsia"/>
          <w:color w:val="222222"/>
          <w:szCs w:val="24"/>
          <w:lang w:eastAsia="zh-CN"/>
        </w:rPr>
        <w:t>数目并</w:t>
      </w:r>
      <w:r>
        <w:rPr>
          <w:rFonts w:asciiTheme="majorEastAsia" w:eastAsiaTheme="majorEastAsia" w:hAnsiTheme="majorEastAsia" w:cs="Arial" w:hint="eastAsia"/>
          <w:color w:val="222222"/>
          <w:szCs w:val="24"/>
          <w:lang w:eastAsia="zh-CN"/>
        </w:rPr>
        <w:t>减少</w:t>
      </w:r>
      <w:ins w:id="2186" w:author="Tao, Yingsheng" w:date="2018-10-22T11:46:00Z">
        <w:r>
          <w:rPr>
            <w:rFonts w:asciiTheme="majorEastAsia" w:eastAsiaTheme="majorEastAsia" w:hAnsiTheme="majorEastAsia" w:cs="Arial" w:hint="eastAsia"/>
            <w:color w:val="222222"/>
            <w:szCs w:val="24"/>
            <w:lang w:eastAsia="zh-CN"/>
          </w:rPr>
          <w:t>其</w:t>
        </w:r>
      </w:ins>
      <w:r w:rsidRPr="00D52B60">
        <w:rPr>
          <w:rFonts w:asciiTheme="majorEastAsia" w:eastAsiaTheme="majorEastAsia" w:hAnsiTheme="majorEastAsia" w:cs="Arial"/>
          <w:color w:val="222222"/>
          <w:szCs w:val="24"/>
          <w:lang w:eastAsia="zh-CN"/>
        </w:rPr>
        <w:t>会议</w:t>
      </w:r>
      <w:r>
        <w:rPr>
          <w:rFonts w:asciiTheme="majorEastAsia" w:eastAsiaTheme="majorEastAsia" w:hAnsiTheme="majorEastAsia" w:cs="Arial" w:hint="eastAsia"/>
          <w:color w:val="222222"/>
          <w:szCs w:val="24"/>
          <w:lang w:eastAsia="zh-CN"/>
        </w:rPr>
        <w:t>次数和</w:t>
      </w:r>
      <w:r w:rsidRPr="00D52B60">
        <w:rPr>
          <w:rFonts w:asciiTheme="majorEastAsia" w:eastAsiaTheme="majorEastAsia" w:hAnsiTheme="majorEastAsia" w:cs="Arial" w:hint="eastAsia"/>
          <w:color w:val="222222"/>
          <w:szCs w:val="24"/>
          <w:lang w:eastAsia="zh-CN"/>
        </w:rPr>
        <w:t>压缩</w:t>
      </w:r>
      <w:r>
        <w:rPr>
          <w:rFonts w:asciiTheme="majorEastAsia" w:eastAsiaTheme="majorEastAsia" w:hAnsiTheme="majorEastAsia" w:cs="Arial" w:hint="eastAsia"/>
          <w:color w:val="222222"/>
          <w:szCs w:val="24"/>
          <w:lang w:eastAsia="zh-CN"/>
        </w:rPr>
        <w:t>会期，从而避免工作重复、尽量减少预算影响；</w:t>
      </w:r>
    </w:p>
    <w:p w:rsidR="00F65988" w:rsidRDefault="00F65988" w:rsidP="0069123E">
      <w:pPr>
        <w:rPr>
          <w:lang w:eastAsia="zh-CN"/>
        </w:rPr>
      </w:pPr>
      <w:del w:id="2187" w:author="Author">
        <w:r w:rsidRPr="000A2ADC" w:rsidDel="00DC4B98">
          <w:rPr>
            <w:lang w:val="en-US" w:eastAsia="zh-CN"/>
          </w:rPr>
          <w:delText>5</w:delText>
        </w:r>
      </w:del>
      <w:ins w:id="2188" w:author="Author">
        <w:r>
          <w:rPr>
            <w:lang w:val="en-US" w:eastAsia="zh-CN"/>
          </w:rPr>
          <w:t>9</w:t>
        </w:r>
      </w:ins>
      <w:r w:rsidRPr="00A26C20">
        <w:rPr>
          <w:lang w:eastAsia="zh-CN"/>
        </w:rPr>
        <w:tab/>
      </w:r>
      <w:r w:rsidRPr="00A26C20">
        <w:rPr>
          <w:rFonts w:hint="eastAsia"/>
          <w:lang w:eastAsia="zh-CN"/>
        </w:rPr>
        <w:t>理事会应尽可能将工作组的会议纳入理事会年会的</w:t>
      </w:r>
      <w:r>
        <w:rPr>
          <w:rFonts w:hint="eastAsia"/>
          <w:lang w:eastAsia="zh-CN"/>
        </w:rPr>
        <w:t>议程和</w:t>
      </w:r>
      <w:r w:rsidRPr="00A26C20">
        <w:rPr>
          <w:rFonts w:hint="eastAsia"/>
          <w:lang w:eastAsia="zh-CN"/>
        </w:rPr>
        <w:t>时间分配方案</w:t>
      </w:r>
      <w:r>
        <w:rPr>
          <w:rFonts w:hint="eastAsia"/>
          <w:lang w:eastAsia="zh-CN"/>
        </w:rPr>
        <w:t>；</w:t>
      </w:r>
    </w:p>
    <w:p w:rsidR="00F65988" w:rsidRDefault="00F65988" w:rsidP="00CA7611">
      <w:pPr>
        <w:rPr>
          <w:rFonts w:eastAsia="Batang"/>
          <w:lang w:eastAsia="zh-CN"/>
        </w:rPr>
      </w:pPr>
      <w:del w:id="2189" w:author="Author">
        <w:r w:rsidRPr="000A2ADC" w:rsidDel="00DC4B98">
          <w:rPr>
            <w:lang w:val="en-US" w:eastAsia="zh-CN"/>
          </w:rPr>
          <w:delText>6</w:delText>
        </w:r>
      </w:del>
      <w:ins w:id="2190" w:author="Author">
        <w:r>
          <w:rPr>
            <w:lang w:val="en-US" w:eastAsia="zh-CN"/>
          </w:rPr>
          <w:t>10</w:t>
        </w:r>
      </w:ins>
      <w:r>
        <w:rPr>
          <w:lang w:eastAsia="zh-CN"/>
        </w:rPr>
        <w:tab/>
      </w:r>
      <w:del w:id="2191" w:author="Tao, Yingsheng" w:date="2018-10-22T11:46:00Z">
        <w:r w:rsidRPr="00D52B60" w:rsidDel="00B966C0">
          <w:rPr>
            <w:rFonts w:hint="eastAsia"/>
            <w:lang w:eastAsia="zh-CN"/>
          </w:rPr>
          <w:delText>若无法</w:delText>
        </w:r>
        <w:r w:rsidRPr="00D52B60" w:rsidDel="00B966C0">
          <w:rPr>
            <w:lang w:eastAsia="zh-CN"/>
          </w:rPr>
          <w:delText>实现</w:delText>
        </w:r>
        <w:r w:rsidRPr="00D52B60" w:rsidDel="00B966C0">
          <w:rPr>
            <w:rFonts w:hint="eastAsia"/>
            <w:lang w:eastAsia="zh-CN"/>
          </w:rPr>
          <w:delText>上述</w:delText>
        </w:r>
        <w:r w:rsidRPr="003D4941" w:rsidDel="00B966C0">
          <w:rPr>
            <w:rFonts w:ascii="STKaiti" w:eastAsia="STKaiti" w:hAnsi="STKaiti" w:hint="eastAsia"/>
            <w:lang w:eastAsia="zh-CN"/>
          </w:rPr>
          <w:delText>做出决定</w:delText>
        </w:r>
        <w:r w:rsidRPr="00D52B60" w:rsidDel="00B966C0">
          <w:rPr>
            <w:lang w:eastAsia="zh-CN"/>
          </w:rPr>
          <w:delText>5</w:delText>
        </w:r>
        <w:r w:rsidRPr="00D52B60" w:rsidDel="00B966C0">
          <w:rPr>
            <w:rFonts w:hint="eastAsia"/>
            <w:lang w:eastAsia="zh-CN"/>
          </w:rPr>
          <w:delText>，则不同</w:delText>
        </w:r>
      </w:del>
      <w:ins w:id="2192" w:author="Tao, Yingsheng" w:date="2018-10-22T11:46:00Z">
        <w:r>
          <w:rPr>
            <w:rFonts w:hint="eastAsia"/>
            <w:lang w:eastAsia="zh-CN"/>
          </w:rPr>
          <w:t>理事会工作</w:t>
        </w:r>
      </w:ins>
      <w:r w:rsidRPr="00D52B60">
        <w:rPr>
          <w:lang w:eastAsia="zh-CN"/>
        </w:rPr>
        <w:t>组</w:t>
      </w:r>
      <w:r w:rsidRPr="00D52B60">
        <w:rPr>
          <w:rFonts w:hint="eastAsia"/>
          <w:lang w:eastAsia="zh-CN"/>
        </w:rPr>
        <w:t>的</w:t>
      </w:r>
      <w:r w:rsidRPr="00D52B60">
        <w:rPr>
          <w:lang w:eastAsia="zh-CN"/>
        </w:rPr>
        <w:t>会议应</w:t>
      </w:r>
      <w:r w:rsidRPr="00D52B60">
        <w:rPr>
          <w:rFonts w:hint="eastAsia"/>
          <w:lang w:eastAsia="zh-CN"/>
        </w:rPr>
        <w:t>在同一</w:t>
      </w:r>
      <w:r w:rsidRPr="00D52B60">
        <w:rPr>
          <w:lang w:eastAsia="zh-CN"/>
        </w:rPr>
        <w:t>地点</w:t>
      </w:r>
      <w:r w:rsidRPr="00D52B60">
        <w:rPr>
          <w:rFonts w:hint="eastAsia"/>
          <w:lang w:eastAsia="zh-CN"/>
        </w:rPr>
        <w:t>召开</w:t>
      </w:r>
      <w:r w:rsidRPr="00D52B60">
        <w:rPr>
          <w:lang w:eastAsia="zh-CN"/>
        </w:rPr>
        <w:t>，</w:t>
      </w:r>
      <w:r w:rsidRPr="00D52B60">
        <w:rPr>
          <w:rFonts w:hint="eastAsia"/>
          <w:lang w:eastAsia="zh-CN"/>
        </w:rPr>
        <w:t>以</w:t>
      </w:r>
      <w:r>
        <w:rPr>
          <w:rFonts w:hint="eastAsia"/>
          <w:lang w:eastAsia="zh-CN"/>
        </w:rPr>
        <w:t>方</w:t>
      </w:r>
      <w:r w:rsidRPr="00D52B60">
        <w:rPr>
          <w:rFonts w:hint="eastAsia"/>
          <w:lang w:eastAsia="zh-CN"/>
        </w:rPr>
        <w:t>便</w:t>
      </w:r>
      <w:r w:rsidRPr="00D52B60">
        <w:rPr>
          <w:lang w:eastAsia="zh-CN"/>
        </w:rPr>
        <w:t>依次按顺序召开会议</w:t>
      </w:r>
      <w:r w:rsidRPr="00D52B60">
        <w:rPr>
          <w:rFonts w:hint="eastAsia"/>
          <w:lang w:eastAsia="zh-CN"/>
        </w:rPr>
        <w:t>或</w:t>
      </w:r>
      <w:r w:rsidRPr="00D52B60">
        <w:rPr>
          <w:lang w:eastAsia="zh-CN"/>
        </w:rPr>
        <w:t>召开</w:t>
      </w:r>
      <w:r>
        <w:rPr>
          <w:rFonts w:hint="eastAsia"/>
          <w:lang w:eastAsia="zh-CN"/>
        </w:rPr>
        <w:t>几</w:t>
      </w:r>
      <w:r>
        <w:rPr>
          <w:lang w:eastAsia="zh-CN"/>
        </w:rPr>
        <w:t>个</w:t>
      </w:r>
      <w:r w:rsidRPr="00D52B60">
        <w:rPr>
          <w:lang w:eastAsia="zh-CN"/>
        </w:rPr>
        <w:t>背对背</w:t>
      </w:r>
      <w:r>
        <w:rPr>
          <w:rFonts w:hint="eastAsia"/>
          <w:lang w:eastAsia="zh-CN"/>
        </w:rPr>
        <w:t>的</w:t>
      </w:r>
      <w:r w:rsidRPr="00D52B60">
        <w:rPr>
          <w:lang w:eastAsia="zh-CN"/>
        </w:rPr>
        <w:t>会议；</w:t>
      </w:r>
    </w:p>
    <w:p w:rsidR="00F65988" w:rsidRDefault="00F65988" w:rsidP="00CA7611">
      <w:pPr>
        <w:rPr>
          <w:ins w:id="2193" w:author="Author"/>
          <w:rFonts w:eastAsia="Batang"/>
          <w:lang w:val="en-US" w:eastAsia="zh-CN"/>
        </w:rPr>
      </w:pPr>
      <w:del w:id="2194" w:author="Author">
        <w:r w:rsidRPr="000A2ADC" w:rsidDel="00DC4B98">
          <w:rPr>
            <w:lang w:val="en-US" w:eastAsia="zh-CN"/>
          </w:rPr>
          <w:delText>7</w:delText>
        </w:r>
      </w:del>
      <w:ins w:id="2195" w:author="Author">
        <w:r>
          <w:rPr>
            <w:lang w:val="en-US" w:eastAsia="zh-CN"/>
          </w:rPr>
          <w:t>11</w:t>
        </w:r>
      </w:ins>
      <w:r>
        <w:rPr>
          <w:lang w:eastAsia="zh-CN"/>
        </w:rPr>
        <w:tab/>
      </w:r>
      <w:r w:rsidRPr="00D52B60">
        <w:rPr>
          <w:lang w:eastAsia="zh-CN"/>
        </w:rPr>
        <w:t>理事会应在</w:t>
      </w:r>
      <w:r>
        <w:rPr>
          <w:rFonts w:hint="eastAsia"/>
          <w:lang w:eastAsia="zh-CN"/>
        </w:rPr>
        <w:t>下次</w:t>
      </w:r>
      <w:r w:rsidRPr="00D52B60">
        <w:rPr>
          <w:rFonts w:hint="eastAsia"/>
          <w:lang w:eastAsia="zh-CN"/>
        </w:rPr>
        <w:t>例会上审议</w:t>
      </w:r>
      <w:r>
        <w:rPr>
          <w:rFonts w:hint="eastAsia"/>
          <w:lang w:eastAsia="zh-CN"/>
        </w:rPr>
        <w:t>在此方面所开展行动的结果</w:t>
      </w:r>
      <w:ins w:id="2196" w:author="Tao, Yingsheng" w:date="2018-10-22T11:47:00Z">
        <w:r>
          <w:rPr>
            <w:rFonts w:hint="eastAsia"/>
            <w:lang w:eastAsia="zh-CN"/>
          </w:rPr>
          <w:t>并酌情采取行动</w:t>
        </w:r>
      </w:ins>
      <w:ins w:id="2197" w:author="Tao, Yingsheng" w:date="2018-10-22T11:45:00Z">
        <w:r>
          <w:rPr>
            <w:lang w:val="en-US" w:eastAsia="zh-CN"/>
          </w:rPr>
          <w:t>；</w:t>
        </w:r>
      </w:ins>
    </w:p>
    <w:p w:rsidR="00F65988" w:rsidRDefault="00F65988" w:rsidP="00CA7611">
      <w:pPr>
        <w:rPr>
          <w:lang w:eastAsia="zh-CN"/>
        </w:rPr>
      </w:pPr>
      <w:ins w:id="2198" w:author="Author">
        <w:r>
          <w:rPr>
            <w:rFonts w:eastAsia="Batang"/>
            <w:lang w:val="en-US" w:eastAsia="zh-CN"/>
          </w:rPr>
          <w:t>12</w:t>
        </w:r>
        <w:r>
          <w:rPr>
            <w:rFonts w:eastAsia="Batang"/>
            <w:lang w:val="en-US" w:eastAsia="zh-CN"/>
          </w:rPr>
          <w:tab/>
        </w:r>
      </w:ins>
      <w:ins w:id="2199" w:author="Tao, Yingsheng" w:date="2018-10-22T11:52:00Z">
        <w:r>
          <w:rPr>
            <w:lang w:eastAsia="zh-CN"/>
          </w:rPr>
          <w:t>除非全权代表大会的一项特定决议另有规定，否则</w:t>
        </w:r>
      </w:ins>
      <w:ins w:id="2200" w:author="Tao, Yingsheng" w:date="2018-10-22T11:47:00Z">
        <w:r w:rsidRPr="002C7D77">
          <w:rPr>
            <w:rFonts w:hint="eastAsia"/>
            <w:lang w:eastAsia="zh-CN"/>
            <w:rPrChange w:id="2201" w:author="Tao, Yingsheng" w:date="2018-10-22T11:47:00Z">
              <w:rPr>
                <w:rFonts w:eastAsia="Batang" w:hint="eastAsia"/>
                <w:lang w:val="en-US"/>
              </w:rPr>
            </w:rPrChange>
          </w:rPr>
          <w:t>各理事会工作组须</w:t>
        </w:r>
      </w:ins>
      <w:ins w:id="2202" w:author="Tao, Yingsheng" w:date="2018-10-22T11:50:00Z">
        <w:r>
          <w:rPr>
            <w:lang w:eastAsia="zh-CN"/>
          </w:rPr>
          <w:t>在全权代表大会</w:t>
        </w:r>
      </w:ins>
      <w:ins w:id="2203" w:author="Tao, Yingsheng" w:date="2018-10-22T11:52:00Z">
        <w:r>
          <w:rPr>
            <w:lang w:eastAsia="zh-CN"/>
          </w:rPr>
          <w:t>召开</w:t>
        </w:r>
      </w:ins>
      <w:ins w:id="2204" w:author="Tao, Yingsheng" w:date="2018-10-22T11:50:00Z">
        <w:r>
          <w:rPr>
            <w:lang w:eastAsia="zh-CN"/>
          </w:rPr>
          <w:t>之前</w:t>
        </w:r>
      </w:ins>
      <w:ins w:id="2205" w:author="Tao, Yingsheng" w:date="2018-10-22T11:52:00Z">
        <w:r>
          <w:rPr>
            <w:lang w:eastAsia="zh-CN"/>
          </w:rPr>
          <w:t>举行</w:t>
        </w:r>
      </w:ins>
      <w:ins w:id="2206" w:author="Tao, Yingsheng" w:date="2018-10-22T11:50:00Z">
        <w:r>
          <w:rPr>
            <w:lang w:eastAsia="zh-CN"/>
          </w:rPr>
          <w:t>的</w:t>
        </w:r>
      </w:ins>
      <w:ins w:id="2207" w:author="Tao, Yingsheng" w:date="2018-10-22T11:51:00Z">
        <w:r>
          <w:rPr>
            <w:lang w:eastAsia="zh-CN"/>
          </w:rPr>
          <w:t>最后一次理事会会议上终止</w:t>
        </w:r>
      </w:ins>
      <w:r>
        <w:rPr>
          <w:lang w:eastAsia="zh-CN"/>
        </w:rPr>
        <w:t>。</w:t>
      </w:r>
    </w:p>
    <w:p w:rsidR="00F65988" w:rsidRDefault="00F65988" w:rsidP="00CA7611">
      <w:pPr>
        <w:pStyle w:val="Reasons"/>
        <w:rPr>
          <w:lang w:eastAsia="zh-CN"/>
        </w:rPr>
      </w:pPr>
      <w:r>
        <w:rPr>
          <w:b/>
          <w:lang w:eastAsia="zh-CN"/>
        </w:rPr>
        <w:t>理由：</w:t>
      </w:r>
      <w:r>
        <w:rPr>
          <w:lang w:eastAsia="zh-CN"/>
        </w:rPr>
        <w:tab/>
      </w:r>
      <w:r>
        <w:rPr>
          <w:lang w:eastAsia="zh-CN"/>
        </w:rPr>
        <w:t>根据</w:t>
      </w:r>
      <w:r>
        <w:rPr>
          <w:rFonts w:hint="eastAsia"/>
          <w:lang w:eastAsia="zh-CN"/>
        </w:rPr>
        <w:t>PP-14</w:t>
      </w:r>
      <w:r>
        <w:rPr>
          <w:rFonts w:hint="eastAsia"/>
          <w:lang w:eastAsia="zh-CN"/>
        </w:rPr>
        <w:t>以来理事会工作组履行职能取得的经验更新第</w:t>
      </w:r>
      <w:r>
        <w:rPr>
          <w:rFonts w:hint="eastAsia"/>
          <w:lang w:eastAsia="zh-CN"/>
        </w:rPr>
        <w:t>11</w:t>
      </w:r>
      <w:r>
        <w:rPr>
          <w:rFonts w:hint="eastAsia"/>
          <w:lang w:eastAsia="zh-CN"/>
        </w:rPr>
        <w:t>号决定。</w:t>
      </w:r>
    </w:p>
    <w:p w:rsidR="00F65988" w:rsidRDefault="00F65988" w:rsidP="0069080E">
      <w:pPr>
        <w:keepNext/>
        <w:keepLines/>
        <w:spacing w:before="720" w:after="120"/>
        <w:ind w:left="1134" w:hanging="1134"/>
        <w:jc w:val="center"/>
        <w:rPr>
          <w:b/>
          <w:lang w:eastAsia="zh-CN"/>
        </w:rPr>
      </w:pPr>
      <w:r w:rsidRPr="00583067">
        <w:rPr>
          <w:b/>
          <w:lang w:eastAsia="zh-CN"/>
        </w:rPr>
        <w:t>* * * * * * * * * *</w:t>
      </w:r>
    </w:p>
    <w:p w:rsidR="00F65988" w:rsidRPr="00174C90" w:rsidRDefault="00F65988" w:rsidP="00CA7611">
      <w:pPr>
        <w:rPr>
          <w:b/>
          <w:color w:val="800000"/>
          <w:sz w:val="22"/>
          <w:lang w:eastAsia="zh-CN"/>
        </w:rPr>
      </w:pPr>
      <w:bookmarkStart w:id="2208" w:name="ECP34"/>
      <w:bookmarkEnd w:id="2208"/>
      <w:r>
        <w:rPr>
          <w:b/>
          <w:bCs/>
          <w:sz w:val="28"/>
          <w:szCs w:val="28"/>
          <w:lang w:eastAsia="zh-CN"/>
        </w:rPr>
        <w:t>ECP 34:</w:t>
      </w:r>
      <w:r w:rsidRPr="00AA5CFE">
        <w:rPr>
          <w:b/>
          <w:bCs/>
          <w:sz w:val="28"/>
          <w:szCs w:val="28"/>
          <w:lang w:eastAsia="zh-CN"/>
        </w:rPr>
        <w:tab/>
      </w:r>
      <w:r>
        <w:rPr>
          <w:b/>
          <w:bCs/>
          <w:sz w:val="28"/>
          <w:szCs w:val="28"/>
          <w:lang w:eastAsia="zh-CN"/>
        </w:rPr>
        <w:t>修订</w:t>
      </w:r>
      <w:r>
        <w:rPr>
          <w:rFonts w:hint="eastAsia"/>
          <w:b/>
          <w:bCs/>
          <w:sz w:val="28"/>
          <w:szCs w:val="28"/>
          <w:lang w:eastAsia="zh-CN"/>
        </w:rPr>
        <w:t>第</w:t>
      </w:r>
      <w:r>
        <w:rPr>
          <w:rFonts w:hint="eastAsia"/>
          <w:b/>
          <w:bCs/>
          <w:sz w:val="28"/>
          <w:szCs w:val="28"/>
          <w:lang w:eastAsia="zh-CN"/>
        </w:rPr>
        <w:t>11</w:t>
      </w:r>
      <w:r>
        <w:rPr>
          <w:rFonts w:hint="eastAsia"/>
          <w:b/>
          <w:bCs/>
          <w:sz w:val="28"/>
          <w:szCs w:val="28"/>
          <w:lang w:eastAsia="zh-CN"/>
        </w:rPr>
        <w:t>号决议：</w:t>
      </w:r>
      <w:r>
        <w:rPr>
          <w:b/>
          <w:bCs/>
          <w:sz w:val="28"/>
          <w:szCs w:val="28"/>
          <w:lang w:eastAsia="zh-CN"/>
        </w:rPr>
        <w:t>国际电联电信展活动</w:t>
      </w:r>
    </w:p>
    <w:p w:rsidR="00F65988" w:rsidRPr="00911790" w:rsidRDefault="00F65988" w:rsidP="00CA7611">
      <w:pPr>
        <w:pStyle w:val="Heading1"/>
        <w:rPr>
          <w:rFonts w:asciiTheme="minorHAnsi" w:hAnsiTheme="minorHAnsi" w:cs="Arial"/>
          <w:lang w:eastAsia="zh-CN"/>
        </w:rPr>
      </w:pPr>
      <w:r>
        <w:rPr>
          <w:rFonts w:asciiTheme="minorHAnsi" w:eastAsia="Times New Roman" w:hAnsiTheme="minorHAnsi" w:cs="Arial"/>
          <w:lang w:eastAsia="zh-CN"/>
        </w:rPr>
        <w:t>1</w:t>
      </w:r>
      <w:r w:rsidRPr="00BD3433">
        <w:rPr>
          <w:rFonts w:asciiTheme="minorHAnsi" w:eastAsia="Times New Roman" w:hAnsiTheme="minorHAnsi" w:cs="Arial"/>
          <w:lang w:eastAsia="zh-CN"/>
        </w:rPr>
        <w:tab/>
      </w:r>
      <w:r w:rsidRPr="00911790">
        <w:rPr>
          <w:rFonts w:hint="eastAsia"/>
          <w:lang w:eastAsia="zh-CN"/>
        </w:rPr>
        <w:t>背景情况</w:t>
      </w:r>
    </w:p>
    <w:p w:rsidR="00F65988" w:rsidRPr="009A53B2" w:rsidRDefault="00F65988" w:rsidP="00CA7611">
      <w:pPr>
        <w:ind w:firstLineChars="200" w:firstLine="480"/>
        <w:rPr>
          <w:lang w:eastAsia="zh-CN"/>
        </w:rPr>
      </w:pPr>
      <w:r w:rsidRPr="009A53B2">
        <w:rPr>
          <w:lang w:eastAsia="zh-CN"/>
        </w:rPr>
        <w:t>在理事会人力和财务资源工作组（</w:t>
      </w:r>
      <w:r w:rsidRPr="009A53B2">
        <w:rPr>
          <w:lang w:eastAsia="zh-CN"/>
        </w:rPr>
        <w:t>CWG-FHR</w:t>
      </w:r>
      <w:r w:rsidRPr="009A53B2">
        <w:rPr>
          <w:rFonts w:hint="eastAsia"/>
          <w:lang w:eastAsia="zh-CN"/>
        </w:rPr>
        <w:t>）最后一次会议上，秘书处提交了一份情况通报文件（</w:t>
      </w:r>
      <w:r w:rsidRPr="009A53B2">
        <w:rPr>
          <w:lang w:eastAsia="zh-CN"/>
        </w:rPr>
        <w:t>CWG-FHR 8/INF/1</w:t>
      </w:r>
      <w:r w:rsidRPr="009A53B2">
        <w:rPr>
          <w:rFonts w:hint="eastAsia"/>
          <w:lang w:eastAsia="zh-CN"/>
        </w:rPr>
        <w:t>），该文件包含了修订</w:t>
      </w:r>
      <w:r w:rsidRPr="00E74E77">
        <w:rPr>
          <w:rFonts w:eastAsia="STKaiti" w:hint="eastAsia"/>
          <w:lang w:eastAsia="zh-CN"/>
        </w:rPr>
        <w:t>第</w:t>
      </w:r>
      <w:r w:rsidRPr="00E74E77">
        <w:rPr>
          <w:rFonts w:eastAsia="STKaiti" w:hint="eastAsia"/>
          <w:lang w:eastAsia="zh-CN"/>
        </w:rPr>
        <w:t>11</w:t>
      </w:r>
      <w:r w:rsidRPr="00E74E77">
        <w:rPr>
          <w:rFonts w:eastAsia="STKaiti" w:hint="eastAsia"/>
          <w:lang w:eastAsia="zh-CN"/>
        </w:rPr>
        <w:t>号决议（</w:t>
      </w:r>
      <w:r w:rsidRPr="00E74E77">
        <w:rPr>
          <w:rFonts w:eastAsia="STKaiti" w:hint="eastAsia"/>
          <w:lang w:eastAsia="zh-CN"/>
        </w:rPr>
        <w:t>2014</w:t>
      </w:r>
      <w:r w:rsidRPr="00E74E77">
        <w:rPr>
          <w:rFonts w:eastAsia="STKaiti" w:hint="eastAsia"/>
          <w:lang w:eastAsia="zh-CN"/>
        </w:rPr>
        <w:t>年，釜山，修订版）</w:t>
      </w:r>
      <w:r w:rsidRPr="009A53B2">
        <w:rPr>
          <w:rFonts w:hint="eastAsia"/>
          <w:lang w:eastAsia="zh-CN"/>
        </w:rPr>
        <w:t>的拟议修订及予以修订的理由：</w:t>
      </w:r>
    </w:p>
    <w:p w:rsidR="00F65988" w:rsidRPr="009A53B2" w:rsidRDefault="00F65988" w:rsidP="00CA7611">
      <w:pPr>
        <w:ind w:firstLineChars="200" w:firstLine="480"/>
        <w:rPr>
          <w:lang w:eastAsia="zh-CN"/>
        </w:rPr>
      </w:pPr>
      <w:r w:rsidRPr="00E74E77">
        <w:rPr>
          <w:rFonts w:asciiTheme="minorEastAsia" w:eastAsiaTheme="minorEastAsia" w:hAnsiTheme="minorEastAsia"/>
          <w:lang w:eastAsia="zh-CN"/>
        </w:rPr>
        <w:t>“</w:t>
      </w:r>
      <w:r w:rsidRPr="009A53B2">
        <w:rPr>
          <w:lang w:eastAsia="zh-CN"/>
        </w:rPr>
        <w:t>2014</w:t>
      </w:r>
      <w:r w:rsidRPr="009A53B2">
        <w:rPr>
          <w:lang w:eastAsia="zh-CN"/>
        </w:rPr>
        <w:t>年</w:t>
      </w:r>
      <w:r w:rsidRPr="009A53B2">
        <w:rPr>
          <w:rFonts w:hint="eastAsia"/>
          <w:lang w:eastAsia="zh-CN"/>
        </w:rPr>
        <w:t>经与成员国磋商，国际电联世界电信展会活动于</w:t>
      </w:r>
      <w:r w:rsidRPr="00CC20CE">
        <w:rPr>
          <w:lang w:eastAsia="zh-CN"/>
        </w:rPr>
        <w:t>2015</w:t>
      </w:r>
      <w:r w:rsidRPr="009A53B2">
        <w:rPr>
          <w:rFonts w:hint="eastAsia"/>
          <w:lang w:eastAsia="zh-CN"/>
        </w:rPr>
        <w:t>年进行了改革，尤其是为了认可中小企业在通过</w:t>
      </w:r>
      <w:r w:rsidRPr="008929EF">
        <w:rPr>
          <w:lang w:eastAsia="zh-CN"/>
        </w:rPr>
        <w:t>ICT</w:t>
      </w:r>
      <w:r w:rsidRPr="009A53B2">
        <w:rPr>
          <w:rFonts w:hint="eastAsia"/>
          <w:lang w:eastAsia="zh-CN"/>
        </w:rPr>
        <w:t>生态系统加速创新和推动发展方面所发挥的重要作用。</w:t>
      </w:r>
    </w:p>
    <w:p w:rsidR="00F65988" w:rsidRPr="009A53B2" w:rsidRDefault="00F65988" w:rsidP="00CA7611">
      <w:pPr>
        <w:ind w:firstLineChars="200" w:firstLine="480"/>
        <w:rPr>
          <w:lang w:eastAsia="zh-CN"/>
        </w:rPr>
      </w:pPr>
      <w:r w:rsidRPr="009A53B2">
        <w:rPr>
          <w:lang w:eastAsia="zh-CN"/>
        </w:rPr>
        <w:t>因此，在过去的三年中，该项活动逐渐发展成为</w:t>
      </w:r>
      <w:r w:rsidRPr="00E74E77">
        <w:rPr>
          <w:rFonts w:eastAsia="STKaiti"/>
          <w:lang w:eastAsia="zh-CN"/>
        </w:rPr>
        <w:t>向</w:t>
      </w:r>
      <w:r w:rsidRPr="00E74E77">
        <w:rPr>
          <w:rFonts w:eastAsia="STKaiti"/>
          <w:lang w:eastAsia="zh-CN"/>
        </w:rPr>
        <w:t>ICT</w:t>
      </w:r>
      <w:r w:rsidRPr="00E74E77">
        <w:rPr>
          <w:rFonts w:eastAsia="STKaiti"/>
          <w:lang w:eastAsia="zh-CN"/>
        </w:rPr>
        <w:t>中小企业提供服务的国际平</w:t>
      </w:r>
      <w:r w:rsidRPr="00E74E77">
        <w:rPr>
          <w:rFonts w:eastAsia="STKaiti" w:hint="eastAsia"/>
          <w:lang w:eastAsia="zh-CN"/>
        </w:rPr>
        <w:t>台</w:t>
      </w:r>
      <w:r w:rsidRPr="009A53B2">
        <w:rPr>
          <w:lang w:eastAsia="zh-CN"/>
        </w:rPr>
        <w:t>。这些服务包括提供规模小但具备成本效益的展览解决方案、</w:t>
      </w:r>
      <w:r w:rsidRPr="009A53B2">
        <w:rPr>
          <w:lang w:eastAsia="zh-CN"/>
        </w:rPr>
        <w:t>B2B2G</w:t>
      </w:r>
      <w:r w:rsidRPr="009A53B2">
        <w:rPr>
          <w:lang w:eastAsia="zh-CN"/>
        </w:rPr>
        <w:t>业务沟通会议、商务牵线搭桥服务、定制的中小企业计划以及奖励具有社会经济影响力的中小企业举措的特别表彰活动。</w:t>
      </w:r>
    </w:p>
    <w:p w:rsidR="00F65988" w:rsidRPr="009A53B2" w:rsidRDefault="00F65988" w:rsidP="00CA7611">
      <w:pPr>
        <w:ind w:firstLineChars="200" w:firstLine="480"/>
        <w:rPr>
          <w:lang w:eastAsia="zh-CN"/>
        </w:rPr>
      </w:pPr>
      <w:r w:rsidRPr="009A53B2">
        <w:rPr>
          <w:lang w:eastAsia="zh-CN"/>
        </w:rPr>
        <w:t>因此，国际电联世界电信展已定位为</w:t>
      </w:r>
      <w:r w:rsidRPr="00E74E77">
        <w:rPr>
          <w:rFonts w:asciiTheme="minorEastAsia" w:eastAsiaTheme="minorEastAsia" w:hAnsiTheme="minorEastAsia"/>
          <w:lang w:eastAsia="zh-CN"/>
        </w:rPr>
        <w:t>“</w:t>
      </w:r>
      <w:r w:rsidRPr="009A53B2">
        <w:rPr>
          <w:lang w:eastAsia="zh-CN"/>
        </w:rPr>
        <w:t>针对各国政府、企业、技术型中小企业的全球盛</w:t>
      </w:r>
      <w:r w:rsidRPr="009A53B2">
        <w:rPr>
          <w:rFonts w:hint="eastAsia"/>
          <w:lang w:eastAsia="zh-CN"/>
        </w:rPr>
        <w:t>会</w:t>
      </w:r>
      <w:r w:rsidRPr="00E74E77">
        <w:rPr>
          <w:rFonts w:asciiTheme="minorEastAsia" w:eastAsiaTheme="minorEastAsia" w:hAnsiTheme="minorEastAsia"/>
          <w:lang w:eastAsia="zh-CN"/>
        </w:rPr>
        <w:t>”</w:t>
      </w:r>
      <w:r w:rsidRPr="009A53B2">
        <w:rPr>
          <w:lang w:eastAsia="zh-CN"/>
        </w:rPr>
        <w:t>，其主要对象和资助方不再侧重于大型生产商和全球通信运营商。</w:t>
      </w:r>
    </w:p>
    <w:p w:rsidR="00F65988" w:rsidRPr="009A53B2" w:rsidRDefault="00F65988" w:rsidP="00CA7611">
      <w:pPr>
        <w:ind w:firstLineChars="200" w:firstLine="480"/>
        <w:rPr>
          <w:lang w:eastAsia="zh-CN"/>
        </w:rPr>
      </w:pPr>
      <w:r w:rsidRPr="009A53B2">
        <w:rPr>
          <w:lang w:eastAsia="zh-CN"/>
        </w:rPr>
        <w:t>上述新的定位需要对第</w:t>
      </w:r>
      <w:r w:rsidRPr="009A53B2">
        <w:rPr>
          <w:rFonts w:hint="eastAsia"/>
          <w:lang w:eastAsia="zh-CN"/>
        </w:rPr>
        <w:t>11</w:t>
      </w:r>
      <w:r w:rsidRPr="009A53B2">
        <w:rPr>
          <w:rFonts w:hint="eastAsia"/>
          <w:lang w:eastAsia="zh-CN"/>
        </w:rPr>
        <w:t>号决议进行重大修订。</w:t>
      </w:r>
      <w:r w:rsidRPr="00E74E77">
        <w:rPr>
          <w:rFonts w:asciiTheme="minorEastAsia" w:eastAsiaTheme="minorEastAsia" w:hAnsiTheme="minorEastAsia"/>
          <w:lang w:eastAsia="zh-CN"/>
        </w:rPr>
        <w:t>“</w:t>
      </w:r>
    </w:p>
    <w:p w:rsidR="00F65988" w:rsidRPr="009A53B2" w:rsidRDefault="00F65988" w:rsidP="00CA7611">
      <w:pPr>
        <w:ind w:firstLineChars="200" w:firstLine="480"/>
        <w:rPr>
          <w:lang w:eastAsia="zh-CN"/>
        </w:rPr>
      </w:pPr>
      <w:r w:rsidRPr="009A53B2">
        <w:rPr>
          <w:lang w:eastAsia="zh-CN"/>
        </w:rPr>
        <w:t>但是，</w:t>
      </w:r>
      <w:r w:rsidRPr="009A53B2">
        <w:rPr>
          <w:lang w:eastAsia="zh-CN"/>
        </w:rPr>
        <w:t>CWG-FHR 8/INF/1</w:t>
      </w:r>
      <w:r w:rsidRPr="009A53B2">
        <w:rPr>
          <w:lang w:eastAsia="zh-CN"/>
        </w:rPr>
        <w:t>号文件中的拟议修订并</w:t>
      </w:r>
      <w:r w:rsidRPr="00E74E77">
        <w:rPr>
          <w:u w:val="single"/>
          <w:lang w:eastAsia="zh-CN"/>
        </w:rPr>
        <w:t>不</w:t>
      </w:r>
      <w:r w:rsidRPr="009A53B2">
        <w:rPr>
          <w:lang w:eastAsia="zh-CN"/>
        </w:rPr>
        <w:t>能真正反映这一新的定位。</w:t>
      </w:r>
    </w:p>
    <w:p w:rsidR="00F65988" w:rsidRPr="00911790" w:rsidRDefault="00F65988" w:rsidP="00CA7611">
      <w:pPr>
        <w:pStyle w:val="Heading1"/>
        <w:rPr>
          <w:lang w:eastAsia="zh-CN"/>
        </w:rPr>
      </w:pPr>
      <w:r>
        <w:rPr>
          <w:lang w:eastAsia="zh-CN"/>
        </w:rPr>
        <w:t>2</w:t>
      </w:r>
      <w:r w:rsidRPr="00AC4778">
        <w:rPr>
          <w:lang w:eastAsia="zh-CN"/>
        </w:rPr>
        <w:tab/>
      </w:r>
      <w:r w:rsidRPr="00911790">
        <w:rPr>
          <w:lang w:eastAsia="zh-CN"/>
        </w:rPr>
        <w:t>对秘书处建议的下一步措施的意见</w:t>
      </w:r>
    </w:p>
    <w:p w:rsidR="00F65988" w:rsidRPr="00E74E77" w:rsidRDefault="00F65988" w:rsidP="00CA7611">
      <w:pPr>
        <w:pStyle w:val="Heading2"/>
        <w:rPr>
          <w:lang w:eastAsia="zh-CN"/>
        </w:rPr>
      </w:pPr>
      <w:r w:rsidRPr="00E74E77">
        <w:rPr>
          <w:lang w:eastAsia="zh-CN"/>
        </w:rPr>
        <w:t>2.1</w:t>
      </w:r>
      <w:r w:rsidRPr="00E74E77">
        <w:rPr>
          <w:lang w:eastAsia="zh-CN"/>
        </w:rPr>
        <w:tab/>
      </w:r>
      <w:r w:rsidRPr="00E74E77">
        <w:rPr>
          <w:rFonts w:hint="eastAsia"/>
          <w:lang w:eastAsia="zh-CN"/>
        </w:rPr>
        <w:t>活动方向</w:t>
      </w:r>
    </w:p>
    <w:p w:rsidR="00F65988" w:rsidRPr="00E76195" w:rsidRDefault="00F65988" w:rsidP="00CA7611">
      <w:pPr>
        <w:ind w:firstLineChars="200" w:firstLine="480"/>
        <w:rPr>
          <w:rFonts w:asciiTheme="minorHAnsi" w:hAnsiTheme="minorHAnsi" w:cs="Arial"/>
          <w:lang w:eastAsia="zh-CN"/>
        </w:rPr>
      </w:pPr>
      <w:r w:rsidRPr="00E76195">
        <w:rPr>
          <w:rFonts w:hint="eastAsia"/>
          <w:lang w:eastAsia="zh-CN"/>
        </w:rPr>
        <w:t>秘书处将继续制定举措，发展和壮大中小企业在平台中的参与并为在国际电</w:t>
      </w:r>
      <w:proofErr w:type="gramStart"/>
      <w:r w:rsidRPr="00E76195">
        <w:rPr>
          <w:rFonts w:hint="eastAsia"/>
          <w:lang w:eastAsia="zh-CN"/>
        </w:rPr>
        <w:t>联电信展</w:t>
      </w:r>
      <w:proofErr w:type="gramEnd"/>
      <w:r w:rsidRPr="00E76195">
        <w:rPr>
          <w:rFonts w:hint="eastAsia"/>
          <w:lang w:eastAsia="zh-CN"/>
        </w:rPr>
        <w:t>旗下举办国际电联的其他活动</w:t>
      </w:r>
      <w:r w:rsidRPr="00E76195">
        <w:rPr>
          <w:rFonts w:asciiTheme="minorHAnsi" w:hAnsiTheme="minorHAnsi" w:cs="Arial" w:hint="eastAsia"/>
          <w:lang w:eastAsia="zh-CN"/>
        </w:rPr>
        <w:t>/</w:t>
      </w:r>
      <w:r w:rsidRPr="00E76195">
        <w:rPr>
          <w:rFonts w:hint="eastAsia"/>
          <w:lang w:eastAsia="zh-CN"/>
        </w:rPr>
        <w:t>会议</w:t>
      </w:r>
      <w:r w:rsidRPr="00E76195">
        <w:rPr>
          <w:rFonts w:asciiTheme="minorHAnsi" w:hAnsiTheme="minorHAnsi" w:cs="Arial" w:hint="eastAsia"/>
          <w:lang w:eastAsia="zh-CN"/>
        </w:rPr>
        <w:t>/</w:t>
      </w:r>
      <w:r w:rsidRPr="00E76195">
        <w:rPr>
          <w:rFonts w:hint="eastAsia"/>
          <w:lang w:eastAsia="zh-CN"/>
        </w:rPr>
        <w:t>展览确定机遇。</w:t>
      </w:r>
    </w:p>
    <w:p w:rsidR="00F65988" w:rsidRDefault="00F65988" w:rsidP="00CA7611">
      <w:pPr>
        <w:ind w:firstLineChars="200" w:firstLine="480"/>
        <w:rPr>
          <w:lang w:eastAsia="zh-CN"/>
        </w:rPr>
      </w:pPr>
      <w:r>
        <w:rPr>
          <w:rFonts w:hint="eastAsia"/>
          <w:lang w:eastAsia="zh-CN"/>
        </w:rPr>
        <w:t>还</w:t>
      </w:r>
      <w:r w:rsidRPr="00E76195">
        <w:rPr>
          <w:rFonts w:hint="eastAsia"/>
          <w:lang w:eastAsia="zh-CN"/>
        </w:rPr>
        <w:t>建议取消国际电</w:t>
      </w:r>
      <w:proofErr w:type="gramStart"/>
      <w:r w:rsidRPr="00E76195">
        <w:rPr>
          <w:rFonts w:hint="eastAsia"/>
          <w:lang w:eastAsia="zh-CN"/>
        </w:rPr>
        <w:t>联电信展</w:t>
      </w:r>
      <w:proofErr w:type="gramEnd"/>
      <w:r w:rsidRPr="00E76195">
        <w:rPr>
          <w:rFonts w:hint="eastAsia"/>
          <w:lang w:eastAsia="zh-CN"/>
        </w:rPr>
        <w:t>委员会自</w:t>
      </w:r>
      <w:r w:rsidRPr="00E76195">
        <w:rPr>
          <w:rFonts w:asciiTheme="minorHAnsi" w:hAnsiTheme="minorHAnsi" w:cs="Arial" w:hint="eastAsia"/>
          <w:lang w:eastAsia="zh-CN"/>
        </w:rPr>
        <w:t>2015</w:t>
      </w:r>
      <w:r w:rsidRPr="00E76195">
        <w:rPr>
          <w:rFonts w:hint="eastAsia"/>
          <w:lang w:eastAsia="zh-CN"/>
        </w:rPr>
        <w:t>年就已停滞的顾问作用，并继续自</w:t>
      </w:r>
      <w:r w:rsidRPr="00E76195">
        <w:rPr>
          <w:rFonts w:asciiTheme="minorHAnsi" w:hAnsiTheme="minorHAnsi" w:cs="Arial" w:hint="eastAsia"/>
          <w:lang w:eastAsia="zh-CN"/>
        </w:rPr>
        <w:t>2016</w:t>
      </w:r>
      <w:r w:rsidRPr="00E76195">
        <w:rPr>
          <w:rFonts w:hint="eastAsia"/>
          <w:lang w:eastAsia="zh-CN"/>
        </w:rPr>
        <w:t>年以来采取的做法，即国际电联秘书长与成员国在每届国际电联世界电信展之前定期举办有关电信</w:t>
      </w:r>
      <w:proofErr w:type="gramStart"/>
      <w:r w:rsidRPr="00E76195">
        <w:rPr>
          <w:rFonts w:hint="eastAsia"/>
          <w:lang w:eastAsia="zh-CN"/>
        </w:rPr>
        <w:t>展相关</w:t>
      </w:r>
      <w:proofErr w:type="gramEnd"/>
      <w:r w:rsidRPr="00E76195">
        <w:rPr>
          <w:rFonts w:hint="eastAsia"/>
          <w:lang w:eastAsia="zh-CN"/>
        </w:rPr>
        <w:t>活动的磋商会议。</w:t>
      </w:r>
    </w:p>
    <w:p w:rsidR="00F65988" w:rsidRPr="009940A0" w:rsidRDefault="00F65988" w:rsidP="00CA7611">
      <w:pPr>
        <w:ind w:firstLineChars="200" w:firstLine="480"/>
        <w:rPr>
          <w:rFonts w:asciiTheme="minorHAnsi" w:hAnsiTheme="minorHAnsi" w:cs="Arial"/>
          <w:szCs w:val="24"/>
          <w:lang w:eastAsia="zh-CN"/>
        </w:rPr>
      </w:pPr>
      <w:r w:rsidRPr="00AC4778">
        <w:rPr>
          <w:lang w:eastAsia="zh-CN"/>
        </w:rPr>
        <w:t>欧洲支持侧重于中小企业</w:t>
      </w:r>
      <w:r>
        <w:rPr>
          <w:lang w:eastAsia="zh-CN"/>
        </w:rPr>
        <w:t>并取消国际电</w:t>
      </w:r>
      <w:proofErr w:type="gramStart"/>
      <w:r>
        <w:rPr>
          <w:lang w:eastAsia="zh-CN"/>
        </w:rPr>
        <w:t>联电信展</w:t>
      </w:r>
      <w:proofErr w:type="gramEnd"/>
      <w:r>
        <w:rPr>
          <w:lang w:eastAsia="zh-CN"/>
        </w:rPr>
        <w:t>委员会</w:t>
      </w:r>
      <w:r w:rsidRPr="00AC4778">
        <w:rPr>
          <w:lang w:eastAsia="zh-CN"/>
        </w:rPr>
        <w:t>的做法。</w:t>
      </w:r>
    </w:p>
    <w:p w:rsidR="00F65988" w:rsidRPr="00E74E77" w:rsidRDefault="00F65988" w:rsidP="00CA7611">
      <w:pPr>
        <w:pStyle w:val="Heading2"/>
        <w:rPr>
          <w:lang w:eastAsia="zh-CN"/>
        </w:rPr>
      </w:pPr>
      <w:r w:rsidRPr="00E74E77">
        <w:rPr>
          <w:lang w:eastAsia="zh-CN"/>
        </w:rPr>
        <w:t>2.2</w:t>
      </w:r>
      <w:r w:rsidRPr="00E74E77">
        <w:rPr>
          <w:lang w:eastAsia="zh-CN"/>
        </w:rPr>
        <w:tab/>
      </w:r>
      <w:r w:rsidRPr="00E74E77">
        <w:rPr>
          <w:rFonts w:hint="eastAsia"/>
          <w:lang w:eastAsia="zh-CN"/>
        </w:rPr>
        <w:t>活动名称</w:t>
      </w:r>
    </w:p>
    <w:p w:rsidR="00F65988" w:rsidRPr="009940A0" w:rsidRDefault="00F65988" w:rsidP="00CA7611">
      <w:pPr>
        <w:ind w:firstLineChars="200" w:firstLine="480"/>
        <w:rPr>
          <w:rFonts w:asciiTheme="minorHAnsi" w:hAnsiTheme="minorHAnsi" w:cs="Arial"/>
          <w:szCs w:val="24"/>
          <w:lang w:eastAsia="zh-CN"/>
        </w:rPr>
      </w:pPr>
      <w:r w:rsidRPr="001E229C">
        <w:rPr>
          <w:lang w:eastAsia="zh-CN"/>
        </w:rPr>
        <w:t>与秘书处的意见相左，</w:t>
      </w:r>
      <w:r>
        <w:rPr>
          <w:lang w:eastAsia="zh-CN"/>
        </w:rPr>
        <w:t>欧洲并不认为，为使电信展活动更成功，活动名称应改为</w:t>
      </w:r>
      <w:r w:rsidRPr="00E74E77">
        <w:rPr>
          <w:rFonts w:asciiTheme="minorEastAsia" w:eastAsiaTheme="minorEastAsia" w:hAnsiTheme="minorEastAsia"/>
          <w:lang w:eastAsia="zh-CN"/>
        </w:rPr>
        <w:t>“</w:t>
      </w:r>
      <w:r>
        <w:rPr>
          <w:lang w:eastAsia="zh-CN"/>
        </w:rPr>
        <w:t>国际电联世界展</w:t>
      </w:r>
      <w:r w:rsidRPr="00E74E77">
        <w:rPr>
          <w:rFonts w:asciiTheme="minorEastAsia" w:eastAsiaTheme="minorEastAsia" w:hAnsiTheme="minorEastAsia"/>
          <w:lang w:eastAsia="zh-CN"/>
        </w:rPr>
        <w:t>”</w:t>
      </w:r>
      <w:r>
        <w:rPr>
          <w:lang w:eastAsia="zh-CN"/>
        </w:rPr>
        <w:t>（</w:t>
      </w:r>
      <w:r w:rsidRPr="00000A81">
        <w:rPr>
          <w:lang w:eastAsia="zh-CN"/>
        </w:rPr>
        <w:t>ITU World</w:t>
      </w:r>
      <w:r>
        <w:rPr>
          <w:lang w:eastAsia="zh-CN"/>
        </w:rPr>
        <w:t>）。我们认为，自</w:t>
      </w:r>
      <w:r>
        <w:rPr>
          <w:rFonts w:hint="eastAsia"/>
          <w:lang w:eastAsia="zh-CN"/>
        </w:rPr>
        <w:t>1971</w:t>
      </w:r>
      <w:r>
        <w:rPr>
          <w:rFonts w:hint="eastAsia"/>
          <w:lang w:eastAsia="zh-CN"/>
        </w:rPr>
        <w:t>年以来</w:t>
      </w:r>
      <w:r w:rsidRPr="001E229C">
        <w:rPr>
          <w:rFonts w:hint="eastAsia"/>
          <w:lang w:eastAsia="zh-CN"/>
        </w:rPr>
        <w:t>建立的“电信</w:t>
      </w:r>
      <w:r>
        <w:rPr>
          <w:rFonts w:hint="eastAsia"/>
          <w:lang w:eastAsia="zh-CN"/>
        </w:rPr>
        <w:t>展</w:t>
      </w:r>
      <w:r w:rsidRPr="001E229C">
        <w:rPr>
          <w:rFonts w:hint="eastAsia"/>
          <w:lang w:eastAsia="zh-CN"/>
        </w:rPr>
        <w:t>”品牌应保留下</w:t>
      </w:r>
      <w:r>
        <w:rPr>
          <w:rFonts w:hint="eastAsia"/>
          <w:lang w:eastAsia="zh-CN"/>
        </w:rPr>
        <w:t>去</w:t>
      </w:r>
      <w:r w:rsidRPr="001E229C">
        <w:rPr>
          <w:rFonts w:hint="eastAsia"/>
          <w:lang w:eastAsia="zh-CN"/>
        </w:rPr>
        <w:t>，因此，未来的活动名称将是“国际电联世界电信</w:t>
      </w:r>
      <w:r>
        <w:rPr>
          <w:rFonts w:hint="eastAsia"/>
          <w:lang w:eastAsia="zh-CN"/>
        </w:rPr>
        <w:t>展</w:t>
      </w:r>
      <w:r w:rsidRPr="001E229C">
        <w:rPr>
          <w:rFonts w:hint="eastAsia"/>
          <w:lang w:eastAsia="zh-CN"/>
        </w:rPr>
        <w:t>”，反映出不再</w:t>
      </w:r>
      <w:r>
        <w:rPr>
          <w:rFonts w:hint="eastAsia"/>
          <w:lang w:eastAsia="zh-CN"/>
        </w:rPr>
        <w:t>举办区域性</w:t>
      </w:r>
      <w:r w:rsidRPr="001E229C">
        <w:rPr>
          <w:rFonts w:hint="eastAsia"/>
          <w:lang w:eastAsia="zh-CN"/>
        </w:rPr>
        <w:t>电信</w:t>
      </w:r>
      <w:r>
        <w:rPr>
          <w:rFonts w:hint="eastAsia"/>
          <w:lang w:eastAsia="zh-CN"/>
        </w:rPr>
        <w:t>展</w:t>
      </w:r>
      <w:r w:rsidRPr="001E229C">
        <w:rPr>
          <w:rFonts w:hint="eastAsia"/>
          <w:lang w:eastAsia="zh-CN"/>
        </w:rPr>
        <w:t>活动。</w:t>
      </w:r>
    </w:p>
    <w:p w:rsidR="00F65988" w:rsidRPr="00E74E77" w:rsidRDefault="00F65988" w:rsidP="00CA7611">
      <w:pPr>
        <w:pStyle w:val="Heading2"/>
        <w:rPr>
          <w:lang w:eastAsia="zh-CN"/>
        </w:rPr>
      </w:pPr>
      <w:r w:rsidRPr="00E74E77">
        <w:rPr>
          <w:lang w:eastAsia="zh-CN"/>
        </w:rPr>
        <w:t>2.3</w:t>
      </w:r>
      <w:r w:rsidRPr="00E74E77">
        <w:rPr>
          <w:lang w:eastAsia="zh-CN"/>
        </w:rPr>
        <w:tab/>
      </w:r>
      <w:r w:rsidRPr="00E74E77">
        <w:rPr>
          <w:rFonts w:hint="eastAsia"/>
          <w:lang w:eastAsia="zh-CN"/>
        </w:rPr>
        <w:t>频次</w:t>
      </w:r>
      <w:r w:rsidRPr="00E74E77">
        <w:rPr>
          <w:lang w:eastAsia="zh-CN"/>
        </w:rPr>
        <w:t>和轮流</w:t>
      </w:r>
    </w:p>
    <w:p w:rsidR="00F65988" w:rsidRPr="009940A0" w:rsidRDefault="00F65988" w:rsidP="00CA7611">
      <w:pPr>
        <w:ind w:firstLineChars="200" w:firstLine="480"/>
        <w:rPr>
          <w:rFonts w:asciiTheme="minorHAnsi" w:hAnsiTheme="minorHAnsi" w:cs="Arial"/>
          <w:szCs w:val="24"/>
          <w:lang w:eastAsia="zh-CN"/>
        </w:rPr>
      </w:pPr>
      <w:r w:rsidRPr="00000A81">
        <w:rPr>
          <w:rFonts w:hint="eastAsia"/>
          <w:lang w:eastAsia="zh-CN"/>
        </w:rPr>
        <w:t>欧洲认为，</w:t>
      </w:r>
      <w:r>
        <w:rPr>
          <w:rFonts w:hint="eastAsia"/>
          <w:lang w:eastAsia="zh-CN"/>
        </w:rPr>
        <w:t>在</w:t>
      </w:r>
      <w:r w:rsidRPr="00000A81">
        <w:rPr>
          <w:rFonts w:hint="eastAsia"/>
          <w:lang w:eastAsia="zh-CN"/>
        </w:rPr>
        <w:t>考虑成员国</w:t>
      </w:r>
      <w:r>
        <w:rPr>
          <w:rFonts w:hint="eastAsia"/>
          <w:lang w:eastAsia="zh-CN"/>
        </w:rPr>
        <w:t>申请</w:t>
      </w:r>
      <w:r w:rsidRPr="00000A81">
        <w:rPr>
          <w:rFonts w:hint="eastAsia"/>
          <w:lang w:eastAsia="zh-CN"/>
        </w:rPr>
        <w:t>连续几年主办</w:t>
      </w:r>
      <w:r>
        <w:rPr>
          <w:rFonts w:hint="eastAsia"/>
          <w:lang w:eastAsia="zh-CN"/>
        </w:rPr>
        <w:t>此项</w:t>
      </w:r>
      <w:r w:rsidRPr="00000A81">
        <w:rPr>
          <w:rFonts w:hint="eastAsia"/>
          <w:lang w:eastAsia="zh-CN"/>
        </w:rPr>
        <w:t>活动</w:t>
      </w:r>
      <w:r>
        <w:rPr>
          <w:rFonts w:hint="eastAsia"/>
          <w:lang w:eastAsia="zh-CN"/>
        </w:rPr>
        <w:t>方面体现出</w:t>
      </w:r>
      <w:r w:rsidRPr="00000A81">
        <w:rPr>
          <w:rFonts w:hint="eastAsia"/>
          <w:lang w:eastAsia="zh-CN"/>
        </w:rPr>
        <w:t>“灵活性”无助于以可持续的方式稳定</w:t>
      </w:r>
      <w:r>
        <w:rPr>
          <w:rFonts w:hint="eastAsia"/>
          <w:lang w:eastAsia="zh-CN"/>
        </w:rPr>
        <w:t>当前</w:t>
      </w:r>
      <w:r w:rsidRPr="00000A81">
        <w:rPr>
          <w:rFonts w:hint="eastAsia"/>
          <w:lang w:eastAsia="zh-CN"/>
        </w:rPr>
        <w:t>局势。</w:t>
      </w:r>
      <w:r>
        <w:rPr>
          <w:rFonts w:hint="eastAsia"/>
          <w:lang w:eastAsia="zh-CN"/>
        </w:rPr>
        <w:t>或者每年开展一次</w:t>
      </w:r>
      <w:r w:rsidRPr="00000A81">
        <w:rPr>
          <w:rFonts w:hint="eastAsia"/>
          <w:lang w:eastAsia="zh-CN"/>
        </w:rPr>
        <w:t>目前要求的公开透明的招标程序</w:t>
      </w:r>
      <w:r>
        <w:rPr>
          <w:rFonts w:hint="eastAsia"/>
          <w:lang w:eastAsia="zh-CN"/>
        </w:rPr>
        <w:t>，</w:t>
      </w:r>
      <w:r w:rsidRPr="00000A81">
        <w:rPr>
          <w:rFonts w:hint="eastAsia"/>
          <w:lang w:eastAsia="zh-CN"/>
        </w:rPr>
        <w:t>或者</w:t>
      </w:r>
      <w:r>
        <w:rPr>
          <w:rFonts w:hint="eastAsia"/>
          <w:lang w:eastAsia="zh-CN"/>
        </w:rPr>
        <w:t>采用一种</w:t>
      </w:r>
      <w:r w:rsidRPr="00000A81">
        <w:rPr>
          <w:rFonts w:hint="eastAsia"/>
          <w:lang w:eastAsia="zh-CN"/>
        </w:rPr>
        <w:t>完全不同的</w:t>
      </w:r>
      <w:r>
        <w:rPr>
          <w:rFonts w:hint="eastAsia"/>
          <w:lang w:eastAsia="zh-CN"/>
        </w:rPr>
        <w:t>方法，即建设</w:t>
      </w:r>
      <w:r w:rsidRPr="00000A81">
        <w:rPr>
          <w:rFonts w:hint="eastAsia"/>
          <w:lang w:eastAsia="zh-CN"/>
        </w:rPr>
        <w:t>永久性</w:t>
      </w:r>
      <w:r>
        <w:rPr>
          <w:rFonts w:hint="eastAsia"/>
          <w:lang w:eastAsia="zh-CN"/>
        </w:rPr>
        <w:t>展场</w:t>
      </w:r>
      <w:r w:rsidRPr="00000A81">
        <w:rPr>
          <w:rFonts w:hint="eastAsia"/>
          <w:lang w:eastAsia="zh-CN"/>
        </w:rPr>
        <w:t>。目前的声誉和财务可行性不利于</w:t>
      </w:r>
      <w:r>
        <w:rPr>
          <w:rFonts w:hint="eastAsia"/>
          <w:lang w:eastAsia="zh-CN"/>
        </w:rPr>
        <w:t>成为</w:t>
      </w:r>
      <w:r w:rsidRPr="00000A81">
        <w:rPr>
          <w:rFonts w:hint="eastAsia"/>
          <w:lang w:eastAsia="zh-CN"/>
        </w:rPr>
        <w:t>国际电联世界电信</w:t>
      </w:r>
      <w:r>
        <w:rPr>
          <w:rFonts w:hint="eastAsia"/>
          <w:lang w:eastAsia="zh-CN"/>
        </w:rPr>
        <w:t>展</w:t>
      </w:r>
      <w:r w:rsidRPr="00000A81">
        <w:rPr>
          <w:rFonts w:hint="eastAsia"/>
          <w:lang w:eastAsia="zh-CN"/>
        </w:rPr>
        <w:t>活动永久</w:t>
      </w:r>
      <w:r>
        <w:rPr>
          <w:rFonts w:hint="eastAsia"/>
          <w:lang w:eastAsia="zh-CN"/>
        </w:rPr>
        <w:t>展场</w:t>
      </w:r>
      <w:r w:rsidRPr="00000A81">
        <w:rPr>
          <w:rFonts w:hint="eastAsia"/>
          <w:lang w:eastAsia="zh-CN"/>
        </w:rPr>
        <w:t>的</w:t>
      </w:r>
      <w:r>
        <w:rPr>
          <w:rFonts w:hint="eastAsia"/>
          <w:lang w:eastAsia="zh-CN"/>
        </w:rPr>
        <w:t>想法</w:t>
      </w:r>
      <w:r w:rsidRPr="00000A81">
        <w:rPr>
          <w:rFonts w:hint="eastAsia"/>
          <w:lang w:eastAsia="zh-CN"/>
        </w:rPr>
        <w:t>。</w:t>
      </w:r>
    </w:p>
    <w:p w:rsidR="00F65988" w:rsidRPr="00E74E77" w:rsidRDefault="00F65988" w:rsidP="00CA7611">
      <w:pPr>
        <w:pStyle w:val="Heading2"/>
        <w:rPr>
          <w:lang w:eastAsia="zh-CN"/>
        </w:rPr>
      </w:pPr>
      <w:r w:rsidRPr="00E74E77">
        <w:rPr>
          <w:lang w:eastAsia="zh-CN"/>
        </w:rPr>
        <w:t>2.4</w:t>
      </w:r>
      <w:r w:rsidRPr="00E74E77">
        <w:rPr>
          <w:lang w:eastAsia="zh-CN"/>
        </w:rPr>
        <w:tab/>
      </w:r>
      <w:r w:rsidRPr="00E74E77">
        <w:rPr>
          <w:lang w:eastAsia="zh-CN"/>
        </w:rPr>
        <w:t>业务模式</w:t>
      </w:r>
    </w:p>
    <w:p w:rsidR="00F65988" w:rsidRPr="00843FEB" w:rsidRDefault="00F65988" w:rsidP="00CA7611">
      <w:pPr>
        <w:ind w:firstLineChars="200" w:firstLine="480"/>
        <w:rPr>
          <w:lang w:eastAsia="zh-CN"/>
        </w:rPr>
      </w:pPr>
      <w:r>
        <w:rPr>
          <w:rFonts w:hint="eastAsia"/>
          <w:lang w:eastAsia="zh-CN"/>
        </w:rPr>
        <w:t>鉴于此</w:t>
      </w:r>
      <w:r w:rsidRPr="00843FEB">
        <w:rPr>
          <w:rFonts w:hint="eastAsia"/>
          <w:lang w:eastAsia="zh-CN"/>
        </w:rPr>
        <w:t>改革进程，将开发一种管理秘书处活动的新业务模式，提交理事会并获得其</w:t>
      </w:r>
      <w:r>
        <w:rPr>
          <w:rFonts w:hint="eastAsia"/>
          <w:lang w:eastAsia="zh-CN"/>
        </w:rPr>
        <w:t>批准</w:t>
      </w:r>
      <w:r w:rsidRPr="00843FEB">
        <w:rPr>
          <w:rFonts w:hint="eastAsia"/>
          <w:lang w:eastAsia="zh-CN"/>
        </w:rPr>
        <w:t>。</w:t>
      </w:r>
      <w:r>
        <w:rPr>
          <w:rFonts w:hint="eastAsia"/>
          <w:lang w:eastAsia="zh-CN"/>
        </w:rPr>
        <w:t>鉴于</w:t>
      </w:r>
      <w:r w:rsidRPr="00843FEB">
        <w:rPr>
          <w:rFonts w:hint="eastAsia"/>
          <w:lang w:eastAsia="zh-CN"/>
        </w:rPr>
        <w:t>已经</w:t>
      </w:r>
      <w:r>
        <w:rPr>
          <w:rFonts w:hint="eastAsia"/>
          <w:lang w:eastAsia="zh-CN"/>
        </w:rPr>
        <w:t>取得了</w:t>
      </w:r>
      <w:r w:rsidRPr="00843FEB">
        <w:rPr>
          <w:rFonts w:hint="eastAsia"/>
          <w:lang w:eastAsia="zh-CN"/>
        </w:rPr>
        <w:t>4</w:t>
      </w:r>
      <w:r w:rsidRPr="00843FEB">
        <w:rPr>
          <w:rFonts w:hint="eastAsia"/>
          <w:lang w:eastAsia="zh-CN"/>
        </w:rPr>
        <w:t>年</w:t>
      </w:r>
      <w:r>
        <w:rPr>
          <w:rFonts w:hint="eastAsia"/>
          <w:lang w:eastAsia="zh-CN"/>
        </w:rPr>
        <w:t>的</w:t>
      </w:r>
      <w:r w:rsidRPr="00843FEB">
        <w:rPr>
          <w:rFonts w:hint="eastAsia"/>
          <w:lang w:eastAsia="zh-CN"/>
        </w:rPr>
        <w:t>经验</w:t>
      </w:r>
      <w:r>
        <w:rPr>
          <w:rFonts w:hint="eastAsia"/>
          <w:lang w:eastAsia="zh-CN"/>
        </w:rPr>
        <w:t>（</w:t>
      </w:r>
      <w:r w:rsidRPr="00843FEB">
        <w:rPr>
          <w:rFonts w:hint="eastAsia"/>
          <w:lang w:eastAsia="zh-CN"/>
        </w:rPr>
        <w:t>自</w:t>
      </w:r>
      <w:r w:rsidRPr="00843FEB">
        <w:rPr>
          <w:rFonts w:hint="eastAsia"/>
          <w:lang w:eastAsia="zh-CN"/>
        </w:rPr>
        <w:t>2015</w:t>
      </w:r>
      <w:r w:rsidRPr="00843FEB">
        <w:rPr>
          <w:rFonts w:hint="eastAsia"/>
          <w:lang w:eastAsia="zh-CN"/>
        </w:rPr>
        <w:t>年</w:t>
      </w:r>
      <w:r>
        <w:rPr>
          <w:rFonts w:hint="eastAsia"/>
          <w:lang w:eastAsia="zh-CN"/>
        </w:rPr>
        <w:t>起）</w:t>
      </w:r>
      <w:r w:rsidRPr="00843FEB">
        <w:rPr>
          <w:rFonts w:hint="eastAsia"/>
          <w:lang w:eastAsia="zh-CN"/>
        </w:rPr>
        <w:t>，欧洲期待在理事会</w:t>
      </w:r>
      <w:r w:rsidRPr="00843FEB">
        <w:rPr>
          <w:rFonts w:hint="eastAsia"/>
          <w:lang w:eastAsia="zh-CN"/>
        </w:rPr>
        <w:t>2019</w:t>
      </w:r>
      <w:r w:rsidRPr="00843FEB">
        <w:rPr>
          <w:rFonts w:hint="eastAsia"/>
          <w:lang w:eastAsia="zh-CN"/>
        </w:rPr>
        <w:t>年</w:t>
      </w:r>
      <w:r>
        <w:rPr>
          <w:rFonts w:hint="eastAsia"/>
          <w:lang w:eastAsia="zh-CN"/>
        </w:rPr>
        <w:t>会议</w:t>
      </w:r>
      <w:r w:rsidRPr="00843FEB">
        <w:rPr>
          <w:rFonts w:hint="eastAsia"/>
          <w:lang w:eastAsia="zh-CN"/>
        </w:rPr>
        <w:t>上</w:t>
      </w:r>
      <w:r>
        <w:rPr>
          <w:rFonts w:hint="eastAsia"/>
          <w:lang w:eastAsia="zh-CN"/>
        </w:rPr>
        <w:t>看到</w:t>
      </w:r>
      <w:r w:rsidRPr="00843FEB">
        <w:rPr>
          <w:rFonts w:hint="eastAsia"/>
          <w:lang w:eastAsia="zh-CN"/>
        </w:rPr>
        <w:t>详细提案。</w:t>
      </w:r>
    </w:p>
    <w:p w:rsidR="00F65988" w:rsidRPr="00E74E77" w:rsidRDefault="00F65988" w:rsidP="00CA7611">
      <w:pPr>
        <w:pStyle w:val="Heading2"/>
        <w:rPr>
          <w:lang w:eastAsia="zh-CN"/>
        </w:rPr>
      </w:pPr>
      <w:r w:rsidRPr="00E74E77">
        <w:rPr>
          <w:lang w:eastAsia="zh-CN"/>
        </w:rPr>
        <w:t>2.5</w:t>
      </w:r>
      <w:r w:rsidRPr="00E74E77">
        <w:rPr>
          <w:lang w:eastAsia="zh-CN"/>
        </w:rPr>
        <w:tab/>
      </w:r>
      <w:r w:rsidRPr="00E74E77">
        <w:rPr>
          <w:lang w:eastAsia="zh-CN"/>
        </w:rPr>
        <w:t>财务可行性</w:t>
      </w:r>
    </w:p>
    <w:p w:rsidR="00F65988" w:rsidRDefault="00F65988" w:rsidP="00CA7611">
      <w:pPr>
        <w:ind w:firstLineChars="200" w:firstLine="480"/>
        <w:rPr>
          <w:lang w:eastAsia="zh-CN"/>
        </w:rPr>
      </w:pPr>
      <w:r w:rsidRPr="00F37560">
        <w:rPr>
          <w:rFonts w:hint="eastAsia"/>
          <w:lang w:eastAsia="zh-CN"/>
        </w:rPr>
        <w:t>据秘书处称，国际电联的</w:t>
      </w:r>
      <w:r>
        <w:rPr>
          <w:rFonts w:hint="eastAsia"/>
          <w:lang w:eastAsia="zh-CN"/>
        </w:rPr>
        <w:t>电信展活动</w:t>
      </w:r>
      <w:r w:rsidRPr="00F37560">
        <w:rPr>
          <w:rFonts w:hint="eastAsia"/>
          <w:lang w:eastAsia="zh-CN"/>
        </w:rPr>
        <w:t>在</w:t>
      </w:r>
      <w:r>
        <w:rPr>
          <w:rFonts w:hint="eastAsia"/>
          <w:lang w:eastAsia="zh-CN"/>
        </w:rPr>
        <w:t>财务方面</w:t>
      </w:r>
      <w:r w:rsidRPr="00F37560">
        <w:rPr>
          <w:rFonts w:hint="eastAsia"/>
          <w:lang w:eastAsia="zh-CN"/>
        </w:rPr>
        <w:t>仍然可行，产生了</w:t>
      </w:r>
      <w:r>
        <w:rPr>
          <w:rFonts w:hint="eastAsia"/>
          <w:lang w:eastAsia="zh-CN"/>
        </w:rPr>
        <w:t>盈利</w:t>
      </w:r>
      <w:r w:rsidRPr="00F37560">
        <w:rPr>
          <w:rFonts w:hint="eastAsia"/>
          <w:lang w:eastAsia="zh-CN"/>
        </w:rPr>
        <w:t>的净结果，并开始</w:t>
      </w:r>
      <w:r>
        <w:rPr>
          <w:rFonts w:hint="eastAsia"/>
          <w:lang w:eastAsia="zh-CN"/>
        </w:rPr>
        <w:t>在</w:t>
      </w:r>
      <w:r w:rsidRPr="00F37560">
        <w:rPr>
          <w:rFonts w:hint="eastAsia"/>
          <w:lang w:eastAsia="zh-CN"/>
        </w:rPr>
        <w:t>观众</w:t>
      </w:r>
      <w:r>
        <w:rPr>
          <w:rFonts w:hint="eastAsia"/>
          <w:lang w:eastAsia="zh-CN"/>
        </w:rPr>
        <w:t>数量</w:t>
      </w:r>
      <w:r w:rsidRPr="00F37560">
        <w:rPr>
          <w:rFonts w:hint="eastAsia"/>
          <w:lang w:eastAsia="zh-CN"/>
        </w:rPr>
        <w:t>、内容和展览规模</w:t>
      </w:r>
      <w:r>
        <w:rPr>
          <w:rFonts w:hint="eastAsia"/>
          <w:lang w:eastAsia="zh-CN"/>
        </w:rPr>
        <w:t>方面</w:t>
      </w:r>
      <w:r w:rsidRPr="00F37560">
        <w:rPr>
          <w:rFonts w:hint="eastAsia"/>
          <w:lang w:eastAsia="zh-CN"/>
        </w:rPr>
        <w:t>显示</w:t>
      </w:r>
      <w:r>
        <w:rPr>
          <w:rFonts w:hint="eastAsia"/>
          <w:lang w:eastAsia="zh-CN"/>
        </w:rPr>
        <w:t>出</w:t>
      </w:r>
      <w:r w:rsidRPr="00F37560">
        <w:rPr>
          <w:rFonts w:hint="eastAsia"/>
          <w:lang w:eastAsia="zh-CN"/>
        </w:rPr>
        <w:t>增长。</w:t>
      </w:r>
    </w:p>
    <w:p w:rsidR="00F65988" w:rsidRDefault="00F65988" w:rsidP="00CA7611">
      <w:pPr>
        <w:ind w:firstLineChars="200" w:firstLine="480"/>
        <w:rPr>
          <w:lang w:eastAsia="zh-CN"/>
        </w:rPr>
      </w:pPr>
      <w:r w:rsidRPr="00F37560">
        <w:rPr>
          <w:rFonts w:hint="eastAsia"/>
          <w:lang w:eastAsia="zh-CN"/>
        </w:rPr>
        <w:t>事实上，国际电</w:t>
      </w:r>
      <w:proofErr w:type="gramStart"/>
      <w:r w:rsidRPr="00F37560">
        <w:rPr>
          <w:rFonts w:hint="eastAsia"/>
          <w:lang w:eastAsia="zh-CN"/>
        </w:rPr>
        <w:t>联报告</w:t>
      </w:r>
      <w:proofErr w:type="gramEnd"/>
      <w:r w:rsidRPr="00F37560">
        <w:rPr>
          <w:rFonts w:hint="eastAsia"/>
          <w:lang w:eastAsia="zh-CN"/>
        </w:rPr>
        <w:t>的</w:t>
      </w:r>
      <w:r>
        <w:rPr>
          <w:rFonts w:hint="eastAsia"/>
          <w:lang w:eastAsia="zh-CN"/>
        </w:rPr>
        <w:t>参展</w:t>
      </w:r>
      <w:r w:rsidRPr="00F37560">
        <w:rPr>
          <w:rFonts w:hint="eastAsia"/>
          <w:lang w:eastAsia="zh-CN"/>
        </w:rPr>
        <w:t>人数略有增加。</w:t>
      </w:r>
    </w:p>
    <w:p w:rsidR="00F65988" w:rsidRDefault="00F65988" w:rsidP="00CA7611">
      <w:pPr>
        <w:ind w:firstLineChars="200" w:firstLine="480"/>
        <w:rPr>
          <w:lang w:eastAsia="zh-CN"/>
        </w:rPr>
      </w:pPr>
      <w:r w:rsidRPr="00F37560">
        <w:rPr>
          <w:rFonts w:hint="eastAsia"/>
          <w:lang w:eastAsia="zh-CN"/>
        </w:rPr>
        <w:t>由于</w:t>
      </w:r>
      <w:r>
        <w:rPr>
          <w:rFonts w:hint="eastAsia"/>
          <w:lang w:eastAsia="zh-CN"/>
        </w:rPr>
        <w:t>要求支付数百万</w:t>
      </w:r>
      <w:r w:rsidRPr="00F37560">
        <w:rPr>
          <w:rFonts w:hint="eastAsia"/>
          <w:lang w:eastAsia="zh-CN"/>
        </w:rPr>
        <w:t>瑞士法郎</w:t>
      </w:r>
      <w:r>
        <w:rPr>
          <w:rFonts w:hint="eastAsia"/>
          <w:lang w:eastAsia="zh-CN"/>
        </w:rPr>
        <w:t>的</w:t>
      </w:r>
      <w:r w:rsidRPr="00F37560">
        <w:rPr>
          <w:rFonts w:hint="eastAsia"/>
          <w:lang w:eastAsia="zh-CN"/>
        </w:rPr>
        <w:t>一次</w:t>
      </w:r>
      <w:r>
        <w:rPr>
          <w:rFonts w:hint="eastAsia"/>
          <w:lang w:eastAsia="zh-CN"/>
        </w:rPr>
        <w:t>性捐助</w:t>
      </w:r>
      <w:r w:rsidRPr="00F37560">
        <w:rPr>
          <w:rFonts w:hint="eastAsia"/>
          <w:lang w:eastAsia="zh-CN"/>
        </w:rPr>
        <w:t>，这些活动产生了几十</w:t>
      </w:r>
      <w:proofErr w:type="gramStart"/>
      <w:r w:rsidRPr="00F37560">
        <w:rPr>
          <w:rFonts w:hint="eastAsia"/>
          <w:lang w:eastAsia="zh-CN"/>
        </w:rPr>
        <w:t>万瑞</w:t>
      </w:r>
      <w:proofErr w:type="gramEnd"/>
      <w:r w:rsidRPr="00F37560">
        <w:rPr>
          <w:rFonts w:hint="eastAsia"/>
          <w:lang w:eastAsia="zh-CN"/>
        </w:rPr>
        <w:t>士法郎的利润。除了东道国的其他实物和现金捐助</w:t>
      </w:r>
      <w:r>
        <w:rPr>
          <w:rFonts w:hint="eastAsia"/>
          <w:lang w:eastAsia="zh-CN"/>
        </w:rPr>
        <w:t>（</w:t>
      </w:r>
      <w:r w:rsidRPr="00F37560">
        <w:rPr>
          <w:rFonts w:hint="eastAsia"/>
          <w:lang w:eastAsia="zh-CN"/>
        </w:rPr>
        <w:t>例如免费</w:t>
      </w:r>
      <w:r>
        <w:rPr>
          <w:rFonts w:hint="eastAsia"/>
          <w:lang w:eastAsia="zh-CN"/>
        </w:rPr>
        <w:t>的</w:t>
      </w:r>
      <w:r w:rsidRPr="00F37560">
        <w:rPr>
          <w:rFonts w:hint="eastAsia"/>
          <w:lang w:eastAsia="zh-CN"/>
        </w:rPr>
        <w:t>展览和论坛空间、东道国</w:t>
      </w:r>
      <w:r>
        <w:rPr>
          <w:rFonts w:hint="eastAsia"/>
          <w:lang w:eastAsia="zh-CN"/>
        </w:rPr>
        <w:t>晚宴</w:t>
      </w:r>
      <w:r w:rsidRPr="00F37560">
        <w:rPr>
          <w:rFonts w:hint="eastAsia"/>
          <w:lang w:eastAsia="zh-CN"/>
        </w:rPr>
        <w:t>、</w:t>
      </w:r>
      <w:r w:rsidRPr="00F37560">
        <w:rPr>
          <w:rFonts w:hint="eastAsia"/>
          <w:lang w:eastAsia="zh-CN"/>
        </w:rPr>
        <w:t>50-70</w:t>
      </w:r>
      <w:r w:rsidRPr="00F37560">
        <w:rPr>
          <w:rFonts w:hint="eastAsia"/>
          <w:lang w:eastAsia="zh-CN"/>
        </w:rPr>
        <w:t>名国际电联工作人员的差旅费和住宿费</w:t>
      </w:r>
      <w:r>
        <w:rPr>
          <w:rFonts w:hint="eastAsia"/>
          <w:lang w:eastAsia="zh-CN"/>
        </w:rPr>
        <w:t>）</w:t>
      </w:r>
      <w:r w:rsidRPr="00F37560">
        <w:rPr>
          <w:rFonts w:hint="eastAsia"/>
          <w:lang w:eastAsia="zh-CN"/>
        </w:rPr>
        <w:t>，还需要</w:t>
      </w:r>
      <w:r>
        <w:rPr>
          <w:rFonts w:hint="eastAsia"/>
          <w:lang w:eastAsia="zh-CN"/>
        </w:rPr>
        <w:t>支付</w:t>
      </w:r>
      <w:r w:rsidRPr="00F37560">
        <w:rPr>
          <w:rFonts w:hint="eastAsia"/>
          <w:lang w:eastAsia="zh-CN"/>
        </w:rPr>
        <w:t>一笔</w:t>
      </w:r>
      <w:r>
        <w:rPr>
          <w:rFonts w:hint="eastAsia"/>
          <w:lang w:eastAsia="zh-CN"/>
        </w:rPr>
        <w:t>一次性捐助</w:t>
      </w:r>
      <w:r w:rsidRPr="00F37560">
        <w:rPr>
          <w:rFonts w:hint="eastAsia"/>
          <w:lang w:eastAsia="zh-CN"/>
        </w:rPr>
        <w:t>。</w:t>
      </w:r>
    </w:p>
    <w:p w:rsidR="00F65988" w:rsidRDefault="00F65988" w:rsidP="00CA7611">
      <w:pPr>
        <w:ind w:firstLineChars="200" w:firstLine="480"/>
        <w:rPr>
          <w:lang w:eastAsia="zh-CN"/>
        </w:rPr>
      </w:pPr>
      <w:r>
        <w:rPr>
          <w:rFonts w:hint="eastAsia"/>
          <w:lang w:eastAsia="zh-CN"/>
        </w:rPr>
        <w:t>不考虑</w:t>
      </w:r>
      <w:r w:rsidRPr="00F37560">
        <w:rPr>
          <w:rFonts w:hint="eastAsia"/>
          <w:lang w:eastAsia="zh-CN"/>
        </w:rPr>
        <w:t>国际电联提出的</w:t>
      </w:r>
      <w:r>
        <w:rPr>
          <w:rFonts w:hint="eastAsia"/>
          <w:lang w:eastAsia="zh-CN"/>
        </w:rPr>
        <w:t>巨额资助</w:t>
      </w:r>
      <w:r w:rsidRPr="00F37560">
        <w:rPr>
          <w:rFonts w:hint="eastAsia"/>
          <w:lang w:eastAsia="zh-CN"/>
        </w:rPr>
        <w:t>要求</w:t>
      </w:r>
      <w:r>
        <w:rPr>
          <w:rFonts w:hint="eastAsia"/>
          <w:lang w:eastAsia="zh-CN"/>
        </w:rPr>
        <w:t>（</w:t>
      </w:r>
      <w:r w:rsidRPr="00F37560">
        <w:rPr>
          <w:rFonts w:hint="eastAsia"/>
          <w:lang w:eastAsia="zh-CN"/>
        </w:rPr>
        <w:t>特别是一次</w:t>
      </w:r>
      <w:r>
        <w:rPr>
          <w:rFonts w:hint="eastAsia"/>
          <w:lang w:eastAsia="zh-CN"/>
        </w:rPr>
        <w:t>性捐助）</w:t>
      </w:r>
      <w:r w:rsidRPr="00F37560">
        <w:rPr>
          <w:rFonts w:hint="eastAsia"/>
          <w:lang w:eastAsia="zh-CN"/>
        </w:rPr>
        <w:t>，</w:t>
      </w:r>
      <w:r>
        <w:rPr>
          <w:rFonts w:hint="eastAsia"/>
          <w:lang w:eastAsia="zh-CN"/>
        </w:rPr>
        <w:t>近期举办的</w:t>
      </w:r>
      <w:r w:rsidRPr="00F37560">
        <w:rPr>
          <w:rFonts w:hint="eastAsia"/>
          <w:lang w:eastAsia="zh-CN"/>
        </w:rPr>
        <w:t>所有</w:t>
      </w:r>
      <w:r>
        <w:rPr>
          <w:rFonts w:hint="eastAsia"/>
          <w:lang w:eastAsia="zh-CN"/>
        </w:rPr>
        <w:t>展览活动</w:t>
      </w:r>
      <w:r w:rsidRPr="00F37560">
        <w:rPr>
          <w:rFonts w:hint="eastAsia"/>
          <w:lang w:eastAsia="zh-CN"/>
        </w:rPr>
        <w:t>将至少</w:t>
      </w:r>
      <w:r>
        <w:rPr>
          <w:rFonts w:hint="eastAsia"/>
          <w:lang w:eastAsia="zh-CN"/>
        </w:rPr>
        <w:t>亏损约</w:t>
      </w:r>
      <w:r w:rsidRPr="00F37560">
        <w:rPr>
          <w:rFonts w:hint="eastAsia"/>
          <w:lang w:eastAsia="zh-CN"/>
        </w:rPr>
        <w:t>一百万瑞士法郎。</w:t>
      </w:r>
    </w:p>
    <w:p w:rsidR="00F65988" w:rsidRDefault="00F65988" w:rsidP="00CA7611">
      <w:pPr>
        <w:ind w:firstLineChars="200" w:firstLine="480"/>
        <w:rPr>
          <w:lang w:eastAsia="zh-CN"/>
        </w:rPr>
      </w:pPr>
      <w:r w:rsidRPr="00F37560">
        <w:rPr>
          <w:rFonts w:hint="eastAsia"/>
          <w:lang w:eastAsia="zh-CN"/>
        </w:rPr>
        <w:t>在</w:t>
      </w:r>
      <w:r>
        <w:rPr>
          <w:rFonts w:hint="eastAsia"/>
          <w:lang w:eastAsia="zh-CN"/>
        </w:rPr>
        <w:t>此</w:t>
      </w:r>
      <w:r w:rsidRPr="00F37560">
        <w:rPr>
          <w:rFonts w:hint="eastAsia"/>
          <w:lang w:eastAsia="zh-CN"/>
        </w:rPr>
        <w:t>情况下，</w:t>
      </w:r>
      <w:r>
        <w:rPr>
          <w:color w:val="000000"/>
          <w:lang w:eastAsia="zh-CN"/>
        </w:rPr>
        <w:t>电信展周转资本基</w:t>
      </w:r>
      <w:r>
        <w:rPr>
          <w:rFonts w:ascii="SimSun" w:hAnsi="SimSun" w:cs="SimSun" w:hint="eastAsia"/>
          <w:color w:val="000000"/>
          <w:lang w:eastAsia="zh-CN"/>
        </w:rPr>
        <w:t>金需要</w:t>
      </w:r>
      <w:r w:rsidRPr="00F37560">
        <w:rPr>
          <w:rFonts w:hint="eastAsia"/>
          <w:lang w:eastAsia="zh-CN"/>
        </w:rPr>
        <w:t>提供至少</w:t>
      </w:r>
      <w:r>
        <w:rPr>
          <w:rFonts w:hint="eastAsia"/>
          <w:lang w:eastAsia="zh-CN"/>
        </w:rPr>
        <w:t>[</w:t>
      </w:r>
      <w:r w:rsidRPr="00F37560">
        <w:rPr>
          <w:rFonts w:hint="eastAsia"/>
          <w:lang w:eastAsia="zh-CN"/>
        </w:rPr>
        <w:t>500</w:t>
      </w:r>
      <w:r w:rsidRPr="00F37560">
        <w:rPr>
          <w:rFonts w:hint="eastAsia"/>
          <w:lang w:eastAsia="zh-CN"/>
        </w:rPr>
        <w:t>万</w:t>
      </w:r>
      <w:r>
        <w:rPr>
          <w:rFonts w:hint="eastAsia"/>
          <w:lang w:eastAsia="zh-CN"/>
        </w:rPr>
        <w:t>]</w:t>
      </w:r>
      <w:r w:rsidRPr="00F37560">
        <w:rPr>
          <w:rFonts w:hint="eastAsia"/>
          <w:lang w:eastAsia="zh-CN"/>
        </w:rPr>
        <w:t>瑞士法郎的储备</w:t>
      </w:r>
      <w:r>
        <w:rPr>
          <w:rFonts w:hint="eastAsia"/>
          <w:lang w:eastAsia="zh-CN"/>
        </w:rPr>
        <w:t>金</w:t>
      </w:r>
      <w:r w:rsidRPr="00F37560">
        <w:rPr>
          <w:rFonts w:hint="eastAsia"/>
          <w:lang w:eastAsia="zh-CN"/>
        </w:rPr>
        <w:t>，以支付终止国际电联世界电信</w:t>
      </w:r>
      <w:r>
        <w:rPr>
          <w:rFonts w:hint="eastAsia"/>
          <w:lang w:eastAsia="zh-CN"/>
        </w:rPr>
        <w:t>展</w:t>
      </w:r>
      <w:r w:rsidRPr="00F37560">
        <w:rPr>
          <w:rFonts w:hint="eastAsia"/>
          <w:lang w:eastAsia="zh-CN"/>
        </w:rPr>
        <w:t>活动的费用。</w:t>
      </w:r>
      <w:r>
        <w:rPr>
          <w:rFonts w:hint="eastAsia"/>
          <w:lang w:eastAsia="zh-CN"/>
        </w:rPr>
        <w:t>其中</w:t>
      </w:r>
      <w:r w:rsidRPr="00F37560">
        <w:rPr>
          <w:rFonts w:hint="eastAsia"/>
          <w:lang w:eastAsia="zh-CN"/>
        </w:rPr>
        <w:t>，</w:t>
      </w:r>
      <w:r>
        <w:rPr>
          <w:rFonts w:hint="eastAsia"/>
          <w:lang w:eastAsia="zh-CN"/>
        </w:rPr>
        <w:t>国际</w:t>
      </w:r>
      <w:proofErr w:type="gramStart"/>
      <w:r>
        <w:rPr>
          <w:rFonts w:hint="eastAsia"/>
          <w:lang w:eastAsia="zh-CN"/>
        </w:rPr>
        <w:t>电联</w:t>
      </w:r>
      <w:r w:rsidRPr="00F37560">
        <w:rPr>
          <w:rFonts w:hint="eastAsia"/>
          <w:lang w:eastAsia="zh-CN"/>
        </w:rPr>
        <w:t>需为</w:t>
      </w:r>
      <w:proofErr w:type="gramEnd"/>
      <w:r w:rsidRPr="00F37560">
        <w:rPr>
          <w:rFonts w:hint="eastAsia"/>
          <w:lang w:eastAsia="zh-CN"/>
        </w:rPr>
        <w:t>每个</w:t>
      </w:r>
      <w:r>
        <w:rPr>
          <w:rFonts w:hint="eastAsia"/>
          <w:lang w:eastAsia="zh-CN"/>
        </w:rPr>
        <w:t>持有</w:t>
      </w:r>
      <w:r w:rsidRPr="00F37560">
        <w:rPr>
          <w:rFonts w:hint="eastAsia"/>
          <w:lang w:eastAsia="zh-CN"/>
        </w:rPr>
        <w:t>连续或永久合同</w:t>
      </w:r>
      <w:r>
        <w:rPr>
          <w:rFonts w:hint="eastAsia"/>
          <w:lang w:eastAsia="zh-CN"/>
        </w:rPr>
        <w:t>且</w:t>
      </w:r>
      <w:r w:rsidRPr="00F37560">
        <w:rPr>
          <w:rFonts w:hint="eastAsia"/>
          <w:lang w:eastAsia="zh-CN"/>
        </w:rPr>
        <w:t>不能重新</w:t>
      </w:r>
      <w:r>
        <w:rPr>
          <w:rFonts w:hint="eastAsia"/>
          <w:lang w:eastAsia="zh-CN"/>
        </w:rPr>
        <w:t>调配</w:t>
      </w:r>
      <w:r w:rsidRPr="00F37560">
        <w:rPr>
          <w:rFonts w:hint="eastAsia"/>
          <w:lang w:eastAsia="zh-CN"/>
        </w:rPr>
        <w:t>到</w:t>
      </w:r>
      <w:r>
        <w:rPr>
          <w:rFonts w:hint="eastAsia"/>
          <w:lang w:eastAsia="zh-CN"/>
        </w:rPr>
        <w:t>国际电联</w:t>
      </w:r>
      <w:r w:rsidRPr="00F37560">
        <w:rPr>
          <w:rFonts w:hint="eastAsia"/>
          <w:lang w:eastAsia="zh-CN"/>
        </w:rPr>
        <w:t>内其他职位</w:t>
      </w:r>
      <w:r>
        <w:rPr>
          <w:rFonts w:hint="eastAsia"/>
          <w:lang w:eastAsia="zh-CN"/>
        </w:rPr>
        <w:t>的国际电</w:t>
      </w:r>
      <w:proofErr w:type="gramStart"/>
      <w:r>
        <w:rPr>
          <w:rFonts w:hint="eastAsia"/>
          <w:lang w:eastAsia="zh-CN"/>
        </w:rPr>
        <w:t>联</w:t>
      </w:r>
      <w:r w:rsidRPr="00F37560">
        <w:rPr>
          <w:rFonts w:hint="eastAsia"/>
          <w:lang w:eastAsia="zh-CN"/>
        </w:rPr>
        <w:t>电信</w:t>
      </w:r>
      <w:proofErr w:type="gramEnd"/>
      <w:r>
        <w:rPr>
          <w:rFonts w:hint="eastAsia"/>
          <w:lang w:eastAsia="zh-CN"/>
        </w:rPr>
        <w:t>展览部</w:t>
      </w:r>
      <w:r w:rsidRPr="00F37560">
        <w:rPr>
          <w:rFonts w:hint="eastAsia"/>
          <w:lang w:eastAsia="zh-CN"/>
        </w:rPr>
        <w:t>员工提供长达</w:t>
      </w:r>
      <w:r w:rsidRPr="00F37560">
        <w:rPr>
          <w:rFonts w:hint="eastAsia"/>
          <w:lang w:eastAsia="zh-CN"/>
        </w:rPr>
        <w:t>15</w:t>
      </w:r>
      <w:r w:rsidRPr="00F37560">
        <w:rPr>
          <w:rFonts w:hint="eastAsia"/>
          <w:lang w:eastAsia="zh-CN"/>
        </w:rPr>
        <w:t>个月的工资。</w:t>
      </w:r>
    </w:p>
    <w:p w:rsidR="00F65988" w:rsidRDefault="00F65988" w:rsidP="00CA7611">
      <w:pPr>
        <w:ind w:firstLineChars="200" w:firstLine="480"/>
        <w:rPr>
          <w:lang w:eastAsia="zh-CN"/>
        </w:rPr>
      </w:pPr>
      <w:r w:rsidRPr="00F37560">
        <w:rPr>
          <w:rFonts w:hint="eastAsia"/>
          <w:lang w:eastAsia="zh-CN"/>
        </w:rPr>
        <w:t>还应指出，</w:t>
      </w:r>
      <w:r>
        <w:rPr>
          <w:rFonts w:hint="eastAsia"/>
          <w:lang w:eastAsia="zh-CN"/>
        </w:rPr>
        <w:t>《</w:t>
      </w:r>
      <w:r w:rsidRPr="00F37560">
        <w:rPr>
          <w:rFonts w:hint="eastAsia"/>
          <w:lang w:eastAsia="zh-CN"/>
        </w:rPr>
        <w:t>国际电联</w:t>
      </w:r>
      <w:r w:rsidRPr="00F37560">
        <w:rPr>
          <w:rFonts w:hint="eastAsia"/>
          <w:lang w:eastAsia="zh-CN"/>
        </w:rPr>
        <w:t>2020-2023</w:t>
      </w:r>
      <w:r w:rsidRPr="00F37560">
        <w:rPr>
          <w:rFonts w:hint="eastAsia"/>
          <w:lang w:eastAsia="zh-CN"/>
        </w:rPr>
        <w:t>年财务</w:t>
      </w:r>
      <w:r>
        <w:rPr>
          <w:rFonts w:hint="eastAsia"/>
          <w:lang w:eastAsia="zh-CN"/>
        </w:rPr>
        <w:t>规划》</w:t>
      </w:r>
      <w:r w:rsidRPr="00F37560">
        <w:rPr>
          <w:rFonts w:hint="eastAsia"/>
          <w:lang w:eastAsia="zh-CN"/>
        </w:rPr>
        <w:t>规定从国际电</w:t>
      </w:r>
      <w:proofErr w:type="gramStart"/>
      <w:r w:rsidRPr="00F37560">
        <w:rPr>
          <w:rFonts w:hint="eastAsia"/>
          <w:lang w:eastAsia="zh-CN"/>
        </w:rPr>
        <w:t>联电信</w:t>
      </w:r>
      <w:r>
        <w:rPr>
          <w:rFonts w:hint="eastAsia"/>
          <w:lang w:eastAsia="zh-CN"/>
        </w:rPr>
        <w:t>展</w:t>
      </w:r>
      <w:proofErr w:type="gramEnd"/>
      <w:r>
        <w:rPr>
          <w:rFonts w:hint="eastAsia"/>
          <w:lang w:eastAsia="zh-CN"/>
        </w:rPr>
        <w:t>的</w:t>
      </w:r>
      <w:r w:rsidRPr="00F37560">
        <w:rPr>
          <w:rFonts w:hint="eastAsia"/>
          <w:lang w:eastAsia="zh-CN"/>
        </w:rPr>
        <w:t>成本回收中获得</w:t>
      </w:r>
      <w:r w:rsidRPr="00F37560">
        <w:rPr>
          <w:rFonts w:hint="eastAsia"/>
          <w:lang w:eastAsia="zh-CN"/>
        </w:rPr>
        <w:t>600</w:t>
      </w:r>
      <w:proofErr w:type="gramStart"/>
      <w:r w:rsidRPr="00F37560">
        <w:rPr>
          <w:rFonts w:hint="eastAsia"/>
          <w:lang w:eastAsia="zh-CN"/>
        </w:rPr>
        <w:t>万瑞</w:t>
      </w:r>
      <w:proofErr w:type="gramEnd"/>
      <w:r w:rsidRPr="00F37560">
        <w:rPr>
          <w:rFonts w:hint="eastAsia"/>
          <w:lang w:eastAsia="zh-CN"/>
        </w:rPr>
        <w:t>士法郎的收入。因此，</w:t>
      </w:r>
      <w:r>
        <w:rPr>
          <w:rFonts w:hint="eastAsia"/>
          <w:lang w:eastAsia="zh-CN"/>
        </w:rPr>
        <w:t>是</w:t>
      </w:r>
      <w:r w:rsidRPr="00F37560">
        <w:rPr>
          <w:rFonts w:hint="eastAsia"/>
          <w:lang w:eastAsia="zh-CN"/>
        </w:rPr>
        <w:t>其他</w:t>
      </w:r>
      <w:r>
        <w:rPr>
          <w:rFonts w:hint="eastAsia"/>
          <w:lang w:eastAsia="zh-CN"/>
        </w:rPr>
        <w:t>国际电</w:t>
      </w:r>
      <w:proofErr w:type="gramStart"/>
      <w:r>
        <w:rPr>
          <w:rFonts w:hint="eastAsia"/>
          <w:lang w:eastAsia="zh-CN"/>
        </w:rPr>
        <w:t>联部门</w:t>
      </w:r>
      <w:proofErr w:type="gramEnd"/>
      <w:r w:rsidRPr="00F37560">
        <w:rPr>
          <w:rFonts w:hint="eastAsia"/>
          <w:lang w:eastAsia="zh-CN"/>
        </w:rPr>
        <w:t>为</w:t>
      </w:r>
      <w:r>
        <w:rPr>
          <w:rFonts w:hint="eastAsia"/>
          <w:lang w:eastAsia="zh-CN"/>
        </w:rPr>
        <w:t>国际电</w:t>
      </w:r>
      <w:proofErr w:type="gramStart"/>
      <w:r>
        <w:rPr>
          <w:rFonts w:hint="eastAsia"/>
          <w:lang w:eastAsia="zh-CN"/>
        </w:rPr>
        <w:t>联</w:t>
      </w:r>
      <w:r w:rsidRPr="00F37560">
        <w:rPr>
          <w:rFonts w:hint="eastAsia"/>
          <w:lang w:eastAsia="zh-CN"/>
        </w:rPr>
        <w:t>电信</w:t>
      </w:r>
      <w:proofErr w:type="gramEnd"/>
      <w:r>
        <w:rPr>
          <w:rFonts w:hint="eastAsia"/>
          <w:lang w:eastAsia="zh-CN"/>
        </w:rPr>
        <w:t>展览部</w:t>
      </w:r>
      <w:r w:rsidRPr="00F37560">
        <w:rPr>
          <w:rFonts w:hint="eastAsia"/>
          <w:lang w:eastAsia="zh-CN"/>
        </w:rPr>
        <w:t>提供服务，而不是如上述</w:t>
      </w:r>
      <w:r>
        <w:rPr>
          <w:rFonts w:hint="eastAsia"/>
          <w:lang w:eastAsia="zh-CN"/>
        </w:rPr>
        <w:t>情况通报</w:t>
      </w:r>
      <w:r w:rsidRPr="00F37560">
        <w:rPr>
          <w:rFonts w:hint="eastAsia"/>
          <w:lang w:eastAsia="zh-CN"/>
        </w:rPr>
        <w:t>文件</w:t>
      </w:r>
      <w:r>
        <w:rPr>
          <w:rFonts w:hint="eastAsia"/>
          <w:lang w:eastAsia="zh-CN"/>
        </w:rPr>
        <w:t>所述</w:t>
      </w:r>
      <w:r w:rsidRPr="00F37560">
        <w:rPr>
          <w:rFonts w:hint="eastAsia"/>
          <w:lang w:eastAsia="zh-CN"/>
        </w:rPr>
        <w:t>的相反</w:t>
      </w:r>
      <w:r>
        <w:rPr>
          <w:rFonts w:hint="eastAsia"/>
          <w:lang w:eastAsia="zh-CN"/>
        </w:rPr>
        <w:t>情况</w:t>
      </w:r>
      <w:r w:rsidRPr="00F37560">
        <w:rPr>
          <w:rFonts w:hint="eastAsia"/>
          <w:lang w:eastAsia="zh-CN"/>
        </w:rPr>
        <w:t>。</w:t>
      </w:r>
    </w:p>
    <w:p w:rsidR="00F65988" w:rsidRDefault="00F65988" w:rsidP="00CA7611">
      <w:pPr>
        <w:ind w:firstLineChars="200" w:firstLine="480"/>
        <w:rPr>
          <w:lang w:eastAsia="zh-CN"/>
        </w:rPr>
      </w:pPr>
      <w:r w:rsidRPr="00F37560">
        <w:rPr>
          <w:rFonts w:hint="eastAsia"/>
          <w:lang w:eastAsia="zh-CN"/>
        </w:rPr>
        <w:t>还注意到，为了减少</w:t>
      </w:r>
      <w:r>
        <w:rPr>
          <w:rFonts w:hint="eastAsia"/>
          <w:lang w:eastAsia="zh-CN"/>
        </w:rPr>
        <w:t>应由“展览活动预算”承担的国际电</w:t>
      </w:r>
      <w:proofErr w:type="gramStart"/>
      <w:r>
        <w:rPr>
          <w:rFonts w:hint="eastAsia"/>
          <w:lang w:eastAsia="zh-CN"/>
        </w:rPr>
        <w:t>联电信</w:t>
      </w:r>
      <w:proofErr w:type="gramEnd"/>
      <w:r>
        <w:rPr>
          <w:rFonts w:hint="eastAsia"/>
          <w:lang w:eastAsia="zh-CN"/>
        </w:rPr>
        <w:t>展览部人员</w:t>
      </w:r>
      <w:r w:rsidRPr="00F37560">
        <w:rPr>
          <w:rFonts w:hint="eastAsia"/>
          <w:lang w:eastAsia="zh-CN"/>
        </w:rPr>
        <w:t>费用，</w:t>
      </w:r>
      <w:r>
        <w:rPr>
          <w:rFonts w:hint="eastAsia"/>
          <w:lang w:eastAsia="zh-CN"/>
        </w:rPr>
        <w:t>多名国际电</w:t>
      </w:r>
      <w:proofErr w:type="gramStart"/>
      <w:r>
        <w:rPr>
          <w:rFonts w:hint="eastAsia"/>
          <w:lang w:eastAsia="zh-CN"/>
        </w:rPr>
        <w:t>联电信</w:t>
      </w:r>
      <w:proofErr w:type="gramEnd"/>
      <w:r>
        <w:rPr>
          <w:rFonts w:hint="eastAsia"/>
          <w:lang w:eastAsia="zh-CN"/>
        </w:rPr>
        <w:t>展览部</w:t>
      </w:r>
      <w:r w:rsidRPr="00F37560">
        <w:rPr>
          <w:rFonts w:hint="eastAsia"/>
          <w:lang w:eastAsia="zh-CN"/>
        </w:rPr>
        <w:t>的工作人员已临时分配到</w:t>
      </w:r>
      <w:r>
        <w:rPr>
          <w:rFonts w:hint="eastAsia"/>
          <w:lang w:eastAsia="zh-CN"/>
        </w:rPr>
        <w:t>国际电联内</w:t>
      </w:r>
      <w:r w:rsidRPr="00F37560">
        <w:rPr>
          <w:rFonts w:hint="eastAsia"/>
          <w:lang w:eastAsia="zh-CN"/>
        </w:rPr>
        <w:t>的其他职位。随着</w:t>
      </w:r>
      <w:r>
        <w:rPr>
          <w:rFonts w:hint="eastAsia"/>
          <w:lang w:eastAsia="zh-CN"/>
        </w:rPr>
        <w:t>国际电</w:t>
      </w:r>
      <w:proofErr w:type="gramStart"/>
      <w:r>
        <w:rPr>
          <w:rFonts w:hint="eastAsia"/>
          <w:lang w:eastAsia="zh-CN"/>
        </w:rPr>
        <w:t>联电信</w:t>
      </w:r>
      <w:proofErr w:type="gramEnd"/>
      <w:r>
        <w:rPr>
          <w:rFonts w:hint="eastAsia"/>
          <w:lang w:eastAsia="zh-CN"/>
        </w:rPr>
        <w:t>展览部</w:t>
      </w:r>
      <w:r w:rsidRPr="00F37560">
        <w:rPr>
          <w:rFonts w:hint="eastAsia"/>
          <w:lang w:eastAsia="zh-CN"/>
        </w:rPr>
        <w:t>工作人员数量的减少，如何确保新的定位和持续</w:t>
      </w:r>
      <w:r>
        <w:rPr>
          <w:rFonts w:hint="eastAsia"/>
          <w:lang w:eastAsia="zh-CN"/>
        </w:rPr>
        <w:t>开展</w:t>
      </w:r>
      <w:r w:rsidRPr="00F37560">
        <w:rPr>
          <w:rFonts w:hint="eastAsia"/>
          <w:lang w:eastAsia="zh-CN"/>
        </w:rPr>
        <w:t>专业</w:t>
      </w:r>
      <w:r>
        <w:rPr>
          <w:rFonts w:hint="eastAsia"/>
          <w:lang w:eastAsia="zh-CN"/>
        </w:rPr>
        <w:t>筹备</w:t>
      </w:r>
      <w:r w:rsidRPr="00F37560">
        <w:rPr>
          <w:rFonts w:hint="eastAsia"/>
          <w:lang w:eastAsia="zh-CN"/>
        </w:rPr>
        <w:t>活动</w:t>
      </w:r>
      <w:r>
        <w:rPr>
          <w:rFonts w:hint="eastAsia"/>
          <w:lang w:eastAsia="zh-CN"/>
        </w:rPr>
        <w:t>令人感到</w:t>
      </w:r>
      <w:r w:rsidRPr="00F37560">
        <w:rPr>
          <w:rFonts w:hint="eastAsia"/>
          <w:lang w:eastAsia="zh-CN"/>
        </w:rPr>
        <w:t>怀疑。</w:t>
      </w:r>
    </w:p>
    <w:p w:rsidR="00F65988" w:rsidRDefault="00F65988" w:rsidP="00CA7611">
      <w:pPr>
        <w:ind w:firstLineChars="200" w:firstLine="480"/>
        <w:rPr>
          <w:lang w:eastAsia="zh-CN"/>
        </w:rPr>
      </w:pPr>
      <w:r w:rsidRPr="00F37560">
        <w:rPr>
          <w:rFonts w:hint="eastAsia"/>
          <w:lang w:eastAsia="zh-CN"/>
        </w:rPr>
        <w:t>欧洲</w:t>
      </w:r>
      <w:r>
        <w:rPr>
          <w:rFonts w:hint="eastAsia"/>
          <w:lang w:eastAsia="zh-CN"/>
        </w:rPr>
        <w:t>倾向于保留“</w:t>
      </w:r>
      <w:r w:rsidRPr="00F91A00">
        <w:rPr>
          <w:rFonts w:ascii="STKaiti" w:eastAsia="STKaiti" w:hAnsi="STKaiti" w:hint="eastAsia"/>
          <w:lang w:eastAsia="zh-CN"/>
        </w:rPr>
        <w:t>强调</w:t>
      </w:r>
      <w:r w:rsidRPr="009940A0">
        <w:rPr>
          <w:rFonts w:asciiTheme="minorHAnsi" w:hAnsiTheme="minorHAnsi" w:cs="Arial"/>
          <w:i/>
          <w:szCs w:val="24"/>
          <w:lang w:eastAsia="zh-CN"/>
        </w:rPr>
        <w:t>b)</w:t>
      </w:r>
      <w:r>
        <w:rPr>
          <w:rFonts w:hint="eastAsia"/>
          <w:lang w:eastAsia="zh-CN"/>
        </w:rPr>
        <w:t>”中的</w:t>
      </w:r>
      <w:r w:rsidRPr="00F37560">
        <w:rPr>
          <w:rFonts w:hint="eastAsia"/>
          <w:lang w:eastAsia="zh-CN"/>
        </w:rPr>
        <w:t>外包理念。</w:t>
      </w:r>
    </w:p>
    <w:p w:rsidR="00F65988" w:rsidRPr="009940A0" w:rsidRDefault="00F65988" w:rsidP="00CA7611">
      <w:pPr>
        <w:ind w:firstLineChars="200" w:firstLine="480"/>
        <w:rPr>
          <w:rFonts w:asciiTheme="minorHAnsi" w:hAnsiTheme="minorHAnsi" w:cs="Arial"/>
          <w:szCs w:val="24"/>
          <w:lang w:eastAsia="zh-CN"/>
        </w:rPr>
      </w:pPr>
      <w:r>
        <w:rPr>
          <w:rFonts w:hint="eastAsia"/>
          <w:lang w:eastAsia="zh-CN"/>
        </w:rPr>
        <w:t>在“</w:t>
      </w:r>
      <w:r w:rsidRPr="00F91A00">
        <w:rPr>
          <w:rFonts w:ascii="STKaiti" w:eastAsia="STKaiti" w:hAnsi="STKaiti" w:hint="eastAsia"/>
          <w:lang w:eastAsia="zh-CN"/>
        </w:rPr>
        <w:t>责成秘书长，与各局主任合作</w:t>
      </w:r>
      <w:r>
        <w:rPr>
          <w:rFonts w:hint="eastAsia"/>
          <w:lang w:eastAsia="zh-CN"/>
        </w:rPr>
        <w:t>”中，</w:t>
      </w:r>
      <w:r w:rsidRPr="00F37560">
        <w:rPr>
          <w:rFonts w:hint="eastAsia"/>
          <w:lang w:eastAsia="zh-CN"/>
        </w:rPr>
        <w:t>似乎不宜将国际电联的世界</w:t>
      </w:r>
      <w:r>
        <w:rPr>
          <w:rFonts w:hint="eastAsia"/>
          <w:lang w:eastAsia="zh-CN"/>
        </w:rPr>
        <w:t>电信展活动</w:t>
      </w:r>
      <w:r w:rsidRPr="00F37560">
        <w:rPr>
          <w:rFonts w:hint="eastAsia"/>
          <w:lang w:eastAsia="zh-CN"/>
        </w:rPr>
        <w:t>与</w:t>
      </w:r>
      <w:r>
        <w:rPr>
          <w:rFonts w:hint="eastAsia"/>
          <w:lang w:eastAsia="zh-CN"/>
        </w:rPr>
        <w:t>狭义上的</w:t>
      </w:r>
      <w:r w:rsidRPr="00F37560">
        <w:rPr>
          <w:rFonts w:hint="eastAsia"/>
          <w:lang w:eastAsia="zh-CN"/>
        </w:rPr>
        <w:t>国际电</w:t>
      </w:r>
      <w:proofErr w:type="gramStart"/>
      <w:r w:rsidRPr="00F37560">
        <w:rPr>
          <w:rFonts w:hint="eastAsia"/>
          <w:lang w:eastAsia="zh-CN"/>
        </w:rPr>
        <w:t>联主要</w:t>
      </w:r>
      <w:proofErr w:type="gramEnd"/>
      <w:r>
        <w:rPr>
          <w:rFonts w:hint="eastAsia"/>
          <w:lang w:eastAsia="zh-CN"/>
        </w:rPr>
        <w:t>大会（</w:t>
      </w:r>
      <w:r w:rsidRPr="00F37560">
        <w:rPr>
          <w:rFonts w:hint="eastAsia"/>
          <w:lang w:eastAsia="zh-CN"/>
        </w:rPr>
        <w:t>例如与</w:t>
      </w:r>
      <w:r>
        <w:rPr>
          <w:rFonts w:hint="eastAsia"/>
          <w:lang w:eastAsia="zh-CN"/>
        </w:rPr>
        <w:t>全权代表大会</w:t>
      </w:r>
      <w:r w:rsidRPr="00F37560">
        <w:rPr>
          <w:rFonts w:hint="eastAsia"/>
          <w:lang w:eastAsia="zh-CN"/>
        </w:rPr>
        <w:t>或世界</w:t>
      </w:r>
      <w:r>
        <w:rPr>
          <w:rFonts w:hint="eastAsia"/>
          <w:lang w:eastAsia="zh-CN"/>
        </w:rPr>
        <w:t>大会）</w:t>
      </w:r>
      <w:r w:rsidRPr="00F37560">
        <w:rPr>
          <w:rFonts w:hint="eastAsia"/>
          <w:lang w:eastAsia="zh-CN"/>
        </w:rPr>
        <w:t>结合起来。</w:t>
      </w:r>
    </w:p>
    <w:p w:rsidR="00F65988" w:rsidRPr="00E74E77" w:rsidRDefault="00F65988" w:rsidP="00CA7611">
      <w:pPr>
        <w:pStyle w:val="Heading1"/>
        <w:rPr>
          <w:lang w:eastAsia="zh-CN"/>
        </w:rPr>
      </w:pPr>
      <w:r w:rsidRPr="00E74E77">
        <w:rPr>
          <w:lang w:eastAsia="zh-CN"/>
        </w:rPr>
        <w:t>3</w:t>
      </w:r>
      <w:r w:rsidRPr="00E74E77">
        <w:rPr>
          <w:lang w:eastAsia="zh-CN"/>
        </w:rPr>
        <w:tab/>
      </w:r>
      <w:r w:rsidRPr="00E74E77">
        <w:rPr>
          <w:lang w:eastAsia="zh-CN"/>
        </w:rPr>
        <w:t>提案</w:t>
      </w:r>
    </w:p>
    <w:p w:rsidR="00F65988" w:rsidRPr="00E74E77" w:rsidRDefault="00F65988" w:rsidP="00CA7611">
      <w:pPr>
        <w:ind w:firstLineChars="200" w:firstLine="480"/>
        <w:rPr>
          <w:lang w:eastAsia="zh-CN"/>
        </w:rPr>
      </w:pPr>
      <w:r w:rsidRPr="00E74E77">
        <w:rPr>
          <w:rFonts w:hint="eastAsia"/>
          <w:lang w:eastAsia="zh-CN"/>
        </w:rPr>
        <w:t>欧洲建议对第</w:t>
      </w:r>
      <w:r w:rsidRPr="00E74E77">
        <w:rPr>
          <w:rFonts w:hint="eastAsia"/>
          <w:lang w:eastAsia="zh-CN"/>
        </w:rPr>
        <w:t>11</w:t>
      </w:r>
      <w:r w:rsidRPr="00E74E77">
        <w:rPr>
          <w:rFonts w:hint="eastAsia"/>
          <w:lang w:eastAsia="zh-CN"/>
        </w:rPr>
        <w:t>号决议的案文进行适当修订，以反映侧重于中小企业的新定位和其他上述事宜。</w:t>
      </w:r>
    </w:p>
    <w:p w:rsidR="00F65988" w:rsidRDefault="00F65988">
      <w:pPr>
        <w:pStyle w:val="Proposal"/>
        <w:rPr>
          <w:lang w:eastAsia="zh-CN"/>
        </w:rPr>
      </w:pPr>
      <w:r>
        <w:rPr>
          <w:lang w:eastAsia="zh-CN"/>
        </w:rPr>
        <w:t>MOD</w:t>
      </w:r>
      <w:r>
        <w:rPr>
          <w:lang w:eastAsia="zh-CN"/>
        </w:rPr>
        <w:tab/>
        <w:t>EUR/48A2/28</w:t>
      </w:r>
    </w:p>
    <w:p w:rsidR="00F65988" w:rsidRPr="009C5ACC" w:rsidRDefault="00F65988">
      <w:pPr>
        <w:pStyle w:val="ResNo"/>
        <w:rPr>
          <w:lang w:eastAsia="zh-CN"/>
        </w:rPr>
      </w:pPr>
      <w:bookmarkStart w:id="2209" w:name="_Toc413838275"/>
      <w:r w:rsidRPr="00464756">
        <w:rPr>
          <w:rStyle w:val="href"/>
          <w:rFonts w:hint="eastAsia"/>
        </w:rPr>
        <w:t>第</w:t>
      </w:r>
      <w:r w:rsidRPr="00464756">
        <w:rPr>
          <w:rStyle w:val="href"/>
          <w:rFonts w:hint="eastAsia"/>
        </w:rPr>
        <w:t xml:space="preserve"> 11 </w:t>
      </w:r>
      <w:r w:rsidRPr="00464756">
        <w:rPr>
          <w:rStyle w:val="href"/>
          <w:rFonts w:hint="eastAsia"/>
        </w:rPr>
        <w:t>号决议</w:t>
      </w:r>
      <w:r w:rsidRPr="009C5ACC">
        <w:rPr>
          <w:rFonts w:hint="eastAsia"/>
          <w:lang w:eastAsia="zh-CN"/>
        </w:rPr>
        <w:t>（</w:t>
      </w:r>
      <w:del w:id="2210" w:author="Tang, Ting" w:date="2018-10-24T11:01:00Z">
        <w:r w:rsidDel="00E74E77">
          <w:rPr>
            <w:rFonts w:hint="eastAsia"/>
            <w:lang w:eastAsia="zh-CN"/>
          </w:rPr>
          <w:delText>2014</w:delText>
        </w:r>
        <w:r w:rsidDel="00E74E77">
          <w:rPr>
            <w:rFonts w:hint="eastAsia"/>
            <w:lang w:eastAsia="zh-CN"/>
          </w:rPr>
          <w:delText>年</w:delText>
        </w:r>
        <w:r w:rsidDel="00E74E77">
          <w:rPr>
            <w:lang w:eastAsia="zh-CN"/>
          </w:rPr>
          <w:delText>，釜山</w:delText>
        </w:r>
      </w:del>
      <w:ins w:id="2211" w:author="Tang, Ting" w:date="2018-10-24T11:01:00Z">
        <w:r>
          <w:rPr>
            <w:rFonts w:hint="eastAsia"/>
            <w:lang w:eastAsia="zh-CN"/>
          </w:rPr>
          <w:t>20</w:t>
        </w:r>
      </w:ins>
      <w:ins w:id="2212" w:author="Tao, Yingsheng" w:date="2018-10-22T16:50:00Z">
        <w:r>
          <w:rPr>
            <w:lang w:eastAsia="zh-CN"/>
          </w:rPr>
          <w:t>18</w:t>
        </w:r>
      </w:ins>
      <w:ins w:id="2213" w:author="Tang, Ting" w:date="2018-10-24T11:01:00Z">
        <w:r>
          <w:rPr>
            <w:rFonts w:hint="eastAsia"/>
            <w:lang w:eastAsia="zh-CN"/>
          </w:rPr>
          <w:t>年，</w:t>
        </w:r>
      </w:ins>
      <w:ins w:id="2214" w:author="Tao, Yingsheng" w:date="2018-10-22T16:50:00Z">
        <w:r>
          <w:rPr>
            <w:lang w:eastAsia="zh-CN"/>
          </w:rPr>
          <w:t>迪拜</w:t>
        </w:r>
      </w:ins>
      <w:r w:rsidRPr="009C5ACC">
        <w:rPr>
          <w:rFonts w:hint="eastAsia"/>
          <w:lang w:eastAsia="zh-CN"/>
        </w:rPr>
        <w:t>，修订版）</w:t>
      </w:r>
      <w:bookmarkEnd w:id="2209"/>
    </w:p>
    <w:p w:rsidR="00F65988" w:rsidRDefault="00F65988" w:rsidP="0069123E">
      <w:pPr>
        <w:pStyle w:val="Restitle"/>
        <w:rPr>
          <w:lang w:eastAsia="zh-CN"/>
        </w:rPr>
      </w:pPr>
      <w:bookmarkStart w:id="2215" w:name="_Toc413838276"/>
      <w:r w:rsidRPr="009C5ACC">
        <w:rPr>
          <w:rFonts w:hint="eastAsia"/>
          <w:lang w:eastAsia="zh-CN"/>
        </w:rPr>
        <w:t>国际电</w:t>
      </w:r>
      <w:proofErr w:type="gramStart"/>
      <w:r w:rsidRPr="009C5ACC">
        <w:rPr>
          <w:rFonts w:hint="eastAsia"/>
          <w:lang w:eastAsia="zh-CN"/>
        </w:rPr>
        <w:t>联电信展</w:t>
      </w:r>
      <w:proofErr w:type="gramEnd"/>
      <w:r w:rsidRPr="009C5ACC">
        <w:rPr>
          <w:rFonts w:hint="eastAsia"/>
          <w:lang w:eastAsia="zh-CN"/>
        </w:rPr>
        <w:t>活动</w:t>
      </w:r>
      <w:bookmarkEnd w:id="2215"/>
    </w:p>
    <w:p w:rsidR="00F65988" w:rsidRPr="009C5ACC" w:rsidRDefault="00F65988">
      <w:pPr>
        <w:pStyle w:val="Normalaftertitle"/>
        <w:rPr>
          <w:lang w:eastAsia="zh-CN"/>
        </w:rPr>
      </w:pPr>
      <w:r w:rsidRPr="009C5ACC">
        <w:rPr>
          <w:rFonts w:hint="eastAsia"/>
          <w:lang w:eastAsia="zh-CN"/>
        </w:rPr>
        <w:t>国际电信联盟全权代表大会（</w:t>
      </w:r>
      <w:del w:id="2216" w:author="Tang, Ting" w:date="2018-10-24T11:01:00Z">
        <w:r w:rsidDel="0000102F">
          <w:rPr>
            <w:rFonts w:hint="eastAsia"/>
            <w:lang w:eastAsia="zh-CN"/>
          </w:rPr>
          <w:delText>2014</w:delText>
        </w:r>
        <w:r w:rsidDel="0000102F">
          <w:rPr>
            <w:rFonts w:hint="eastAsia"/>
            <w:lang w:eastAsia="zh-CN"/>
          </w:rPr>
          <w:delText>年</w:delText>
        </w:r>
        <w:r w:rsidDel="0000102F">
          <w:rPr>
            <w:lang w:eastAsia="zh-CN"/>
          </w:rPr>
          <w:delText>，釜山</w:delText>
        </w:r>
      </w:del>
      <w:ins w:id="2217" w:author="Tang, Ting" w:date="2018-10-24T11:01:00Z">
        <w:r>
          <w:rPr>
            <w:rFonts w:hint="eastAsia"/>
            <w:lang w:eastAsia="zh-CN"/>
          </w:rPr>
          <w:t>20</w:t>
        </w:r>
      </w:ins>
      <w:ins w:id="2218" w:author="Tao, Yingsheng" w:date="2018-10-22T16:50:00Z">
        <w:r>
          <w:rPr>
            <w:lang w:eastAsia="zh-CN"/>
          </w:rPr>
          <w:t>18</w:t>
        </w:r>
      </w:ins>
      <w:ins w:id="2219" w:author="Tang, Ting" w:date="2018-10-24T11:01:00Z">
        <w:r>
          <w:rPr>
            <w:rFonts w:hint="eastAsia"/>
            <w:lang w:eastAsia="zh-CN"/>
          </w:rPr>
          <w:t>年，</w:t>
        </w:r>
      </w:ins>
      <w:ins w:id="2220" w:author="Tao, Yingsheng" w:date="2018-10-22T16:50:00Z">
        <w:r>
          <w:rPr>
            <w:lang w:eastAsia="zh-CN"/>
          </w:rPr>
          <w:t>迪拜</w:t>
        </w:r>
      </w:ins>
      <w:r w:rsidRPr="009C5ACC">
        <w:rPr>
          <w:rFonts w:hint="eastAsia"/>
          <w:lang w:eastAsia="zh-CN"/>
        </w:rPr>
        <w:t>），</w:t>
      </w:r>
    </w:p>
    <w:p w:rsidR="00F65988" w:rsidRPr="003925F5" w:rsidRDefault="00F65988" w:rsidP="0069123E">
      <w:pPr>
        <w:pStyle w:val="Call"/>
        <w:rPr>
          <w:lang w:eastAsia="zh-CN"/>
        </w:rPr>
      </w:pPr>
      <w:r w:rsidRPr="003925F5">
        <w:rPr>
          <w:rFonts w:hint="eastAsia"/>
          <w:lang w:eastAsia="zh-CN"/>
        </w:rPr>
        <w:t>考虑到</w:t>
      </w:r>
    </w:p>
    <w:p w:rsidR="00F65988" w:rsidRDefault="00F65988" w:rsidP="0069123E">
      <w:pPr>
        <w:rPr>
          <w:lang w:val="sv-SE" w:eastAsia="zh-CN"/>
        </w:rPr>
      </w:pPr>
      <w:r>
        <w:rPr>
          <w:i/>
          <w:iCs/>
          <w:lang w:eastAsia="zh-CN"/>
        </w:rPr>
        <w:t>a)</w:t>
      </w:r>
      <w:r w:rsidRPr="00C9450A">
        <w:rPr>
          <w:lang w:val="sv-SE" w:eastAsia="zh-CN"/>
        </w:rPr>
        <w:tab/>
      </w:r>
      <w:r>
        <w:rPr>
          <w:rFonts w:hint="eastAsia"/>
          <w:lang w:val="sv-SE" w:eastAsia="zh-CN"/>
        </w:rPr>
        <w:t>国际电联《组织法》第</w:t>
      </w:r>
      <w:r>
        <w:rPr>
          <w:lang w:val="sv-SE" w:eastAsia="zh-CN"/>
        </w:rPr>
        <w:t>1</w:t>
      </w:r>
      <w:r>
        <w:rPr>
          <w:rFonts w:hint="eastAsia"/>
          <w:lang w:val="sv-SE" w:eastAsia="zh-CN"/>
        </w:rPr>
        <w:t>款规定的宗旨，包括促使世界上所有居民都得益于新的电信技术；并协调各成员国和部门成员在达到上述目的方面的行动；</w:t>
      </w:r>
    </w:p>
    <w:p w:rsidR="00F65988" w:rsidRPr="00B25ABC" w:rsidRDefault="00F65988" w:rsidP="0069123E">
      <w:pPr>
        <w:rPr>
          <w:lang w:val="sv-SE" w:eastAsia="zh-CN"/>
        </w:rPr>
      </w:pPr>
      <w:r w:rsidRPr="00E372FD">
        <w:rPr>
          <w:i/>
          <w:iCs/>
          <w:lang w:eastAsia="zh-CN"/>
        </w:rPr>
        <w:t>b)</w:t>
      </w:r>
      <w:r w:rsidRPr="00E372FD">
        <w:rPr>
          <w:lang w:val="sv-SE" w:eastAsia="zh-CN"/>
        </w:rPr>
        <w:tab/>
      </w:r>
      <w:r>
        <w:rPr>
          <w:rFonts w:hint="eastAsia"/>
          <w:lang w:val="sv-SE" w:eastAsia="zh-CN"/>
        </w:rPr>
        <w:t>在技术进步、市场全球化和用户对适应其需要的综合跨境业务的需求增长的综合影响下，</w:t>
      </w:r>
      <w:r>
        <w:rPr>
          <w:rFonts w:hint="eastAsia"/>
          <w:lang w:eastAsia="zh-CN"/>
        </w:rPr>
        <w:t>电信环境正在经历着巨大的变化</w:t>
      </w:r>
      <w:r>
        <w:rPr>
          <w:rFonts w:hint="eastAsia"/>
          <w:lang w:val="sv-SE" w:eastAsia="zh-CN"/>
        </w:rPr>
        <w:t>；</w:t>
      </w:r>
    </w:p>
    <w:p w:rsidR="00F65988" w:rsidRPr="007152CB" w:rsidRDefault="00F65988">
      <w:pPr>
        <w:rPr>
          <w:lang w:val="fr-CH" w:eastAsia="zh-CN"/>
        </w:rPr>
      </w:pPr>
      <w:r>
        <w:rPr>
          <w:i/>
          <w:iCs/>
          <w:lang w:eastAsia="zh-CN"/>
        </w:rPr>
        <w:t>c)</w:t>
      </w:r>
      <w:r w:rsidRPr="00E372FD">
        <w:rPr>
          <w:lang w:val="sv-SE" w:eastAsia="zh-CN"/>
        </w:rPr>
        <w:tab/>
      </w:r>
      <w:del w:id="2221" w:author="Tao, Yingsheng" w:date="2018-10-22T16:52:00Z">
        <w:r w:rsidDel="00F91A00">
          <w:rPr>
            <w:rFonts w:hint="eastAsia"/>
            <w:lang w:eastAsia="zh-CN"/>
          </w:rPr>
          <w:delText>多年实践表明，</w:delText>
        </w:r>
      </w:del>
      <w:ins w:id="2222" w:author="Tao, Yingsheng" w:date="2018-10-22T17:04:00Z">
        <w:r>
          <w:rPr>
            <w:rFonts w:hint="eastAsia"/>
            <w:lang w:eastAsia="zh-CN"/>
          </w:rPr>
          <w:t>显然</w:t>
        </w:r>
      </w:ins>
      <w:r>
        <w:rPr>
          <w:rFonts w:hint="eastAsia"/>
          <w:lang w:eastAsia="zh-CN"/>
        </w:rPr>
        <w:t>有必要</w:t>
      </w:r>
      <w:ins w:id="2223" w:author="Tao, Yingsheng" w:date="2018-10-22T16:52:00Z">
        <w:r>
          <w:rPr>
            <w:rFonts w:hint="eastAsia"/>
            <w:lang w:eastAsia="zh-CN"/>
          </w:rPr>
          <w:t>举行</w:t>
        </w:r>
      </w:ins>
      <w:del w:id="2224" w:author="Tao, Yingsheng" w:date="2018-10-22T16:52:00Z">
        <w:r w:rsidDel="00F91A00">
          <w:rPr>
            <w:rFonts w:hint="eastAsia"/>
            <w:lang w:eastAsia="zh-CN"/>
          </w:rPr>
          <w:delText>就电信战略和政策的信息交流制定一个</w:delText>
        </w:r>
      </w:del>
      <w:ins w:id="2225" w:author="Tao, Yingsheng" w:date="2018-10-22T16:52:00Z">
        <w:r>
          <w:rPr>
            <w:rFonts w:hint="eastAsia"/>
            <w:lang w:eastAsia="zh-CN"/>
          </w:rPr>
          <w:t>一项</w:t>
        </w:r>
      </w:ins>
      <w:r>
        <w:rPr>
          <w:rFonts w:hint="eastAsia"/>
          <w:lang w:eastAsia="zh-CN"/>
        </w:rPr>
        <w:t>全球性</w:t>
      </w:r>
      <w:ins w:id="2226" w:author="Tao, Yingsheng" w:date="2018-10-22T16:52:00Z">
        <w:r>
          <w:rPr>
            <w:rFonts w:hint="eastAsia"/>
            <w:lang w:eastAsia="zh-CN"/>
          </w:rPr>
          <w:t>活动</w:t>
        </w:r>
      </w:ins>
      <w:del w:id="2227" w:author="Tao, Yingsheng" w:date="2018-10-22T16:52:00Z">
        <w:r w:rsidDel="00F91A00">
          <w:rPr>
            <w:rFonts w:hint="eastAsia"/>
            <w:lang w:eastAsia="zh-CN"/>
          </w:rPr>
          <w:delText>框架</w:delText>
        </w:r>
      </w:del>
      <w:ins w:id="2228" w:author="Tao, Yingsheng" w:date="2018-10-22T16:52:00Z">
        <w:r>
          <w:rPr>
            <w:rFonts w:hint="eastAsia"/>
            <w:lang w:eastAsia="zh-CN"/>
          </w:rPr>
          <w:t>，</w:t>
        </w:r>
      </w:ins>
      <w:ins w:id="2229" w:author="Tao, Yingsheng" w:date="2018-10-22T16:53:00Z">
        <w:r>
          <w:rPr>
            <w:rFonts w:hint="eastAsia"/>
            <w:lang w:eastAsia="zh-CN"/>
          </w:rPr>
          <w:t>交流有关先进技术、侧重于中小企业（</w:t>
        </w:r>
        <w:r>
          <w:rPr>
            <w:rFonts w:hint="eastAsia"/>
            <w:lang w:eastAsia="zh-CN"/>
          </w:rPr>
          <w:t>SME</w:t>
        </w:r>
        <w:r>
          <w:rPr>
            <w:rFonts w:hint="eastAsia"/>
            <w:lang w:eastAsia="zh-CN"/>
          </w:rPr>
          <w:t>）</w:t>
        </w:r>
      </w:ins>
      <w:ins w:id="2230" w:author="Tao, Yingsheng" w:date="2018-10-22T16:54:00Z">
        <w:r>
          <w:rPr>
            <w:rFonts w:hint="eastAsia"/>
            <w:lang w:eastAsia="zh-CN"/>
          </w:rPr>
          <w:t>的战略和政策</w:t>
        </w:r>
      </w:ins>
      <w:ins w:id="2231" w:author="Tao, Yingsheng" w:date="2018-10-22T16:55:00Z">
        <w:r>
          <w:rPr>
            <w:rFonts w:hint="eastAsia"/>
            <w:lang w:eastAsia="zh-CN"/>
          </w:rPr>
          <w:t>、</w:t>
        </w:r>
      </w:ins>
      <w:ins w:id="2232" w:author="Tao, Yingsheng" w:date="2018-10-22T16:54:00Z">
        <w:r>
          <w:rPr>
            <w:rFonts w:hint="eastAsia"/>
            <w:lang w:eastAsia="zh-CN"/>
          </w:rPr>
          <w:t>中小企业在电信</w:t>
        </w:r>
      </w:ins>
      <w:ins w:id="2233" w:author="Tao, Yingsheng" w:date="2018-10-22T16:55:00Z">
        <w:r>
          <w:rPr>
            <w:rFonts w:hint="eastAsia"/>
            <w:lang w:eastAsia="zh-CN"/>
          </w:rPr>
          <w:t>/</w:t>
        </w:r>
      </w:ins>
      <w:ins w:id="2234" w:author="Tao, Yingsheng" w:date="2018-10-22T16:54:00Z">
        <w:r>
          <w:rPr>
            <w:rFonts w:hint="eastAsia"/>
            <w:lang w:eastAsia="zh-CN"/>
          </w:rPr>
          <w:t>信息通信技术（</w:t>
        </w:r>
        <w:r>
          <w:rPr>
            <w:rFonts w:hint="eastAsia"/>
            <w:lang w:eastAsia="zh-CN"/>
          </w:rPr>
          <w:t>ICT</w:t>
        </w:r>
        <w:r>
          <w:rPr>
            <w:rFonts w:hint="eastAsia"/>
            <w:lang w:eastAsia="zh-CN"/>
          </w:rPr>
          <w:t>）生态</w:t>
        </w:r>
      </w:ins>
      <w:ins w:id="2235" w:author="Tang, Ting" w:date="2018-10-26T11:33:00Z">
        <w:r>
          <w:rPr>
            <w:rFonts w:hint="eastAsia"/>
            <w:lang w:eastAsia="zh-CN"/>
          </w:rPr>
          <w:t>系统</w:t>
        </w:r>
      </w:ins>
      <w:ins w:id="2236" w:author="Tao, Yingsheng" w:date="2018-10-22T16:54:00Z">
        <w:r>
          <w:rPr>
            <w:rFonts w:hint="eastAsia"/>
            <w:lang w:eastAsia="zh-CN"/>
          </w:rPr>
          <w:t>中所发挥作用</w:t>
        </w:r>
      </w:ins>
      <w:ins w:id="2237" w:author="Tao, Yingsheng" w:date="2018-10-22T16:55:00Z">
        <w:r>
          <w:rPr>
            <w:rFonts w:hint="eastAsia"/>
            <w:lang w:eastAsia="zh-CN"/>
          </w:rPr>
          <w:t>以及可将这些战略和政策</w:t>
        </w:r>
      </w:ins>
      <w:ins w:id="2238" w:author="Tao, Yingsheng" w:date="2018-10-22T16:57:00Z">
        <w:r>
          <w:rPr>
            <w:rFonts w:hint="eastAsia"/>
            <w:lang w:eastAsia="zh-CN"/>
          </w:rPr>
          <w:t>特别</w:t>
        </w:r>
      </w:ins>
      <w:ins w:id="2239" w:author="Tao, Yingsheng" w:date="2018-10-22T16:56:00Z">
        <w:r>
          <w:rPr>
            <w:rFonts w:hint="eastAsia"/>
            <w:lang w:eastAsia="zh-CN"/>
          </w:rPr>
          <w:t>惠及</w:t>
        </w:r>
      </w:ins>
      <w:ins w:id="2240" w:author="Tao, Yingsheng" w:date="2018-10-22T16:57:00Z">
        <w:r>
          <w:rPr>
            <w:rFonts w:hint="eastAsia"/>
            <w:lang w:eastAsia="zh-CN"/>
          </w:rPr>
          <w:t>各发展中国家</w:t>
        </w:r>
      </w:ins>
      <w:ins w:id="2241" w:author="Author">
        <w:r w:rsidRPr="00090B98">
          <w:rPr>
            <w:rFonts w:asciiTheme="minorHAnsi" w:hAnsiTheme="minorHAnsi"/>
            <w:vertAlign w:val="superscript"/>
            <w:lang w:eastAsia="zh-CN"/>
          </w:rPr>
          <w:t>1</w:t>
        </w:r>
      </w:ins>
      <w:ins w:id="2242" w:author="Tao, Yingsheng" w:date="2018-10-22T16:56:00Z">
        <w:r>
          <w:rPr>
            <w:rFonts w:hint="eastAsia"/>
            <w:lang w:eastAsia="zh-CN"/>
          </w:rPr>
          <w:t>成员国和</w:t>
        </w:r>
      </w:ins>
      <w:ins w:id="2243" w:author="Tao, Yingsheng" w:date="2018-10-22T16:57:00Z">
        <w:r>
          <w:rPr>
            <w:rFonts w:hint="eastAsia"/>
            <w:lang w:eastAsia="zh-CN"/>
          </w:rPr>
          <w:t>部门成员的信息</w:t>
        </w:r>
      </w:ins>
      <w:del w:id="2244" w:author="Tang, Ting" w:date="2018-10-12T14:40:00Z">
        <w:r w:rsidRPr="00E372FD" w:rsidDel="000041FF">
          <w:rPr>
            <w:rFonts w:hint="eastAsia"/>
            <w:lang w:val="sv-SE" w:eastAsia="zh-CN"/>
          </w:rPr>
          <w:delText>；</w:delText>
        </w:r>
      </w:del>
      <w:ins w:id="2245" w:author="Tang, Ting" w:date="2018-10-12T14:40:00Z">
        <w:r>
          <w:rPr>
            <w:rFonts w:hint="eastAsia"/>
            <w:lang w:val="sv-SE" w:eastAsia="zh-CN"/>
          </w:rPr>
          <w:t>，</w:t>
        </w:r>
      </w:ins>
    </w:p>
    <w:p w:rsidR="00F65988" w:rsidDel="000041FF" w:rsidRDefault="00F65988" w:rsidP="0069123E">
      <w:pPr>
        <w:rPr>
          <w:del w:id="2246" w:author="Tang, Ting" w:date="2018-10-12T14:40:00Z"/>
          <w:lang w:val="sv-SE" w:eastAsia="zh-CN"/>
        </w:rPr>
      </w:pPr>
      <w:del w:id="2247" w:author="Tang, Ting" w:date="2018-10-12T14:40:00Z">
        <w:r w:rsidRPr="00E372FD" w:rsidDel="000041FF">
          <w:rPr>
            <w:i/>
            <w:iCs/>
            <w:lang w:val="sv-SE" w:eastAsia="zh-CN"/>
          </w:rPr>
          <w:delText>d</w:delText>
        </w:r>
        <w:r w:rsidRPr="00BD4B18" w:rsidDel="000041FF">
          <w:rPr>
            <w:i/>
            <w:iCs/>
            <w:lang w:val="sv-SE" w:eastAsia="zh-CN"/>
          </w:rPr>
          <w:delText>)</w:delText>
        </w:r>
        <w:r w:rsidDel="000041FF">
          <w:rPr>
            <w:lang w:val="sv-SE" w:eastAsia="zh-CN"/>
          </w:rPr>
          <w:tab/>
        </w:r>
        <w:r w:rsidDel="000041FF">
          <w:rPr>
            <w:rFonts w:hint="eastAsia"/>
            <w:lang w:val="sv-SE" w:eastAsia="zh-CN"/>
          </w:rPr>
          <w:delText>开展</w:delText>
        </w:r>
        <w:r w:rsidRPr="00677A23" w:rsidDel="000041FF">
          <w:rPr>
            <w:rFonts w:hint="eastAsia"/>
            <w:lang w:eastAsia="zh-CN"/>
          </w:rPr>
          <w:delText>电信</w:delText>
        </w:r>
        <w:r w:rsidRPr="004D698A" w:rsidDel="000041FF">
          <w:rPr>
            <w:lang w:val="sv-SE" w:eastAsia="zh-CN"/>
          </w:rPr>
          <w:delText>/</w:delText>
        </w:r>
        <w:r w:rsidRPr="00677A23" w:rsidDel="000041FF">
          <w:rPr>
            <w:rFonts w:hint="eastAsia"/>
            <w:lang w:eastAsia="zh-CN"/>
          </w:rPr>
          <w:delText>信息通信技术</w:delText>
        </w:r>
        <w:r w:rsidRPr="004D698A" w:rsidDel="000041FF">
          <w:rPr>
            <w:rFonts w:hint="eastAsia"/>
            <w:lang w:val="sv-SE" w:eastAsia="zh-CN"/>
          </w:rPr>
          <w:delText>（</w:delText>
        </w:r>
        <w:r w:rsidRPr="004D698A" w:rsidDel="000041FF">
          <w:rPr>
            <w:lang w:val="sv-SE" w:eastAsia="zh-CN"/>
          </w:rPr>
          <w:delText>ICT</w:delText>
        </w:r>
        <w:r w:rsidRPr="004D698A" w:rsidDel="000041FF">
          <w:rPr>
            <w:rFonts w:hint="eastAsia"/>
            <w:lang w:val="sv-SE" w:eastAsia="zh-CN"/>
          </w:rPr>
          <w:delText>）</w:delText>
        </w:r>
        <w:r w:rsidDel="000041FF">
          <w:rPr>
            <w:rFonts w:hint="eastAsia"/>
            <w:lang w:val="sv-SE" w:eastAsia="zh-CN"/>
          </w:rPr>
          <w:delText>活动相当重要</w:delText>
        </w:r>
        <w:r w:rsidDel="000041FF">
          <w:rPr>
            <w:rFonts w:ascii="SimSun" w:hAnsi="SimSun" w:hint="eastAsia"/>
            <w:lang w:eastAsia="zh-CN"/>
          </w:rPr>
          <w:delText>，可</w:delText>
        </w:r>
        <w:r w:rsidDel="000041FF">
          <w:rPr>
            <w:rFonts w:hint="eastAsia"/>
            <w:lang w:eastAsia="zh-CN"/>
          </w:rPr>
          <w:delText>使</w:delText>
        </w:r>
        <w:r w:rsidRPr="00677A23" w:rsidDel="000041FF">
          <w:rPr>
            <w:rFonts w:hint="eastAsia"/>
            <w:lang w:eastAsia="zh-CN"/>
          </w:rPr>
          <w:delText>国际电联成员和更广泛的电信</w:delText>
        </w:r>
        <w:r w:rsidRPr="004D698A" w:rsidDel="000041FF">
          <w:rPr>
            <w:lang w:val="sv-SE" w:eastAsia="zh-CN"/>
          </w:rPr>
          <w:delText>/ICT</w:delText>
        </w:r>
        <w:r w:rsidRPr="00677A23" w:rsidDel="000041FF">
          <w:rPr>
            <w:rFonts w:hint="eastAsia"/>
            <w:lang w:eastAsia="zh-CN"/>
          </w:rPr>
          <w:delText>行业及时了解电信</w:delText>
        </w:r>
        <w:r w:rsidRPr="004D698A" w:rsidDel="000041FF">
          <w:rPr>
            <w:lang w:val="sv-SE" w:eastAsia="zh-CN"/>
          </w:rPr>
          <w:delText>/ICT</w:delText>
        </w:r>
        <w:r w:rsidRPr="00677A23" w:rsidDel="000041FF">
          <w:rPr>
            <w:rFonts w:hint="eastAsia"/>
            <w:lang w:eastAsia="zh-CN"/>
          </w:rPr>
          <w:delText>领域的最新发展</w:delText>
        </w:r>
        <w:r w:rsidRPr="004D698A" w:rsidDel="000041FF">
          <w:rPr>
            <w:rFonts w:hint="eastAsia"/>
            <w:lang w:val="sv-SE" w:eastAsia="zh-CN"/>
          </w:rPr>
          <w:delText>，</w:delText>
        </w:r>
        <w:r w:rsidRPr="00677A23" w:rsidDel="000041FF">
          <w:rPr>
            <w:rFonts w:hint="eastAsia"/>
            <w:lang w:eastAsia="zh-CN"/>
          </w:rPr>
          <w:delText>并可能将</w:delText>
        </w:r>
        <w:r w:rsidDel="000041FF">
          <w:rPr>
            <w:rFonts w:hint="eastAsia"/>
            <w:lang w:eastAsia="zh-CN"/>
          </w:rPr>
          <w:delText>这些成就</w:delText>
        </w:r>
        <w:r w:rsidRPr="00677A23" w:rsidDel="000041FF">
          <w:rPr>
            <w:rFonts w:hint="eastAsia"/>
            <w:lang w:eastAsia="zh-CN"/>
          </w:rPr>
          <w:delText>应用于所有成员国和部门成员</w:delText>
        </w:r>
        <w:r w:rsidDel="000041FF">
          <w:rPr>
            <w:rFonts w:hint="eastAsia"/>
            <w:lang w:val="sv-SE" w:eastAsia="zh-CN"/>
          </w:rPr>
          <w:delText>（</w:delText>
        </w:r>
        <w:r w:rsidRPr="00677A23" w:rsidDel="000041FF">
          <w:rPr>
            <w:rFonts w:hint="eastAsia"/>
            <w:lang w:eastAsia="zh-CN"/>
          </w:rPr>
          <w:delText>尤其是发展中国家</w:delText>
        </w:r>
        <w:r w:rsidDel="000041FF">
          <w:rPr>
            <w:rStyle w:val="FootnoteReference"/>
            <w:lang w:eastAsia="zh-CN"/>
          </w:rPr>
          <w:footnoteReference w:customMarkFollows="1" w:id="13"/>
          <w:delText>1</w:delText>
        </w:r>
        <w:r w:rsidDel="000041FF">
          <w:rPr>
            <w:rFonts w:hint="eastAsia"/>
            <w:lang w:eastAsia="zh-CN"/>
          </w:rPr>
          <w:delText>），以使它们</w:delText>
        </w:r>
        <w:r w:rsidRPr="00677A23" w:rsidDel="000041FF">
          <w:rPr>
            <w:rFonts w:hint="eastAsia"/>
            <w:lang w:eastAsia="zh-CN"/>
          </w:rPr>
          <w:delText>获益</w:delText>
        </w:r>
        <w:r w:rsidDel="000041FF">
          <w:rPr>
            <w:rFonts w:hint="eastAsia"/>
            <w:lang w:val="sv-SE" w:eastAsia="zh-CN"/>
          </w:rPr>
          <w:delText>；</w:delText>
        </w:r>
      </w:del>
    </w:p>
    <w:p w:rsidR="00F65988" w:rsidDel="000041FF" w:rsidRDefault="00F65988" w:rsidP="0069123E">
      <w:pPr>
        <w:rPr>
          <w:del w:id="2250" w:author="Tang, Ting" w:date="2018-10-12T14:40:00Z"/>
          <w:lang w:val="sv-SE" w:eastAsia="zh-CN"/>
        </w:rPr>
      </w:pPr>
      <w:del w:id="2251" w:author="Tang, Ting" w:date="2018-10-12T14:40:00Z">
        <w:r w:rsidRPr="00E372FD" w:rsidDel="000041FF">
          <w:rPr>
            <w:i/>
            <w:iCs/>
            <w:lang w:val="sv-SE" w:eastAsia="zh-CN"/>
          </w:rPr>
          <w:delText>e)</w:delText>
        </w:r>
        <w:r w:rsidRPr="00540E59" w:rsidDel="000041FF">
          <w:rPr>
            <w:lang w:val="sv-SE" w:eastAsia="zh-CN"/>
          </w:rPr>
          <w:tab/>
        </w:r>
        <w:r w:rsidRPr="00677A23" w:rsidDel="000041FF">
          <w:rPr>
            <w:rFonts w:hint="eastAsia"/>
            <w:lang w:eastAsia="zh-CN"/>
          </w:rPr>
          <w:delText>国际电联电信展活动的职责是使成员国和部门成员了解电信</w:delText>
        </w:r>
        <w:r w:rsidRPr="00540E59" w:rsidDel="000041FF">
          <w:rPr>
            <w:lang w:val="sv-SE" w:eastAsia="zh-CN"/>
          </w:rPr>
          <w:delText>/ICT</w:delText>
        </w:r>
        <w:r w:rsidDel="000041FF">
          <w:rPr>
            <w:rFonts w:hint="eastAsia"/>
            <w:lang w:eastAsia="zh-CN"/>
          </w:rPr>
          <w:delText>及相关活动领域的方方面面和最新技术</w:delText>
        </w:r>
        <w:r w:rsidRPr="00540E59" w:rsidDel="000041FF">
          <w:rPr>
            <w:rFonts w:hint="eastAsia"/>
            <w:lang w:val="sv-SE" w:eastAsia="zh-CN"/>
          </w:rPr>
          <w:delText>，</w:delText>
        </w:r>
        <w:r w:rsidRPr="00677A23" w:rsidDel="000041FF">
          <w:rPr>
            <w:rFonts w:hint="eastAsia"/>
            <w:lang w:eastAsia="zh-CN"/>
          </w:rPr>
          <w:delText>提供一个共同展示这些技术的机会</w:delText>
        </w:r>
        <w:r w:rsidRPr="00540E59" w:rsidDel="000041FF">
          <w:rPr>
            <w:rFonts w:hint="eastAsia"/>
            <w:lang w:val="sv-SE" w:eastAsia="zh-CN"/>
          </w:rPr>
          <w:delText>，</w:delText>
        </w:r>
        <w:r w:rsidDel="000041FF">
          <w:rPr>
            <w:rFonts w:hint="eastAsia"/>
            <w:lang w:val="sv-SE" w:eastAsia="zh-CN"/>
          </w:rPr>
          <w:delText>并为成员国和业界提供一个交流观点的论坛；</w:delText>
        </w:r>
      </w:del>
    </w:p>
    <w:p w:rsidR="00F65988" w:rsidDel="000041FF" w:rsidRDefault="00F65988" w:rsidP="0069123E">
      <w:pPr>
        <w:rPr>
          <w:del w:id="2252" w:author="Tang, Ting" w:date="2018-10-12T14:40:00Z"/>
          <w:lang w:val="sv-SE" w:eastAsia="zh-CN"/>
        </w:rPr>
      </w:pPr>
      <w:del w:id="2253" w:author="Tang, Ting" w:date="2018-10-12T14:40:00Z">
        <w:r w:rsidRPr="00E372FD" w:rsidDel="000041FF">
          <w:rPr>
            <w:i/>
            <w:iCs/>
            <w:lang w:val="sv-SE" w:eastAsia="zh-CN"/>
          </w:rPr>
          <w:delText>f)</w:delText>
        </w:r>
        <w:r w:rsidRPr="00E372FD" w:rsidDel="000041FF">
          <w:rPr>
            <w:i/>
            <w:iCs/>
            <w:lang w:val="sv-SE" w:eastAsia="zh-CN"/>
          </w:rPr>
          <w:tab/>
        </w:r>
        <w:r w:rsidDel="000041FF">
          <w:rPr>
            <w:rFonts w:hint="eastAsia"/>
            <w:lang w:val="sv-SE" w:eastAsia="zh-CN"/>
          </w:rPr>
          <w:delText>国际电联参加各国、区域性和全球电信</w:delText>
        </w:r>
        <w:r w:rsidDel="000041FF">
          <w:rPr>
            <w:lang w:val="sv-SE" w:eastAsia="zh-CN"/>
          </w:rPr>
          <w:delText>/ICT</w:delText>
        </w:r>
        <w:r w:rsidDel="000041FF">
          <w:rPr>
            <w:rFonts w:hint="eastAsia"/>
            <w:lang w:val="sv-SE" w:eastAsia="zh-CN"/>
          </w:rPr>
          <w:delText>展览及相关领域的活动，将有助宣传和强化国际电联的形象，而且在不显著增加财务支出的情况下，扩大向最终用户宣传其成就的范围，与此同时还可吸引新的部门成员和部门准成员参加这些活动；</w:delText>
        </w:r>
      </w:del>
    </w:p>
    <w:p w:rsidR="00F65988" w:rsidDel="000041FF" w:rsidRDefault="00F65988" w:rsidP="0069123E">
      <w:pPr>
        <w:rPr>
          <w:del w:id="2254" w:author="Tang, Ting" w:date="2018-10-12T14:40:00Z"/>
          <w:lang w:val="sv-SE" w:eastAsia="zh-CN"/>
        </w:rPr>
      </w:pPr>
      <w:del w:id="2255" w:author="Tang, Ting" w:date="2018-10-12T14:40:00Z">
        <w:r w:rsidRPr="00E372FD" w:rsidDel="000041FF">
          <w:rPr>
            <w:i/>
            <w:iCs/>
            <w:lang w:val="sv-SE" w:eastAsia="zh-CN"/>
          </w:rPr>
          <w:delText>g)</w:delText>
        </w:r>
        <w:r w:rsidDel="000041FF">
          <w:rPr>
            <w:lang w:val="sv-SE" w:eastAsia="zh-CN"/>
          </w:rPr>
          <w:tab/>
        </w:r>
        <w:r w:rsidDel="000041FF">
          <w:rPr>
            <w:rFonts w:hint="eastAsia"/>
            <w:lang w:val="sv-SE" w:eastAsia="zh-CN"/>
          </w:rPr>
          <w:delText>瑞士和日内瓦州（国际电联总部所在地）对国际电联电信展活动做出的承诺，特别是自</w:delText>
        </w:r>
        <w:r w:rsidDel="000041FF">
          <w:rPr>
            <w:lang w:val="sv-SE" w:eastAsia="zh-CN"/>
          </w:rPr>
          <w:delText>1971</w:delText>
        </w:r>
        <w:r w:rsidDel="000041FF">
          <w:rPr>
            <w:rFonts w:hint="eastAsia"/>
            <w:lang w:val="sv-SE" w:eastAsia="zh-CN"/>
          </w:rPr>
          <w:delText>年以来为成功举办多届国际电联世界电信展提供的出色支持，</w:delText>
        </w:r>
      </w:del>
    </w:p>
    <w:p w:rsidR="00F65988" w:rsidRPr="003925F5" w:rsidRDefault="00F65988" w:rsidP="0069123E">
      <w:pPr>
        <w:pStyle w:val="Call"/>
        <w:rPr>
          <w:lang w:eastAsia="zh-CN"/>
        </w:rPr>
      </w:pPr>
      <w:r w:rsidRPr="003925F5">
        <w:rPr>
          <w:rFonts w:hint="eastAsia"/>
          <w:lang w:eastAsia="zh-CN"/>
        </w:rPr>
        <w:t>强调</w:t>
      </w:r>
    </w:p>
    <w:p w:rsidR="00F65988" w:rsidRDefault="00F65988" w:rsidP="00CA7611">
      <w:pPr>
        <w:rPr>
          <w:lang w:eastAsia="zh-CN"/>
        </w:rPr>
      </w:pPr>
      <w:r w:rsidRPr="00E372FD">
        <w:rPr>
          <w:i/>
          <w:iCs/>
          <w:lang w:eastAsia="zh-CN"/>
        </w:rPr>
        <w:t>a)</w:t>
      </w:r>
      <w:r w:rsidRPr="00FC5B10">
        <w:rPr>
          <w:lang w:eastAsia="zh-CN"/>
        </w:rPr>
        <w:tab/>
      </w:r>
      <w:r>
        <w:rPr>
          <w:rFonts w:hint="eastAsia"/>
          <w:lang w:eastAsia="zh-CN"/>
        </w:rPr>
        <w:t>作为在电信</w:t>
      </w:r>
      <w:r>
        <w:rPr>
          <w:lang w:eastAsia="zh-CN"/>
        </w:rPr>
        <w:t>/ICT</w:t>
      </w:r>
      <w:r>
        <w:rPr>
          <w:rFonts w:hint="eastAsia"/>
          <w:lang w:eastAsia="zh-CN"/>
        </w:rPr>
        <w:t>领域起主导作用的国际组织，国际电联有必要继续组织一</w:t>
      </w:r>
      <w:r>
        <w:rPr>
          <w:lang w:eastAsia="zh-CN"/>
        </w:rPr>
        <w:t>次</w:t>
      </w:r>
      <w:r>
        <w:rPr>
          <w:rFonts w:hint="eastAsia"/>
          <w:lang w:eastAsia="zh-CN"/>
        </w:rPr>
        <w:t>年度活动，促进</w:t>
      </w:r>
      <w:del w:id="2256" w:author="Tao, Yingsheng" w:date="2018-10-22T17:05:00Z">
        <w:r w:rsidDel="00930437">
          <w:rPr>
            <w:rFonts w:hint="eastAsia"/>
            <w:lang w:eastAsia="zh-CN"/>
          </w:rPr>
          <w:delText>高层参与者</w:delText>
        </w:r>
      </w:del>
      <w:r>
        <w:rPr>
          <w:rFonts w:hint="eastAsia"/>
          <w:lang w:eastAsia="zh-CN"/>
        </w:rPr>
        <w:t>就</w:t>
      </w:r>
      <w:ins w:id="2257" w:author="Tao, Yingsheng" w:date="2018-10-22T17:05:00Z">
        <w:r>
          <w:rPr>
            <w:rFonts w:hint="eastAsia"/>
            <w:lang w:eastAsia="zh-CN"/>
          </w:rPr>
          <w:t>先进技术、战略和</w:t>
        </w:r>
      </w:ins>
      <w:del w:id="2258" w:author="Tao, Yingsheng" w:date="2018-10-22T17:05:00Z">
        <w:r w:rsidDel="00930437">
          <w:rPr>
            <w:rFonts w:hint="eastAsia"/>
            <w:lang w:eastAsia="zh-CN"/>
          </w:rPr>
          <w:delText>电信</w:delText>
        </w:r>
      </w:del>
      <w:r>
        <w:rPr>
          <w:rFonts w:hint="eastAsia"/>
          <w:lang w:eastAsia="zh-CN"/>
        </w:rPr>
        <w:t>政策相互交流信息；</w:t>
      </w:r>
    </w:p>
    <w:p w:rsidR="00F65988" w:rsidRDefault="00F65988" w:rsidP="0069123E">
      <w:pPr>
        <w:rPr>
          <w:lang w:eastAsia="zh-CN"/>
        </w:rPr>
      </w:pPr>
      <w:r w:rsidRPr="00BD4B18">
        <w:rPr>
          <w:i/>
          <w:iCs/>
          <w:lang w:eastAsia="zh-CN"/>
        </w:rPr>
        <w:t>b)</w:t>
      </w:r>
      <w:r w:rsidRPr="0016430C">
        <w:rPr>
          <w:lang w:eastAsia="zh-CN"/>
        </w:rPr>
        <w:tab/>
      </w:r>
      <w:r>
        <w:rPr>
          <w:rFonts w:hint="eastAsia"/>
          <w:lang w:eastAsia="zh-CN"/>
        </w:rPr>
        <w:t>组办展览并不是国际电联的主要目的，如果决定安排此类展览与电信展活动共同举办，则最好将展览外包，</w:t>
      </w:r>
    </w:p>
    <w:p w:rsidR="00F65988" w:rsidRPr="003925F5" w:rsidRDefault="00F65988" w:rsidP="0069123E">
      <w:pPr>
        <w:pStyle w:val="Call"/>
        <w:rPr>
          <w:lang w:eastAsia="zh-CN"/>
        </w:rPr>
      </w:pPr>
      <w:r w:rsidRPr="003925F5">
        <w:rPr>
          <w:rFonts w:hint="eastAsia"/>
          <w:lang w:eastAsia="zh-CN"/>
        </w:rPr>
        <w:t>注意到</w:t>
      </w:r>
    </w:p>
    <w:p w:rsidR="00F65988" w:rsidRDefault="00F65988" w:rsidP="00CA7611">
      <w:pPr>
        <w:rPr>
          <w:lang w:eastAsia="zh-CN"/>
        </w:rPr>
      </w:pPr>
      <w:r w:rsidRPr="00E372FD">
        <w:rPr>
          <w:i/>
          <w:lang w:eastAsia="zh-CN"/>
        </w:rPr>
        <w:t>a)</w:t>
      </w:r>
      <w:r w:rsidRPr="0016430C">
        <w:rPr>
          <w:lang w:eastAsia="zh-CN"/>
        </w:rPr>
        <w:tab/>
      </w:r>
      <w:ins w:id="2259" w:author="Tao, Yingsheng" w:date="2018-10-22T17:08:00Z">
        <w:r>
          <w:rPr>
            <w:lang w:eastAsia="zh-CN"/>
          </w:rPr>
          <w:t>自</w:t>
        </w:r>
        <w:r>
          <w:rPr>
            <w:rFonts w:hint="eastAsia"/>
            <w:lang w:eastAsia="zh-CN"/>
          </w:rPr>
          <w:t>2014</w:t>
        </w:r>
        <w:r>
          <w:rPr>
            <w:rFonts w:hint="eastAsia"/>
            <w:lang w:eastAsia="zh-CN"/>
          </w:rPr>
          <w:t>年与成员国进行磋商后并</w:t>
        </w:r>
      </w:ins>
      <w:ins w:id="2260" w:author="Tao, Yingsheng" w:date="2018-10-22T17:09:00Z">
        <w:r>
          <w:rPr>
            <w:rFonts w:hint="eastAsia"/>
            <w:lang w:eastAsia="zh-CN"/>
          </w:rPr>
          <w:t>认识到中小企业在推动</w:t>
        </w:r>
        <w:r>
          <w:rPr>
            <w:rFonts w:hint="eastAsia"/>
            <w:lang w:eastAsia="zh-CN"/>
          </w:rPr>
          <w:t>ICT</w:t>
        </w:r>
        <w:r>
          <w:rPr>
            <w:rFonts w:hint="eastAsia"/>
            <w:lang w:eastAsia="zh-CN"/>
          </w:rPr>
          <w:t>创新和增长方面的重要作用，</w:t>
        </w:r>
      </w:ins>
      <w:del w:id="2261" w:author="Tao, Yingsheng" w:date="2018-10-22T17:09:00Z">
        <w:r w:rsidRPr="00677A23" w:rsidDel="009A53B2">
          <w:rPr>
            <w:rFonts w:hint="eastAsia"/>
            <w:lang w:eastAsia="zh-CN"/>
          </w:rPr>
          <w:delText>已成立国际电联电信展览部董事会，</w:delText>
        </w:r>
        <w:r w:rsidDel="009A53B2">
          <w:rPr>
            <w:rFonts w:hint="eastAsia"/>
            <w:lang w:eastAsia="zh-CN"/>
          </w:rPr>
          <w:delText>就</w:delText>
        </w:r>
      </w:del>
      <w:r w:rsidRPr="00677A23">
        <w:rPr>
          <w:rFonts w:hint="eastAsia"/>
          <w:lang w:eastAsia="zh-CN"/>
        </w:rPr>
        <w:t>国际电联</w:t>
      </w:r>
      <w:ins w:id="2262" w:author="Tao, Yingsheng" w:date="2018-10-22T17:09:00Z">
        <w:r>
          <w:rPr>
            <w:rFonts w:hint="eastAsia"/>
            <w:lang w:eastAsia="zh-CN"/>
          </w:rPr>
          <w:t>世界</w:t>
        </w:r>
      </w:ins>
      <w:r w:rsidRPr="00677A23">
        <w:rPr>
          <w:rFonts w:hint="eastAsia"/>
          <w:lang w:eastAsia="zh-CN"/>
        </w:rPr>
        <w:t>电信展活动</w:t>
      </w:r>
      <w:ins w:id="2263" w:author="Tao, Yingsheng" w:date="2018-10-22T17:10:00Z">
        <w:r>
          <w:rPr>
            <w:rFonts w:hint="eastAsia"/>
            <w:lang w:eastAsia="zh-CN"/>
          </w:rPr>
          <w:t>已向</w:t>
        </w:r>
      </w:ins>
      <w:ins w:id="2264" w:author="Tao, Yingsheng" w:date="2018-10-22T17:12:00Z">
        <w:r>
          <w:rPr>
            <w:rFonts w:hint="eastAsia"/>
            <w:lang w:eastAsia="zh-CN"/>
          </w:rPr>
          <w:t>促进</w:t>
        </w:r>
      </w:ins>
      <w:ins w:id="2265" w:author="Tao, Yingsheng" w:date="2018-10-22T17:13:00Z">
        <w:r>
          <w:rPr>
            <w:rFonts w:hint="eastAsia"/>
            <w:lang w:eastAsia="zh-CN"/>
          </w:rPr>
          <w:t>ICT</w:t>
        </w:r>
        <w:r>
          <w:rPr>
            <w:rFonts w:hint="eastAsia"/>
            <w:lang w:eastAsia="zh-CN"/>
          </w:rPr>
          <w:t>中小企业</w:t>
        </w:r>
      </w:ins>
      <w:ins w:id="2266" w:author="Tao, Yingsheng" w:date="2018-10-22T17:12:00Z">
        <w:r>
          <w:rPr>
            <w:rFonts w:hint="eastAsia"/>
            <w:lang w:eastAsia="zh-CN"/>
          </w:rPr>
          <w:t>发展并强调</w:t>
        </w:r>
      </w:ins>
      <w:ins w:id="2267" w:author="Tao, Yingsheng" w:date="2018-10-22T17:13:00Z">
        <w:r>
          <w:rPr>
            <w:rFonts w:hint="eastAsia"/>
            <w:lang w:eastAsia="zh-CN"/>
          </w:rPr>
          <w:t>其解决方案的</w:t>
        </w:r>
      </w:ins>
      <w:ins w:id="2268" w:author="Tao, Yingsheng" w:date="2018-10-22T17:14:00Z">
        <w:r>
          <w:rPr>
            <w:rFonts w:hint="eastAsia"/>
            <w:lang w:eastAsia="zh-CN"/>
          </w:rPr>
          <w:t>国际平台转型</w:t>
        </w:r>
      </w:ins>
      <w:del w:id="2269" w:author="Tao, Yingsheng" w:date="2018-10-22T17:14:00Z">
        <w:r w:rsidDel="009A53B2">
          <w:rPr>
            <w:rFonts w:hint="eastAsia"/>
            <w:lang w:eastAsia="zh-CN"/>
          </w:rPr>
          <w:delText>的</w:delText>
        </w:r>
        <w:r w:rsidRPr="00677A23" w:rsidDel="009A53B2">
          <w:rPr>
            <w:rFonts w:hint="eastAsia"/>
            <w:lang w:eastAsia="zh-CN"/>
          </w:rPr>
          <w:delText>管理</w:delText>
        </w:r>
        <w:r w:rsidDel="009A53B2">
          <w:rPr>
            <w:rFonts w:hint="eastAsia"/>
            <w:lang w:eastAsia="zh-CN"/>
          </w:rPr>
          <w:delText>向</w:delText>
        </w:r>
        <w:r w:rsidRPr="00677A23" w:rsidDel="009A53B2">
          <w:rPr>
            <w:rFonts w:hint="eastAsia"/>
            <w:lang w:eastAsia="zh-CN"/>
          </w:rPr>
          <w:delText>秘书长</w:delText>
        </w:r>
        <w:r w:rsidDel="009A53B2">
          <w:rPr>
            <w:rFonts w:hint="eastAsia"/>
            <w:lang w:eastAsia="zh-CN"/>
          </w:rPr>
          <w:delText>提供咨询，该董事会将按照理事会的决定行事</w:delText>
        </w:r>
      </w:del>
      <w:r w:rsidRPr="00677A23">
        <w:rPr>
          <w:rFonts w:hint="eastAsia"/>
          <w:lang w:eastAsia="zh-CN"/>
        </w:rPr>
        <w:t>；</w:t>
      </w:r>
    </w:p>
    <w:p w:rsidR="00F65988" w:rsidRDefault="00F65988" w:rsidP="00CA7611">
      <w:pPr>
        <w:rPr>
          <w:lang w:eastAsia="zh-CN"/>
        </w:rPr>
      </w:pPr>
      <w:r>
        <w:rPr>
          <w:i/>
          <w:iCs/>
          <w:lang w:eastAsia="zh-CN"/>
        </w:rPr>
        <w:t>b</w:t>
      </w:r>
      <w:r w:rsidRPr="00BD4B18">
        <w:rPr>
          <w:i/>
          <w:iCs/>
          <w:lang w:eastAsia="zh-CN"/>
        </w:rPr>
        <w:t>)</w:t>
      </w:r>
      <w:r w:rsidRPr="0016430C">
        <w:rPr>
          <w:lang w:eastAsia="zh-CN"/>
        </w:rPr>
        <w:tab/>
      </w:r>
      <w:r w:rsidRPr="00677A23">
        <w:rPr>
          <w:rFonts w:hint="eastAsia"/>
          <w:lang w:eastAsia="zh-CN"/>
        </w:rPr>
        <w:t>国际电联</w:t>
      </w:r>
      <w:ins w:id="2270" w:author="Tao, Yingsheng" w:date="2018-10-22T17:14:00Z">
        <w:r>
          <w:rPr>
            <w:rFonts w:hint="eastAsia"/>
            <w:lang w:eastAsia="zh-CN"/>
          </w:rPr>
          <w:t>世界</w:t>
        </w:r>
      </w:ins>
      <w:r w:rsidRPr="00677A23">
        <w:rPr>
          <w:rFonts w:hint="eastAsia"/>
          <w:lang w:eastAsia="zh-CN"/>
        </w:rPr>
        <w:t>电信展活动</w:t>
      </w:r>
      <w:del w:id="2271" w:author="Tao, Yingsheng" w:date="2018-10-22T17:14:00Z">
        <w:r w:rsidRPr="00677A23" w:rsidDel="009A53B2">
          <w:rPr>
            <w:rFonts w:hint="eastAsia"/>
            <w:lang w:eastAsia="zh-CN"/>
          </w:rPr>
          <w:delText>还</w:delText>
        </w:r>
      </w:del>
      <w:ins w:id="2272" w:author="Tao, Yingsheng" w:date="2018-10-22T17:14:00Z">
        <w:r>
          <w:rPr>
            <w:rFonts w:hint="eastAsia"/>
            <w:lang w:eastAsia="zh-CN"/>
          </w:rPr>
          <w:t>继续</w:t>
        </w:r>
      </w:ins>
      <w:r w:rsidRPr="00677A23">
        <w:rPr>
          <w:rFonts w:hint="eastAsia"/>
          <w:lang w:eastAsia="zh-CN"/>
        </w:rPr>
        <w:t>面临</w:t>
      </w:r>
      <w:r>
        <w:rPr>
          <w:rFonts w:hint="eastAsia"/>
          <w:lang w:eastAsia="zh-CN"/>
        </w:rPr>
        <w:t>着不少挑战，</w:t>
      </w:r>
      <w:r w:rsidRPr="00677A23">
        <w:rPr>
          <w:rFonts w:hint="eastAsia"/>
          <w:lang w:eastAsia="zh-CN"/>
        </w:rPr>
        <w:t>如</w:t>
      </w:r>
      <w:r>
        <w:rPr>
          <w:rFonts w:hint="eastAsia"/>
          <w:lang w:eastAsia="zh-CN"/>
        </w:rPr>
        <w:t>，</w:t>
      </w:r>
      <w:r w:rsidRPr="00677A23">
        <w:rPr>
          <w:rFonts w:hint="eastAsia"/>
          <w:lang w:eastAsia="zh-CN"/>
        </w:rPr>
        <w:t>展览费用提高</w:t>
      </w:r>
      <w:r>
        <w:rPr>
          <w:rFonts w:hint="eastAsia"/>
          <w:lang w:eastAsia="zh-CN"/>
        </w:rPr>
        <w:t>、</w:t>
      </w:r>
      <w:r w:rsidRPr="00677A23">
        <w:rPr>
          <w:rFonts w:hint="eastAsia"/>
          <w:lang w:eastAsia="zh-CN"/>
        </w:rPr>
        <w:t>展</w:t>
      </w:r>
      <w:r>
        <w:rPr>
          <w:rFonts w:hint="eastAsia"/>
          <w:lang w:eastAsia="zh-CN"/>
        </w:rPr>
        <w:t>览</w:t>
      </w:r>
      <w:r w:rsidRPr="00677A23">
        <w:rPr>
          <w:rFonts w:hint="eastAsia"/>
          <w:lang w:eastAsia="zh-CN"/>
        </w:rPr>
        <w:t>规模日趋缩小</w:t>
      </w:r>
      <w:r>
        <w:rPr>
          <w:rFonts w:hint="eastAsia"/>
          <w:lang w:eastAsia="zh-CN"/>
        </w:rPr>
        <w:t>，展览日益专业化的趋势以及为</w:t>
      </w:r>
      <w:r w:rsidRPr="00677A23">
        <w:rPr>
          <w:rFonts w:hint="eastAsia"/>
          <w:lang w:eastAsia="zh-CN"/>
        </w:rPr>
        <w:t>业界创造价值</w:t>
      </w:r>
      <w:r>
        <w:rPr>
          <w:rFonts w:hint="eastAsia"/>
          <w:lang w:eastAsia="zh-CN"/>
        </w:rPr>
        <w:t>的需要；</w:t>
      </w:r>
    </w:p>
    <w:p w:rsidR="00F65988" w:rsidDel="000041FF" w:rsidRDefault="00F65988" w:rsidP="0069123E">
      <w:pPr>
        <w:rPr>
          <w:del w:id="2273" w:author="Tang, Ting" w:date="2018-10-12T14:40:00Z"/>
          <w:lang w:eastAsia="zh-CN"/>
        </w:rPr>
      </w:pPr>
      <w:del w:id="2274" w:author="Tang, Ting" w:date="2018-10-12T14:40:00Z">
        <w:r w:rsidDel="000041FF">
          <w:rPr>
            <w:i/>
            <w:iCs/>
            <w:lang w:eastAsia="zh-CN"/>
          </w:rPr>
          <w:delText>c</w:delText>
        </w:r>
        <w:r w:rsidRPr="00BD4B18" w:rsidDel="000041FF">
          <w:rPr>
            <w:i/>
            <w:iCs/>
            <w:lang w:eastAsia="zh-CN"/>
          </w:rPr>
          <w:delText>)</w:delText>
        </w:r>
        <w:r w:rsidRPr="0016430C" w:rsidDel="000041FF">
          <w:rPr>
            <w:lang w:eastAsia="zh-CN"/>
          </w:rPr>
          <w:tab/>
        </w:r>
        <w:r w:rsidRPr="00677A23" w:rsidDel="000041FF">
          <w:rPr>
            <w:rFonts w:hint="eastAsia"/>
            <w:lang w:eastAsia="zh-CN"/>
          </w:rPr>
          <w:delText>国际电联电信展活动</w:delText>
        </w:r>
        <w:r w:rsidDel="000041FF">
          <w:rPr>
            <w:rFonts w:hint="eastAsia"/>
            <w:lang w:eastAsia="zh-CN"/>
          </w:rPr>
          <w:delText>需要为参与者带来</w:delText>
        </w:r>
        <w:r w:rsidRPr="00677A23" w:rsidDel="000041FF">
          <w:rPr>
            <w:rFonts w:hint="eastAsia"/>
            <w:lang w:eastAsia="zh-CN"/>
          </w:rPr>
          <w:delText>价值</w:delText>
        </w:r>
        <w:r w:rsidDel="000041FF">
          <w:rPr>
            <w:rFonts w:hint="eastAsia"/>
            <w:lang w:eastAsia="zh-CN"/>
          </w:rPr>
          <w:delText>，并为他们提供获得合理投资回报的机会</w:delText>
        </w:r>
        <w:r w:rsidRPr="00677A23" w:rsidDel="000041FF">
          <w:rPr>
            <w:rFonts w:hint="eastAsia"/>
            <w:lang w:eastAsia="zh-CN"/>
          </w:rPr>
          <w:delText>；</w:delText>
        </w:r>
      </w:del>
    </w:p>
    <w:p w:rsidR="00F65988" w:rsidDel="000041FF" w:rsidRDefault="00F65988" w:rsidP="0069123E">
      <w:pPr>
        <w:rPr>
          <w:del w:id="2275" w:author="Tang, Ting" w:date="2018-10-12T14:40:00Z"/>
          <w:lang w:eastAsia="zh-CN"/>
        </w:rPr>
      </w:pPr>
      <w:del w:id="2276" w:author="Tang, Ting" w:date="2018-10-12T14:40:00Z">
        <w:r w:rsidDel="000041FF">
          <w:rPr>
            <w:i/>
            <w:iCs/>
            <w:lang w:eastAsia="zh-CN"/>
          </w:rPr>
          <w:delText>d</w:delText>
        </w:r>
        <w:r w:rsidRPr="0016430C" w:rsidDel="000041FF">
          <w:rPr>
            <w:i/>
            <w:iCs/>
            <w:lang w:eastAsia="zh-CN"/>
          </w:rPr>
          <w:delText>)</w:delText>
        </w:r>
        <w:r w:rsidRPr="0016430C" w:rsidDel="000041FF">
          <w:rPr>
            <w:lang w:eastAsia="zh-CN"/>
          </w:rPr>
          <w:tab/>
        </w:r>
        <w:r w:rsidDel="000041FF">
          <w:rPr>
            <w:rFonts w:hint="eastAsia"/>
            <w:lang w:eastAsia="zh-CN"/>
          </w:rPr>
          <w:delText>为使</w:delText>
        </w:r>
        <w:r w:rsidRPr="00677A23" w:rsidDel="000041FF">
          <w:rPr>
            <w:rFonts w:hint="eastAsia"/>
            <w:lang w:eastAsia="zh-CN"/>
          </w:rPr>
          <w:delText>国际电联电信</w:delText>
        </w:r>
        <w:r w:rsidDel="000041FF">
          <w:rPr>
            <w:rFonts w:hint="eastAsia"/>
            <w:lang w:eastAsia="zh-CN"/>
          </w:rPr>
          <w:delText>展览部</w:delText>
        </w:r>
        <w:r w:rsidRPr="00677A23" w:rsidDel="000041FF">
          <w:rPr>
            <w:rFonts w:hint="eastAsia"/>
            <w:lang w:eastAsia="zh-CN"/>
          </w:rPr>
          <w:delText>管理</w:delText>
        </w:r>
        <w:r w:rsidDel="000041FF">
          <w:rPr>
            <w:rFonts w:hint="eastAsia"/>
            <w:lang w:eastAsia="zh-CN"/>
          </w:rPr>
          <w:delText>层能应对在活动领域中的挑战并在</w:delText>
        </w:r>
        <w:r w:rsidRPr="00677A23" w:rsidDel="000041FF">
          <w:rPr>
            <w:rFonts w:hint="eastAsia"/>
            <w:lang w:eastAsia="zh-CN"/>
          </w:rPr>
          <w:delText>商业化的环境中展开竞争</w:delText>
        </w:r>
        <w:r w:rsidDel="000041FF">
          <w:rPr>
            <w:rFonts w:hint="eastAsia"/>
            <w:lang w:eastAsia="zh-CN"/>
          </w:rPr>
          <w:delText>，给予了管理层操作上的灵活性，事实证明提供这些灵活性是非常有帮助的；</w:delText>
        </w:r>
      </w:del>
    </w:p>
    <w:p w:rsidR="00F65988" w:rsidRDefault="00F65988" w:rsidP="00CA7611">
      <w:pPr>
        <w:rPr>
          <w:lang w:eastAsia="zh-CN"/>
        </w:rPr>
      </w:pPr>
      <w:del w:id="2277" w:author="Author">
        <w:r w:rsidRPr="000A2ADC" w:rsidDel="007D19A2">
          <w:rPr>
            <w:i/>
            <w:iCs/>
            <w:lang w:eastAsia="zh-CN"/>
          </w:rPr>
          <w:delText>e</w:delText>
        </w:r>
      </w:del>
      <w:ins w:id="2278" w:author="Author">
        <w:r>
          <w:rPr>
            <w:i/>
            <w:iCs/>
            <w:lang w:eastAsia="zh-CN"/>
          </w:rPr>
          <w:t>c</w:t>
        </w:r>
      </w:ins>
      <w:r w:rsidRPr="00E372FD">
        <w:rPr>
          <w:i/>
          <w:iCs/>
          <w:lang w:eastAsia="zh-CN"/>
        </w:rPr>
        <w:t>)</w:t>
      </w:r>
      <w:r>
        <w:rPr>
          <w:lang w:eastAsia="zh-CN"/>
        </w:rPr>
        <w:tab/>
      </w:r>
      <w:r>
        <w:rPr>
          <w:rFonts w:hint="eastAsia"/>
          <w:lang w:eastAsia="zh-CN"/>
        </w:rPr>
        <w:t>国际电联</w:t>
      </w:r>
      <w:ins w:id="2279" w:author="Tao, Yingsheng" w:date="2018-10-22T17:15:00Z">
        <w:r>
          <w:rPr>
            <w:rFonts w:hint="eastAsia"/>
            <w:lang w:eastAsia="zh-CN"/>
          </w:rPr>
          <w:t>世界</w:t>
        </w:r>
      </w:ins>
      <w:r>
        <w:rPr>
          <w:rFonts w:hint="eastAsia"/>
          <w:lang w:eastAsia="zh-CN"/>
        </w:rPr>
        <w:t>电信展</w:t>
      </w:r>
      <w:del w:id="2280" w:author="Tao, Yingsheng" w:date="2018-10-22T17:15:00Z">
        <w:r w:rsidDel="00954323">
          <w:rPr>
            <w:rFonts w:hint="eastAsia"/>
            <w:lang w:eastAsia="zh-CN"/>
          </w:rPr>
          <w:delText>览部</w:delText>
        </w:r>
      </w:del>
      <w:ins w:id="2281" w:author="Tao, Yingsheng" w:date="2018-10-22T17:15:00Z">
        <w:r>
          <w:rPr>
            <w:rFonts w:hint="eastAsia"/>
            <w:lang w:eastAsia="zh-CN"/>
          </w:rPr>
          <w:t>还在继续向</w:t>
        </w:r>
      </w:ins>
      <w:ins w:id="2282" w:author="Tao, Yingsheng" w:date="2018-10-22T17:16:00Z">
        <w:r>
          <w:rPr>
            <w:rFonts w:hint="eastAsia"/>
            <w:lang w:eastAsia="zh-CN"/>
          </w:rPr>
          <w:t>成为服务于</w:t>
        </w:r>
        <w:r>
          <w:rPr>
            <w:rFonts w:hint="eastAsia"/>
            <w:lang w:eastAsia="zh-CN"/>
          </w:rPr>
          <w:t>ICT</w:t>
        </w:r>
        <w:r>
          <w:rPr>
            <w:rFonts w:hint="eastAsia"/>
            <w:lang w:eastAsia="zh-CN"/>
          </w:rPr>
          <w:t>中小企业的国际平台转型</w:t>
        </w:r>
      </w:ins>
      <w:del w:id="2283" w:author="Tao, Yingsheng" w:date="2018-10-22T17:16:00Z">
        <w:r w:rsidDel="00954323">
          <w:rPr>
            <w:rFonts w:hint="eastAsia"/>
            <w:lang w:eastAsia="zh-CN"/>
          </w:rPr>
          <w:delText>需要一段过渡期来适应新的市场条件</w:delText>
        </w:r>
      </w:del>
      <w:del w:id="2284" w:author="Tang, Ting" w:date="2018-10-12T14:40:00Z">
        <w:r w:rsidDel="000041FF">
          <w:rPr>
            <w:rFonts w:hint="eastAsia"/>
            <w:lang w:eastAsia="zh-CN"/>
          </w:rPr>
          <w:delText>；</w:delText>
        </w:r>
      </w:del>
      <w:ins w:id="2285" w:author="Tang, Ting" w:date="2018-10-12T14:40:00Z">
        <w:r>
          <w:rPr>
            <w:rFonts w:hint="eastAsia"/>
            <w:lang w:eastAsia="zh-CN"/>
          </w:rPr>
          <w:t>，</w:t>
        </w:r>
      </w:ins>
    </w:p>
    <w:p w:rsidR="00F65988" w:rsidDel="000041FF" w:rsidRDefault="00F65988" w:rsidP="0069123E">
      <w:pPr>
        <w:rPr>
          <w:del w:id="2286" w:author="Tang, Ting" w:date="2018-10-12T14:40:00Z"/>
          <w:lang w:eastAsia="zh-CN"/>
        </w:rPr>
      </w:pPr>
      <w:del w:id="2287" w:author="Tang, Ting" w:date="2018-10-12T14:40:00Z">
        <w:r w:rsidRPr="00E372FD" w:rsidDel="000041FF">
          <w:rPr>
            <w:i/>
            <w:iCs/>
            <w:lang w:eastAsia="zh-CN"/>
          </w:rPr>
          <w:delText>f)</w:delText>
        </w:r>
        <w:r w:rsidDel="000041FF">
          <w:rPr>
            <w:lang w:eastAsia="zh-CN"/>
          </w:rPr>
          <w:tab/>
        </w:r>
        <w:r w:rsidDel="000041FF">
          <w:rPr>
            <w:rFonts w:hint="eastAsia"/>
            <w:lang w:eastAsia="zh-CN"/>
          </w:rPr>
          <w:delText>国际电联作为参展者参加过其它各方组织的展览活动，</w:delText>
        </w:r>
      </w:del>
    </w:p>
    <w:p w:rsidR="00F65988" w:rsidRPr="00512EEB" w:rsidRDefault="00F65988" w:rsidP="0069123E">
      <w:pPr>
        <w:pStyle w:val="Call"/>
        <w:rPr>
          <w:lang w:val="en-US" w:eastAsia="zh-CN"/>
          <w:rPrChange w:id="2288" w:author="Tao, Yingsheng" w:date="2018-10-23T09:41:00Z">
            <w:rPr>
              <w:lang w:eastAsia="zh-CN"/>
            </w:rPr>
          </w:rPrChange>
        </w:rPr>
      </w:pPr>
      <w:r w:rsidRPr="003925F5">
        <w:rPr>
          <w:rFonts w:hint="eastAsia"/>
          <w:lang w:eastAsia="zh-CN"/>
        </w:rPr>
        <w:t>进一步注意到</w:t>
      </w:r>
    </w:p>
    <w:p w:rsidR="00F65988" w:rsidRPr="00220D71" w:rsidRDefault="00F65988" w:rsidP="00CA7611">
      <w:pPr>
        <w:rPr>
          <w:lang w:eastAsia="zh-CN"/>
        </w:rPr>
      </w:pPr>
      <w:r w:rsidRPr="00E372FD">
        <w:rPr>
          <w:i/>
          <w:iCs/>
          <w:lang w:eastAsia="zh-CN"/>
        </w:rPr>
        <w:t>a)</w:t>
      </w:r>
      <w:r w:rsidRPr="00BD4B18">
        <w:rPr>
          <w:lang w:eastAsia="zh-CN"/>
        </w:rPr>
        <w:tab/>
      </w:r>
      <w:r>
        <w:rPr>
          <w:rFonts w:hint="eastAsia"/>
          <w:lang w:eastAsia="zh-CN"/>
        </w:rPr>
        <w:t>参与者，特别是业界成员，希望了解</w:t>
      </w:r>
      <w:r w:rsidRPr="00677A23">
        <w:rPr>
          <w:rFonts w:hint="eastAsia"/>
          <w:lang w:eastAsia="zh-CN"/>
        </w:rPr>
        <w:t>国际电联</w:t>
      </w:r>
      <w:ins w:id="2289" w:author="Tao, Yingsheng" w:date="2018-10-22T17:17:00Z">
        <w:r>
          <w:rPr>
            <w:rFonts w:hint="eastAsia"/>
            <w:lang w:eastAsia="zh-CN"/>
          </w:rPr>
          <w:t>世界</w:t>
        </w:r>
      </w:ins>
      <w:r w:rsidRPr="00677A23">
        <w:rPr>
          <w:rFonts w:hint="eastAsia"/>
          <w:lang w:eastAsia="zh-CN"/>
        </w:rPr>
        <w:t>电信展活动</w:t>
      </w:r>
      <w:r>
        <w:rPr>
          <w:rFonts w:hint="eastAsia"/>
          <w:lang w:eastAsia="zh-CN"/>
        </w:rPr>
        <w:t>时间和地点</w:t>
      </w:r>
      <w:r w:rsidRPr="00677A23">
        <w:rPr>
          <w:rFonts w:hint="eastAsia"/>
          <w:lang w:eastAsia="zh-CN"/>
        </w:rPr>
        <w:t>安排</w:t>
      </w:r>
      <w:r>
        <w:rPr>
          <w:rFonts w:hint="eastAsia"/>
          <w:lang w:eastAsia="zh-CN"/>
        </w:rPr>
        <w:t>方面</w:t>
      </w:r>
      <w:del w:id="2290" w:author="Tao, Yingsheng" w:date="2018-10-22T17:18:00Z">
        <w:r w:rsidDel="00954323">
          <w:rPr>
            <w:rFonts w:hint="eastAsia"/>
            <w:lang w:eastAsia="zh-CN"/>
          </w:rPr>
          <w:delText>的</w:delText>
        </w:r>
      </w:del>
      <w:r>
        <w:rPr>
          <w:rFonts w:hint="eastAsia"/>
          <w:lang w:eastAsia="zh-CN"/>
        </w:rPr>
        <w:t>合理的</w:t>
      </w:r>
      <w:r w:rsidRPr="00677A23">
        <w:rPr>
          <w:rFonts w:hint="eastAsia"/>
          <w:lang w:eastAsia="zh-CN"/>
        </w:rPr>
        <w:t>可预测性</w:t>
      </w:r>
      <w:del w:id="2291" w:author="Tao, Yingsheng" w:date="2018-10-22T17:17:00Z">
        <w:r w:rsidDel="00954323">
          <w:rPr>
            <w:rFonts w:hint="eastAsia"/>
            <w:lang w:eastAsia="zh-CN"/>
          </w:rPr>
          <w:delText>，以及从投资中得到合理回报的机遇</w:delText>
        </w:r>
      </w:del>
      <w:r w:rsidRPr="00677A23">
        <w:rPr>
          <w:rFonts w:hint="eastAsia"/>
          <w:lang w:eastAsia="zh-CN"/>
        </w:rPr>
        <w:t>；</w:t>
      </w:r>
    </w:p>
    <w:p w:rsidR="00F65988" w:rsidRDefault="00F65988" w:rsidP="00CA7611">
      <w:pPr>
        <w:rPr>
          <w:lang w:eastAsia="zh-CN"/>
        </w:rPr>
      </w:pPr>
      <w:r w:rsidRPr="00E372FD">
        <w:rPr>
          <w:i/>
          <w:iCs/>
          <w:lang w:eastAsia="zh-CN"/>
        </w:rPr>
        <w:t>b)</w:t>
      </w:r>
      <w:r w:rsidRPr="00E372FD">
        <w:rPr>
          <w:i/>
          <w:iCs/>
          <w:lang w:eastAsia="zh-CN"/>
        </w:rPr>
        <w:tab/>
      </w:r>
      <w:r>
        <w:rPr>
          <w:rFonts w:hint="eastAsia"/>
          <w:lang w:eastAsia="zh-CN"/>
        </w:rPr>
        <w:t>人们愈来愈感兴趣的是，将国际电联</w:t>
      </w:r>
      <w:ins w:id="2292" w:author="Tao, Yingsheng" w:date="2018-10-23T10:07:00Z">
        <w:r>
          <w:rPr>
            <w:rFonts w:hint="eastAsia"/>
            <w:lang w:eastAsia="zh-CN"/>
          </w:rPr>
          <w:t>世界</w:t>
        </w:r>
      </w:ins>
      <w:r>
        <w:rPr>
          <w:rFonts w:hint="eastAsia"/>
          <w:lang w:eastAsia="zh-CN"/>
        </w:rPr>
        <w:t>电信展活动进一步发展成为</w:t>
      </w:r>
      <w:ins w:id="2293" w:author="Tao, Yingsheng" w:date="2018-10-23T10:08:00Z">
        <w:r>
          <w:rPr>
            <w:rFonts w:hint="eastAsia"/>
            <w:lang w:eastAsia="zh-CN"/>
          </w:rPr>
          <w:t>战略交流、展示创新</w:t>
        </w:r>
        <w:r>
          <w:rPr>
            <w:rFonts w:hint="eastAsia"/>
            <w:lang w:eastAsia="zh-CN"/>
          </w:rPr>
          <w:t>ICT</w:t>
        </w:r>
        <w:r>
          <w:rPr>
            <w:rFonts w:hint="eastAsia"/>
            <w:lang w:eastAsia="zh-CN"/>
          </w:rPr>
          <w:t>应用和业务以及</w:t>
        </w:r>
      </w:ins>
      <w:r>
        <w:rPr>
          <w:rFonts w:hint="eastAsia"/>
          <w:lang w:eastAsia="zh-CN"/>
        </w:rPr>
        <w:t>决策机构、监管机构</w:t>
      </w:r>
      <w:ins w:id="2294" w:author="Tao, Yingsheng" w:date="2018-10-23T10:08:00Z">
        <w:r>
          <w:rPr>
            <w:rFonts w:hint="eastAsia"/>
            <w:lang w:eastAsia="zh-CN"/>
          </w:rPr>
          <w:t>、</w:t>
        </w:r>
      </w:ins>
      <w:del w:id="2295" w:author="Tao, Yingsheng" w:date="2018-10-23T10:08:00Z">
        <w:r w:rsidDel="00512EEB">
          <w:rPr>
            <w:rFonts w:hint="eastAsia"/>
            <w:lang w:eastAsia="zh-CN"/>
          </w:rPr>
          <w:delText>和</w:delText>
        </w:r>
      </w:del>
      <w:r>
        <w:rPr>
          <w:rFonts w:hint="eastAsia"/>
          <w:lang w:eastAsia="zh-CN"/>
        </w:rPr>
        <w:t>行业领先者</w:t>
      </w:r>
      <w:ins w:id="2296" w:author="Tao, Yingsheng" w:date="2018-10-23T10:08:00Z">
        <w:r>
          <w:rPr>
            <w:rFonts w:hint="eastAsia"/>
            <w:lang w:eastAsia="zh-CN"/>
          </w:rPr>
          <w:t>和中小企业</w:t>
        </w:r>
      </w:ins>
      <w:r>
        <w:rPr>
          <w:rFonts w:hint="eastAsia"/>
          <w:lang w:eastAsia="zh-CN"/>
        </w:rPr>
        <w:t>之间开展讨论的重要平台</w:t>
      </w:r>
      <w:r w:rsidRPr="00677A23">
        <w:rPr>
          <w:rFonts w:hint="eastAsia"/>
          <w:lang w:eastAsia="zh-CN"/>
        </w:rPr>
        <w:t>；</w:t>
      </w:r>
    </w:p>
    <w:p w:rsidR="00F65988" w:rsidRDefault="00F65988" w:rsidP="00CA7611">
      <w:pPr>
        <w:rPr>
          <w:lang w:eastAsia="zh-CN"/>
        </w:rPr>
      </w:pPr>
      <w:r w:rsidRPr="00B00F45">
        <w:rPr>
          <w:i/>
          <w:iCs/>
          <w:lang w:eastAsia="zh-CN"/>
        </w:rPr>
        <w:t>c)</w:t>
      </w:r>
      <w:r>
        <w:rPr>
          <w:lang w:eastAsia="zh-CN"/>
        </w:rPr>
        <w:tab/>
      </w:r>
      <w:r>
        <w:rPr>
          <w:rFonts w:hint="eastAsia"/>
          <w:lang w:eastAsia="zh-CN"/>
        </w:rPr>
        <w:t>人们要求光地售价</w:t>
      </w:r>
      <w:ins w:id="2297" w:author="Tao, Yingsheng" w:date="2018-10-23T10:09:00Z">
        <w:r>
          <w:rPr>
            <w:rFonts w:hint="eastAsia"/>
            <w:lang w:eastAsia="zh-CN"/>
          </w:rPr>
          <w:t>、</w:t>
        </w:r>
      </w:ins>
      <w:del w:id="2298" w:author="Tao, Yingsheng" w:date="2018-10-23T10:09:00Z">
        <w:r w:rsidDel="00512EEB">
          <w:rPr>
            <w:rFonts w:hint="eastAsia"/>
            <w:lang w:eastAsia="zh-CN"/>
          </w:rPr>
          <w:delText>和</w:delText>
        </w:r>
      </w:del>
      <w:r>
        <w:rPr>
          <w:rFonts w:hint="eastAsia"/>
          <w:lang w:eastAsia="zh-CN"/>
        </w:rPr>
        <w:t>参展费用</w:t>
      </w:r>
      <w:ins w:id="2299" w:author="Tao, Yingsheng" w:date="2018-10-23T10:09:00Z">
        <w:r>
          <w:rPr>
            <w:rFonts w:hint="eastAsia"/>
            <w:lang w:eastAsia="zh-CN"/>
          </w:rPr>
          <w:t>和解决方案</w:t>
        </w:r>
      </w:ins>
      <w:r>
        <w:rPr>
          <w:rFonts w:hint="eastAsia"/>
          <w:lang w:eastAsia="zh-CN"/>
        </w:rPr>
        <w:t>更具竞争力、提供优惠或打折扣的酒店价格和充足的酒店客房数量，从而更加容易、更加经济地参加电信展活动；</w:t>
      </w:r>
    </w:p>
    <w:p w:rsidR="00F65988" w:rsidRDefault="00F65988" w:rsidP="00CA7611">
      <w:pPr>
        <w:rPr>
          <w:lang w:eastAsia="zh-CN"/>
        </w:rPr>
      </w:pPr>
      <w:r w:rsidRPr="00E372FD">
        <w:rPr>
          <w:i/>
          <w:iCs/>
          <w:lang w:eastAsia="zh-CN"/>
        </w:rPr>
        <w:t>d)</w:t>
      </w:r>
      <w:r>
        <w:rPr>
          <w:lang w:eastAsia="zh-CN"/>
        </w:rPr>
        <w:tab/>
      </w:r>
      <w:r>
        <w:rPr>
          <w:rFonts w:hint="eastAsia"/>
          <w:lang w:eastAsia="zh-CN"/>
        </w:rPr>
        <w:t>应通过适当宣传手段增强国际电联</w:t>
      </w:r>
      <w:ins w:id="2300" w:author="Tao, Yingsheng" w:date="2018-10-23T10:10:00Z">
        <w:r>
          <w:rPr>
            <w:rFonts w:hint="eastAsia"/>
            <w:lang w:eastAsia="zh-CN"/>
          </w:rPr>
          <w:t>世界</w:t>
        </w:r>
      </w:ins>
      <w:r>
        <w:rPr>
          <w:rFonts w:hint="eastAsia"/>
          <w:lang w:eastAsia="zh-CN"/>
        </w:rPr>
        <w:t>电信展品牌的影响力，使其继续</w:t>
      </w:r>
      <w:del w:id="2301" w:author="Tao, Yingsheng" w:date="2018-10-23T10:10:00Z">
        <w:r w:rsidDel="00512EEB">
          <w:rPr>
            <w:rFonts w:hint="eastAsia"/>
            <w:lang w:eastAsia="zh-CN"/>
          </w:rPr>
          <w:delText>保持</w:delText>
        </w:r>
      </w:del>
      <w:ins w:id="2302" w:author="Tao, Yingsheng" w:date="2018-10-23T10:10:00Z">
        <w:r>
          <w:rPr>
            <w:rFonts w:hint="eastAsia"/>
            <w:lang w:eastAsia="zh-CN"/>
          </w:rPr>
          <w:t>保持发展，成为</w:t>
        </w:r>
      </w:ins>
      <w:r w:rsidRPr="00677A23">
        <w:rPr>
          <w:rFonts w:hint="eastAsia"/>
          <w:lang w:eastAsia="zh-CN"/>
        </w:rPr>
        <w:t>最受</w:t>
      </w:r>
      <w:r>
        <w:rPr>
          <w:rFonts w:hint="eastAsia"/>
          <w:lang w:eastAsia="zh-CN"/>
        </w:rPr>
        <w:t>推崇的</w:t>
      </w:r>
      <w:r w:rsidRPr="00677A23">
        <w:rPr>
          <w:rFonts w:hint="eastAsia"/>
          <w:lang w:eastAsia="zh-CN"/>
        </w:rPr>
        <w:t>电信</w:t>
      </w:r>
      <w:r w:rsidRPr="00677A23">
        <w:rPr>
          <w:lang w:eastAsia="zh-CN"/>
        </w:rPr>
        <w:t>/ICT</w:t>
      </w:r>
      <w:r>
        <w:rPr>
          <w:rFonts w:hint="eastAsia"/>
          <w:lang w:eastAsia="zh-CN"/>
        </w:rPr>
        <w:t>活动之一</w:t>
      </w:r>
      <w:del w:id="2303" w:author="Tao, Yingsheng" w:date="2018-10-23T10:11:00Z">
        <w:r w:rsidDel="00512EEB">
          <w:rPr>
            <w:rFonts w:hint="eastAsia"/>
            <w:lang w:eastAsia="zh-CN"/>
          </w:rPr>
          <w:delText>的地位</w:delText>
        </w:r>
      </w:del>
      <w:r w:rsidRPr="00677A23">
        <w:rPr>
          <w:rFonts w:hint="eastAsia"/>
          <w:lang w:eastAsia="zh-CN"/>
        </w:rPr>
        <w:t>；</w:t>
      </w:r>
    </w:p>
    <w:p w:rsidR="00F65988" w:rsidRDefault="00F65988" w:rsidP="0069123E">
      <w:pPr>
        <w:rPr>
          <w:lang w:eastAsia="zh-CN"/>
        </w:rPr>
      </w:pPr>
      <w:r w:rsidRPr="00E372FD">
        <w:rPr>
          <w:i/>
          <w:iCs/>
          <w:lang w:eastAsia="zh-CN"/>
        </w:rPr>
        <w:t>e)</w:t>
      </w:r>
      <w:r>
        <w:rPr>
          <w:lang w:eastAsia="zh-CN"/>
        </w:rPr>
        <w:tab/>
      </w:r>
      <w:r>
        <w:rPr>
          <w:rFonts w:hint="eastAsia"/>
          <w:lang w:eastAsia="zh-CN"/>
        </w:rPr>
        <w:t>有必要确保国际电联</w:t>
      </w:r>
      <w:ins w:id="2304" w:author="Tao, Yingsheng" w:date="2018-10-23T10:09:00Z">
        <w:r>
          <w:rPr>
            <w:rFonts w:hint="eastAsia"/>
            <w:lang w:eastAsia="zh-CN"/>
          </w:rPr>
          <w:t>世界</w:t>
        </w:r>
      </w:ins>
      <w:r>
        <w:rPr>
          <w:rFonts w:hint="eastAsia"/>
          <w:lang w:eastAsia="zh-CN"/>
        </w:rPr>
        <w:t>电信展活动在财务上的可行性；</w:t>
      </w:r>
    </w:p>
    <w:p w:rsidR="00F65988" w:rsidDel="000041FF" w:rsidRDefault="00F65988" w:rsidP="0069123E">
      <w:pPr>
        <w:rPr>
          <w:del w:id="2305" w:author="Tang, Ting" w:date="2018-10-12T14:41:00Z"/>
          <w:lang w:eastAsia="zh-CN"/>
        </w:rPr>
      </w:pPr>
      <w:del w:id="2306" w:author="Tang, Ting" w:date="2018-10-12T14:41:00Z">
        <w:r w:rsidRPr="00E87848" w:rsidDel="000041FF">
          <w:rPr>
            <w:i/>
            <w:iCs/>
            <w:lang w:eastAsia="zh-CN"/>
          </w:rPr>
          <w:delText>f)</w:delText>
        </w:r>
        <w:r w:rsidDel="000041FF">
          <w:rPr>
            <w:lang w:eastAsia="zh-CN"/>
          </w:rPr>
          <w:tab/>
        </w:r>
        <w:r w:rsidDel="000041FF">
          <w:rPr>
            <w:rFonts w:hint="eastAsia"/>
            <w:lang w:eastAsia="zh-CN"/>
          </w:rPr>
          <w:delText>国际电联</w:delText>
        </w:r>
        <w:r w:rsidDel="000041FF">
          <w:rPr>
            <w:lang w:eastAsia="zh-CN"/>
          </w:rPr>
          <w:delText>2009</w:delText>
        </w:r>
        <w:r w:rsidDel="000041FF">
          <w:rPr>
            <w:rFonts w:hint="eastAsia"/>
            <w:lang w:eastAsia="zh-CN"/>
          </w:rPr>
          <w:delText>年世界电信展采纳了国际电联理事会第</w:delText>
        </w:r>
        <w:r w:rsidDel="000041FF">
          <w:rPr>
            <w:lang w:eastAsia="zh-CN"/>
          </w:rPr>
          <w:delText>1292</w:delText>
        </w:r>
        <w:r w:rsidDel="000041FF">
          <w:rPr>
            <w:rFonts w:hint="eastAsia"/>
            <w:lang w:eastAsia="zh-CN"/>
          </w:rPr>
          <w:delText>号决议（</w:delText>
        </w:r>
        <w:r w:rsidDel="000041FF">
          <w:rPr>
            <w:lang w:eastAsia="zh-CN"/>
          </w:rPr>
          <w:delText>2008</w:delText>
        </w:r>
        <w:r w:rsidDel="000041FF">
          <w:rPr>
            <w:rFonts w:hint="eastAsia"/>
            <w:lang w:eastAsia="zh-CN"/>
          </w:rPr>
          <w:delText>年）规定的措施，即，适当考虑新兴论坛的趋势，吸收更多行业</w:delText>
        </w:r>
        <w:r w:rsidDel="000041FF">
          <w:rPr>
            <w:lang w:eastAsia="zh-CN"/>
          </w:rPr>
          <w:delText>/</w:delText>
        </w:r>
        <w:r w:rsidDel="000041FF">
          <w:rPr>
            <w:rFonts w:hint="eastAsia"/>
            <w:lang w:eastAsia="zh-CN"/>
          </w:rPr>
          <w:delText>企业参与的必要性，积极鼓励国家和政府首脑、部长、企业首席执行官（</w:delText>
        </w:r>
        <w:r w:rsidDel="000041FF">
          <w:rPr>
            <w:lang w:eastAsia="zh-CN"/>
          </w:rPr>
          <w:delText>CEO</w:delText>
        </w:r>
        <w:r w:rsidDel="000041FF">
          <w:rPr>
            <w:rFonts w:hint="eastAsia"/>
            <w:lang w:eastAsia="zh-CN"/>
          </w:rPr>
          <w:delText>）和贵宾参与的必要性，以及更广泛地传播论坛的讨论和成果的必要性；</w:delText>
        </w:r>
      </w:del>
    </w:p>
    <w:p w:rsidR="00F65988" w:rsidRDefault="00F65988" w:rsidP="00CA7611">
      <w:pPr>
        <w:rPr>
          <w:lang w:eastAsia="zh-CN"/>
        </w:rPr>
      </w:pPr>
      <w:del w:id="2307" w:author="Tang, Ting" w:date="2018-10-12T14:41:00Z">
        <w:r w:rsidRPr="000D7099" w:rsidDel="000041FF">
          <w:rPr>
            <w:i/>
            <w:iCs/>
            <w:lang w:eastAsia="zh-CN"/>
          </w:rPr>
          <w:delText>g</w:delText>
        </w:r>
      </w:del>
      <w:ins w:id="2308" w:author="Tang, Ting" w:date="2018-10-12T14:41:00Z">
        <w:r>
          <w:rPr>
            <w:i/>
            <w:iCs/>
            <w:lang w:eastAsia="zh-CN"/>
          </w:rPr>
          <w:t>f</w:t>
        </w:r>
      </w:ins>
      <w:r w:rsidRPr="000D7099">
        <w:rPr>
          <w:i/>
          <w:iCs/>
          <w:lang w:eastAsia="zh-CN"/>
        </w:rPr>
        <w:t>)</w:t>
      </w:r>
      <w:r w:rsidRPr="000D7099">
        <w:rPr>
          <w:lang w:eastAsia="zh-CN"/>
        </w:rPr>
        <w:tab/>
      </w:r>
      <w:del w:id="2309" w:author="Tao, Yingsheng" w:date="2018-10-23T10:11:00Z">
        <w:r w:rsidDel="00512EEB">
          <w:rPr>
            <w:lang w:eastAsia="zh-CN"/>
          </w:rPr>
          <w:delText>2012</w:delText>
        </w:r>
        <w:r w:rsidDel="00512EEB">
          <w:rPr>
            <w:rFonts w:hint="eastAsia"/>
            <w:lang w:eastAsia="zh-CN"/>
          </w:rPr>
          <w:delText>年</w:delText>
        </w:r>
        <w:r w:rsidDel="00512EEB">
          <w:rPr>
            <w:lang w:eastAsia="zh-CN"/>
          </w:rPr>
          <w:delText>在迪拜和</w:delText>
        </w:r>
        <w:r w:rsidDel="00512EEB">
          <w:rPr>
            <w:rFonts w:hint="eastAsia"/>
            <w:lang w:eastAsia="zh-CN"/>
          </w:rPr>
          <w:delText>2013</w:delText>
        </w:r>
        <w:r w:rsidDel="00512EEB">
          <w:rPr>
            <w:rFonts w:hint="eastAsia"/>
            <w:lang w:eastAsia="zh-CN"/>
          </w:rPr>
          <w:delText>年</w:delText>
        </w:r>
        <w:r w:rsidDel="00512EEB">
          <w:rPr>
            <w:lang w:eastAsia="zh-CN"/>
          </w:rPr>
          <w:delText>在泰国举办的国际电联电信展活动取得成功</w:delText>
        </w:r>
        <w:r w:rsidDel="00512EEB">
          <w:rPr>
            <w:rFonts w:hint="eastAsia"/>
            <w:lang w:eastAsia="zh-CN"/>
          </w:rPr>
          <w:delText>，参与</w:delText>
        </w:r>
        <w:r w:rsidDel="00512EEB">
          <w:rPr>
            <w:lang w:eastAsia="zh-CN"/>
          </w:rPr>
          <w:delText>人数众多并受到</w:delText>
        </w:r>
        <w:r w:rsidDel="00512EEB">
          <w:rPr>
            <w:rFonts w:hint="eastAsia"/>
            <w:lang w:eastAsia="zh-CN"/>
          </w:rPr>
          <w:delText>肯定</w:delText>
        </w:r>
      </w:del>
      <w:ins w:id="2310" w:author="Tao, Yingsheng" w:date="2018-10-23T10:12:00Z">
        <w:r>
          <w:rPr>
            <w:rFonts w:hint="eastAsia"/>
            <w:lang w:eastAsia="zh-CN"/>
          </w:rPr>
          <w:t>人们普遍支持国际电联世界电信展活动成为</w:t>
        </w:r>
      </w:ins>
      <w:ins w:id="2311" w:author="Tao, Yingsheng" w:date="2018-10-23T10:16:00Z">
        <w:r>
          <w:rPr>
            <w:rFonts w:hint="eastAsia"/>
            <w:lang w:eastAsia="zh-CN"/>
          </w:rPr>
          <w:t>一个</w:t>
        </w:r>
      </w:ins>
      <w:ins w:id="2312" w:author="Tao, Yingsheng" w:date="2018-10-23T10:12:00Z">
        <w:r>
          <w:rPr>
            <w:rFonts w:hint="eastAsia"/>
            <w:lang w:eastAsia="zh-CN"/>
          </w:rPr>
          <w:t>国际电联</w:t>
        </w:r>
      </w:ins>
      <w:ins w:id="2313" w:author="Tao, Yingsheng" w:date="2018-10-23T10:20:00Z">
        <w:r>
          <w:rPr>
            <w:rFonts w:hint="eastAsia"/>
            <w:lang w:eastAsia="zh-CN"/>
          </w:rPr>
          <w:t>解决</w:t>
        </w:r>
      </w:ins>
      <w:ins w:id="2314" w:author="Tao, Yingsheng" w:date="2018-10-23T10:12:00Z">
        <w:r>
          <w:rPr>
            <w:rFonts w:hint="eastAsia"/>
            <w:lang w:eastAsia="zh-CN"/>
          </w:rPr>
          <w:t>市场发展</w:t>
        </w:r>
      </w:ins>
      <w:ins w:id="2315" w:author="Tao, Yingsheng" w:date="2018-10-23T10:20:00Z">
        <w:r>
          <w:rPr>
            <w:rFonts w:hint="eastAsia"/>
            <w:lang w:eastAsia="zh-CN"/>
          </w:rPr>
          <w:t>中出现</w:t>
        </w:r>
      </w:ins>
      <w:ins w:id="2316" w:author="Tao, Yingsheng" w:date="2018-10-23T10:12:00Z">
        <w:r>
          <w:rPr>
            <w:rFonts w:hint="eastAsia"/>
            <w:lang w:eastAsia="zh-CN"/>
          </w:rPr>
          <w:t>的战略问题</w:t>
        </w:r>
      </w:ins>
      <w:ins w:id="2317" w:author="Tao, Yingsheng" w:date="2018-10-23T10:13:00Z">
        <w:r>
          <w:rPr>
            <w:rFonts w:hint="eastAsia"/>
            <w:lang w:eastAsia="zh-CN"/>
          </w:rPr>
          <w:t>的平台</w:t>
        </w:r>
      </w:ins>
      <w:ins w:id="2318" w:author="Tao, Yingsheng" w:date="2018-10-23T10:14:00Z">
        <w:r>
          <w:rPr>
            <w:rFonts w:hint="eastAsia"/>
            <w:lang w:eastAsia="zh-CN"/>
          </w:rPr>
          <w:t>，越来越多的</w:t>
        </w:r>
      </w:ins>
      <w:ins w:id="2319" w:author="Tao, Yingsheng" w:date="2018-10-23T10:17:00Z">
        <w:r>
          <w:rPr>
            <w:rFonts w:hint="eastAsia"/>
            <w:lang w:eastAsia="zh-CN"/>
          </w:rPr>
          <w:t>人要求将</w:t>
        </w:r>
      </w:ins>
      <w:ins w:id="2320" w:author="Tao, Yingsheng" w:date="2018-10-23T10:21:00Z">
        <w:r>
          <w:rPr>
            <w:rFonts w:hint="eastAsia"/>
            <w:lang w:eastAsia="zh-CN"/>
          </w:rPr>
          <w:t>这一平台整合</w:t>
        </w:r>
      </w:ins>
      <w:ins w:id="2321" w:author="Tao, Yingsheng" w:date="2018-10-23T10:17:00Z">
        <w:r>
          <w:rPr>
            <w:rFonts w:hint="eastAsia"/>
            <w:lang w:eastAsia="zh-CN"/>
          </w:rPr>
          <w:t>为</w:t>
        </w:r>
      </w:ins>
      <w:ins w:id="2322" w:author="Tao, Yingsheng" w:date="2018-10-23T10:20:00Z">
        <w:r>
          <w:rPr>
            <w:rFonts w:hint="eastAsia"/>
            <w:lang w:eastAsia="zh-CN"/>
          </w:rPr>
          <w:t>全球</w:t>
        </w:r>
      </w:ins>
      <w:ins w:id="2323" w:author="Tao, Yingsheng" w:date="2018-10-23T10:17:00Z">
        <w:r>
          <w:rPr>
            <w:rFonts w:hint="eastAsia"/>
            <w:lang w:eastAsia="zh-CN"/>
          </w:rPr>
          <w:t>监管机构专题研讨会（</w:t>
        </w:r>
        <w:r>
          <w:rPr>
            <w:rFonts w:hint="eastAsia"/>
            <w:lang w:eastAsia="zh-CN"/>
          </w:rPr>
          <w:t>GSR</w:t>
        </w:r>
        <w:r>
          <w:rPr>
            <w:rFonts w:hint="eastAsia"/>
            <w:lang w:eastAsia="zh-CN"/>
          </w:rPr>
          <w:t>）和世界电信政策论坛</w:t>
        </w:r>
      </w:ins>
      <w:ins w:id="2324" w:author="Tao, Yingsheng" w:date="2018-10-23T10:18:00Z">
        <w:r>
          <w:rPr>
            <w:rFonts w:hint="eastAsia"/>
            <w:lang w:eastAsia="zh-CN"/>
          </w:rPr>
          <w:t>（</w:t>
        </w:r>
        <w:r>
          <w:rPr>
            <w:rFonts w:hint="eastAsia"/>
            <w:lang w:eastAsia="zh-CN"/>
          </w:rPr>
          <w:t>WPF</w:t>
        </w:r>
        <w:r>
          <w:rPr>
            <w:rFonts w:hint="eastAsia"/>
            <w:lang w:eastAsia="zh-CN"/>
          </w:rPr>
          <w:t>）等其他国际电联活动的主要场所</w:t>
        </w:r>
      </w:ins>
      <w:r>
        <w:rPr>
          <w:lang w:eastAsia="zh-CN"/>
        </w:rPr>
        <w:t>，</w:t>
      </w:r>
    </w:p>
    <w:p w:rsidR="00F65988" w:rsidRPr="003925F5" w:rsidRDefault="00F65988" w:rsidP="0069123E">
      <w:pPr>
        <w:pStyle w:val="Call"/>
        <w:rPr>
          <w:lang w:eastAsia="zh-CN"/>
        </w:rPr>
      </w:pPr>
      <w:r w:rsidRPr="003925F5">
        <w:rPr>
          <w:rFonts w:hint="eastAsia"/>
          <w:lang w:eastAsia="zh-CN"/>
        </w:rPr>
        <w:t>做出决议</w:t>
      </w:r>
    </w:p>
    <w:p w:rsidR="00F65988" w:rsidRDefault="00F65988">
      <w:pPr>
        <w:rPr>
          <w:lang w:eastAsia="zh-CN"/>
        </w:rPr>
      </w:pPr>
      <w:r w:rsidRPr="00FC5B10">
        <w:rPr>
          <w:lang w:eastAsia="zh-CN"/>
        </w:rPr>
        <w:t>1</w:t>
      </w:r>
      <w:r w:rsidRPr="0016430C">
        <w:rPr>
          <w:lang w:eastAsia="zh-CN"/>
        </w:rPr>
        <w:tab/>
      </w:r>
      <w:r w:rsidRPr="00677A23">
        <w:rPr>
          <w:rFonts w:hint="eastAsia"/>
          <w:lang w:eastAsia="zh-CN"/>
        </w:rPr>
        <w:t>国际电联应与</w:t>
      </w:r>
      <w:r>
        <w:rPr>
          <w:rFonts w:hint="eastAsia"/>
          <w:lang w:eastAsia="zh-CN"/>
        </w:rPr>
        <w:t>其</w:t>
      </w:r>
      <w:r w:rsidRPr="00677A23">
        <w:rPr>
          <w:rFonts w:hint="eastAsia"/>
          <w:lang w:eastAsia="zh-CN"/>
        </w:rPr>
        <w:t>成员国和部门成员</w:t>
      </w:r>
      <w:r>
        <w:rPr>
          <w:rFonts w:hint="eastAsia"/>
          <w:lang w:eastAsia="zh-CN"/>
        </w:rPr>
        <w:t>协</w:t>
      </w:r>
      <w:r w:rsidRPr="00677A23">
        <w:rPr>
          <w:rFonts w:hint="eastAsia"/>
          <w:lang w:eastAsia="zh-CN"/>
        </w:rPr>
        <w:t>作，</w:t>
      </w:r>
      <w:r>
        <w:rPr>
          <w:rFonts w:hint="eastAsia"/>
          <w:lang w:eastAsia="zh-CN"/>
        </w:rPr>
        <w:t>针对目前电信</w:t>
      </w:r>
      <w:r>
        <w:rPr>
          <w:lang w:eastAsia="zh-CN"/>
        </w:rPr>
        <w:t>/ICT</w:t>
      </w:r>
      <w:r>
        <w:rPr>
          <w:rFonts w:hint="eastAsia"/>
          <w:lang w:eastAsia="zh-CN"/>
        </w:rPr>
        <w:t>环境中的重大问题组办国际电联</w:t>
      </w:r>
      <w:ins w:id="2325" w:author="Tao, Yingsheng" w:date="2018-10-23T10:22:00Z">
        <w:r>
          <w:rPr>
            <w:rFonts w:hint="eastAsia"/>
            <w:lang w:eastAsia="zh-CN"/>
          </w:rPr>
          <w:t>世界</w:t>
        </w:r>
      </w:ins>
      <w:r>
        <w:rPr>
          <w:rFonts w:hint="eastAsia"/>
          <w:lang w:eastAsia="zh-CN"/>
        </w:rPr>
        <w:t>电信展活动，并就市场趋势、技术发展和监管等问题进行探讨</w:t>
      </w:r>
      <w:ins w:id="2326" w:author="Tao, Yingsheng" w:date="2018-10-23T10:22:00Z">
        <w:r>
          <w:rPr>
            <w:rFonts w:hint="eastAsia"/>
            <w:lang w:eastAsia="zh-CN"/>
          </w:rPr>
          <w:t>，同时侧重于中小企业及他们在</w:t>
        </w:r>
        <w:r>
          <w:rPr>
            <w:rFonts w:hint="eastAsia"/>
            <w:lang w:eastAsia="zh-CN"/>
          </w:rPr>
          <w:t>ICT</w:t>
        </w:r>
      </w:ins>
      <w:ins w:id="2327" w:author="Tao, Yingsheng" w:date="2018-10-23T10:23:00Z">
        <w:r>
          <w:rPr>
            <w:rFonts w:hint="eastAsia"/>
            <w:lang w:eastAsia="zh-CN"/>
          </w:rPr>
          <w:t>生态</w:t>
        </w:r>
      </w:ins>
      <w:ins w:id="2328" w:author="Tang, Ting" w:date="2018-10-26T11:33:00Z">
        <w:r>
          <w:rPr>
            <w:rFonts w:hint="eastAsia"/>
            <w:lang w:eastAsia="zh-CN"/>
          </w:rPr>
          <w:t>系统</w:t>
        </w:r>
      </w:ins>
      <w:ins w:id="2329" w:author="Tao, Yingsheng" w:date="2018-10-23T10:23:00Z">
        <w:r>
          <w:rPr>
            <w:rFonts w:hint="eastAsia"/>
            <w:lang w:eastAsia="zh-CN"/>
          </w:rPr>
          <w:t>中所发挥的作用</w:t>
        </w:r>
      </w:ins>
      <w:r>
        <w:rPr>
          <w:rFonts w:hint="eastAsia"/>
          <w:lang w:eastAsia="zh-CN"/>
        </w:rPr>
        <w:t>；</w:t>
      </w:r>
    </w:p>
    <w:p w:rsidR="00F65988" w:rsidRPr="0016430C" w:rsidRDefault="00F65988" w:rsidP="0069123E">
      <w:pPr>
        <w:rPr>
          <w:lang w:eastAsia="zh-CN"/>
        </w:rPr>
      </w:pPr>
      <w:r>
        <w:rPr>
          <w:lang w:eastAsia="zh-CN"/>
        </w:rPr>
        <w:t>2</w:t>
      </w:r>
      <w:r>
        <w:rPr>
          <w:lang w:eastAsia="zh-CN"/>
        </w:rPr>
        <w:tab/>
      </w:r>
      <w:r w:rsidRPr="00677A23">
        <w:rPr>
          <w:rFonts w:hint="eastAsia"/>
          <w:lang w:eastAsia="zh-CN"/>
        </w:rPr>
        <w:t>秘书长对国际电联</w:t>
      </w:r>
      <w:ins w:id="2330" w:author="Tao, Yingsheng" w:date="2018-10-23T10:23:00Z">
        <w:r>
          <w:rPr>
            <w:rFonts w:hint="eastAsia"/>
            <w:lang w:eastAsia="zh-CN"/>
          </w:rPr>
          <w:t>世界</w:t>
        </w:r>
      </w:ins>
      <w:r w:rsidRPr="00677A23">
        <w:rPr>
          <w:rFonts w:hint="eastAsia"/>
          <w:lang w:eastAsia="zh-CN"/>
        </w:rPr>
        <w:t>电信展活动（包括规划、组织和财务）负有全部责任</w:t>
      </w:r>
      <w:r>
        <w:rPr>
          <w:rFonts w:hint="eastAsia"/>
          <w:lang w:eastAsia="zh-CN"/>
        </w:rPr>
        <w:t>；</w:t>
      </w:r>
    </w:p>
    <w:p w:rsidR="00F65988" w:rsidRDefault="00F65988" w:rsidP="0069123E">
      <w:pPr>
        <w:rPr>
          <w:lang w:eastAsia="zh-CN"/>
        </w:rPr>
      </w:pPr>
      <w:r>
        <w:rPr>
          <w:lang w:eastAsia="zh-CN"/>
        </w:rPr>
        <w:t>3</w:t>
      </w:r>
      <w:r w:rsidRPr="0016430C">
        <w:rPr>
          <w:lang w:eastAsia="zh-CN"/>
        </w:rPr>
        <w:tab/>
      </w:r>
      <w:r w:rsidRPr="00677A23">
        <w:rPr>
          <w:rFonts w:hint="eastAsia"/>
          <w:lang w:eastAsia="zh-CN"/>
        </w:rPr>
        <w:t>国际电联</w:t>
      </w:r>
      <w:ins w:id="2331" w:author="Tao, Yingsheng" w:date="2018-10-23T10:23:00Z">
        <w:r>
          <w:rPr>
            <w:rFonts w:hint="eastAsia"/>
            <w:lang w:eastAsia="zh-CN"/>
          </w:rPr>
          <w:t>世界</w:t>
        </w:r>
      </w:ins>
      <w:r>
        <w:rPr>
          <w:rFonts w:hint="eastAsia"/>
          <w:lang w:eastAsia="zh-CN"/>
        </w:rPr>
        <w:t>电信展活动应在可预测和定期的基础上举办</w:t>
      </w:r>
      <w:r w:rsidRPr="00677A23">
        <w:rPr>
          <w:rFonts w:hint="eastAsia"/>
          <w:lang w:eastAsia="zh-CN"/>
        </w:rPr>
        <w:t>，</w:t>
      </w:r>
      <w:r>
        <w:rPr>
          <w:rFonts w:hint="eastAsia"/>
          <w:lang w:eastAsia="zh-CN"/>
        </w:rPr>
        <w:t>最好在每年的同一时间举办，同时注意确保所有参与此类活动的利益攸关方的期待能得到满足，此外还确保国际电联电信展活动不与国际电联的主要大会或全会相重叠；</w:t>
      </w:r>
    </w:p>
    <w:p w:rsidR="00F65988" w:rsidRDefault="00F65988" w:rsidP="0069123E">
      <w:pPr>
        <w:rPr>
          <w:lang w:eastAsia="zh-CN"/>
        </w:rPr>
      </w:pPr>
      <w:r>
        <w:rPr>
          <w:lang w:eastAsia="zh-CN"/>
        </w:rPr>
        <w:t>4</w:t>
      </w:r>
      <w:r>
        <w:rPr>
          <w:lang w:eastAsia="zh-CN"/>
        </w:rPr>
        <w:tab/>
      </w:r>
      <w:r>
        <w:rPr>
          <w:rFonts w:hint="eastAsia"/>
          <w:lang w:eastAsia="zh-CN"/>
        </w:rPr>
        <w:t>每项国际电联</w:t>
      </w:r>
      <w:ins w:id="2332" w:author="Tao, Yingsheng" w:date="2018-10-23T10:23:00Z">
        <w:r>
          <w:rPr>
            <w:rFonts w:hint="eastAsia"/>
            <w:lang w:eastAsia="zh-CN"/>
          </w:rPr>
          <w:t>世界</w:t>
        </w:r>
      </w:ins>
      <w:r>
        <w:rPr>
          <w:rFonts w:hint="eastAsia"/>
          <w:lang w:eastAsia="zh-CN"/>
        </w:rPr>
        <w:t>电信展活动均须具有财务上的可行性，而且在</w:t>
      </w:r>
      <w:r>
        <w:rPr>
          <w:rFonts w:ascii="SimSun" w:hAnsi="SimSun" w:cs="SimSun" w:hint="eastAsia"/>
          <w:lang w:eastAsia="zh-CN"/>
        </w:rPr>
        <w:t>理事会所确定的</w:t>
      </w:r>
      <w:r>
        <w:rPr>
          <w:rFonts w:hint="eastAsia"/>
          <w:lang w:eastAsia="zh-CN"/>
        </w:rPr>
        <w:t>现行成本分配制度的基础上，不得对国际电联预算产生负面影响；</w:t>
      </w:r>
    </w:p>
    <w:p w:rsidR="00F65988" w:rsidRDefault="00F65988" w:rsidP="0069123E">
      <w:pPr>
        <w:rPr>
          <w:lang w:eastAsia="zh-CN"/>
        </w:rPr>
      </w:pPr>
      <w:r>
        <w:rPr>
          <w:iCs/>
          <w:lang w:eastAsia="zh-CN"/>
        </w:rPr>
        <w:t>5</w:t>
      </w:r>
      <w:r w:rsidRPr="0016430C">
        <w:rPr>
          <w:lang w:eastAsia="zh-CN"/>
        </w:rPr>
        <w:tab/>
      </w:r>
      <w:r>
        <w:rPr>
          <w:rFonts w:hint="eastAsia"/>
          <w:lang w:eastAsia="zh-CN"/>
        </w:rPr>
        <w:t>国际电联在为国际电联</w:t>
      </w:r>
      <w:ins w:id="2333" w:author="Tao, Yingsheng" w:date="2018-10-23T10:23:00Z">
        <w:r>
          <w:rPr>
            <w:rFonts w:hint="eastAsia"/>
            <w:lang w:eastAsia="zh-CN"/>
          </w:rPr>
          <w:t>世界</w:t>
        </w:r>
      </w:ins>
      <w:r>
        <w:rPr>
          <w:rFonts w:hint="eastAsia"/>
          <w:lang w:eastAsia="zh-CN"/>
        </w:rPr>
        <w:t>电信展活动选址的过程中，须确保：</w:t>
      </w:r>
    </w:p>
    <w:p w:rsidR="00F65988" w:rsidRDefault="00F65988" w:rsidP="0069123E">
      <w:pPr>
        <w:pStyle w:val="enumlev1"/>
        <w:rPr>
          <w:lang w:eastAsia="zh-CN"/>
        </w:rPr>
      </w:pPr>
      <w:r>
        <w:rPr>
          <w:lang w:eastAsia="zh-CN"/>
        </w:rPr>
        <w:t>5.1</w:t>
      </w:r>
      <w:r>
        <w:rPr>
          <w:lang w:eastAsia="zh-CN"/>
        </w:rPr>
        <w:tab/>
      </w:r>
      <w:r>
        <w:rPr>
          <w:rFonts w:hint="eastAsia"/>
          <w:lang w:eastAsia="zh-CN"/>
        </w:rPr>
        <w:t>按照理事会批准的《东道国协议样本》，</w:t>
      </w:r>
      <w:r>
        <w:rPr>
          <w:rFonts w:ascii="SimSun" w:hAnsi="SimSun" w:cs="SimSun" w:hint="eastAsia"/>
          <w:lang w:eastAsia="zh-CN"/>
        </w:rPr>
        <w:t>经与成员国磋商</w:t>
      </w:r>
      <w:r>
        <w:rPr>
          <w:rFonts w:ascii="SimSun" w:hAnsi="SimSun" w:hint="eastAsia"/>
          <w:lang w:eastAsia="zh-CN"/>
        </w:rPr>
        <w:t>，</w:t>
      </w:r>
      <w:r>
        <w:rPr>
          <w:rFonts w:hint="eastAsia"/>
          <w:lang w:eastAsia="zh-CN"/>
        </w:rPr>
        <w:t>进行</w:t>
      </w:r>
      <w:r w:rsidRPr="00195480">
        <w:rPr>
          <w:rFonts w:hint="eastAsia"/>
          <w:lang w:eastAsia="zh-CN"/>
        </w:rPr>
        <w:t>公开透明的竞标</w:t>
      </w:r>
      <w:r>
        <w:rPr>
          <w:rFonts w:hint="eastAsia"/>
          <w:lang w:eastAsia="zh-CN"/>
        </w:rPr>
        <w:t>；</w:t>
      </w:r>
    </w:p>
    <w:p w:rsidR="00F65988" w:rsidDel="000041FF" w:rsidRDefault="00F65988" w:rsidP="0069123E">
      <w:pPr>
        <w:pStyle w:val="enumlev1"/>
        <w:rPr>
          <w:del w:id="2334" w:author="Tang, Ting" w:date="2018-10-12T14:41:00Z"/>
          <w:lang w:eastAsia="zh-CN"/>
        </w:rPr>
      </w:pPr>
      <w:del w:id="2335" w:author="Tang, Ting" w:date="2018-10-12T14:41:00Z">
        <w:r w:rsidDel="000041FF">
          <w:rPr>
            <w:lang w:eastAsia="zh-CN"/>
          </w:rPr>
          <w:delText>5.2</w:delText>
        </w:r>
        <w:r w:rsidDel="000041FF">
          <w:rPr>
            <w:lang w:eastAsia="zh-CN"/>
          </w:rPr>
          <w:tab/>
        </w:r>
        <w:r w:rsidDel="000041FF">
          <w:rPr>
            <w:rFonts w:ascii="SimSun" w:hAnsi="SimSun" w:cs="SimSun" w:hint="eastAsia"/>
            <w:lang w:eastAsia="zh-CN"/>
          </w:rPr>
          <w:delText>开展</w:delText>
        </w:r>
        <w:r w:rsidDel="000041FF">
          <w:rPr>
            <w:rFonts w:hint="eastAsia"/>
            <w:lang w:eastAsia="zh-CN"/>
          </w:rPr>
          <w:delText>初步市场研究和可行性研究，包括与所有区域的感兴趣的参与者进行磋商；</w:delText>
        </w:r>
      </w:del>
    </w:p>
    <w:p w:rsidR="00F65988" w:rsidRDefault="00F65988" w:rsidP="0069123E">
      <w:pPr>
        <w:pStyle w:val="enumlev1"/>
        <w:rPr>
          <w:lang w:eastAsia="zh-CN"/>
        </w:rPr>
      </w:pPr>
      <w:proofErr w:type="gramStart"/>
      <w:r w:rsidRPr="000A2ADC">
        <w:rPr>
          <w:lang w:eastAsia="zh-CN"/>
        </w:rPr>
        <w:t>5.</w:t>
      </w:r>
      <w:proofErr w:type="gramEnd"/>
      <w:del w:id="2336" w:author="Author">
        <w:r w:rsidRPr="000A2ADC" w:rsidDel="007D19A2">
          <w:rPr>
            <w:lang w:eastAsia="zh-CN"/>
          </w:rPr>
          <w:delText>3</w:delText>
        </w:r>
      </w:del>
      <w:ins w:id="2337" w:author="Author">
        <w:r>
          <w:rPr>
            <w:lang w:eastAsia="zh-CN"/>
          </w:rPr>
          <w:t>2</w:t>
        </w:r>
      </w:ins>
      <w:r>
        <w:rPr>
          <w:lang w:eastAsia="zh-CN"/>
        </w:rPr>
        <w:tab/>
      </w:r>
      <w:r>
        <w:rPr>
          <w:rFonts w:hint="eastAsia"/>
          <w:lang w:eastAsia="zh-CN"/>
        </w:rPr>
        <w:t>为参与方提供便利与合理价格；</w:t>
      </w:r>
    </w:p>
    <w:p w:rsidR="00F65988" w:rsidDel="000041FF" w:rsidRDefault="00F65988" w:rsidP="0069123E">
      <w:pPr>
        <w:pStyle w:val="enumlev1"/>
        <w:rPr>
          <w:del w:id="2338" w:author="Tang, Ting" w:date="2018-10-12T14:41:00Z"/>
          <w:lang w:eastAsia="zh-CN"/>
        </w:rPr>
      </w:pPr>
      <w:del w:id="2339" w:author="Tang, Ting" w:date="2018-10-12T14:41:00Z">
        <w:r w:rsidDel="000041FF">
          <w:rPr>
            <w:lang w:eastAsia="zh-CN"/>
          </w:rPr>
          <w:delText>5.4</w:delText>
        </w:r>
        <w:r w:rsidDel="000041FF">
          <w:rPr>
            <w:lang w:eastAsia="zh-CN"/>
          </w:rPr>
          <w:tab/>
        </w:r>
        <w:r w:rsidDel="000041FF">
          <w:rPr>
            <w:rFonts w:hint="eastAsia"/>
            <w:lang w:eastAsia="zh-CN"/>
          </w:rPr>
          <w:delText>国际电联电信展活动产生盈余；</w:delText>
        </w:r>
      </w:del>
    </w:p>
    <w:p w:rsidR="00F65988" w:rsidRDefault="00F65988" w:rsidP="0069123E">
      <w:pPr>
        <w:pStyle w:val="enumlev1"/>
        <w:rPr>
          <w:lang w:eastAsia="zh-CN"/>
        </w:rPr>
      </w:pPr>
      <w:proofErr w:type="gramStart"/>
      <w:r w:rsidRPr="000A2ADC">
        <w:rPr>
          <w:lang w:eastAsia="zh-CN"/>
        </w:rPr>
        <w:t>5.</w:t>
      </w:r>
      <w:proofErr w:type="gramEnd"/>
      <w:del w:id="2340" w:author="Author">
        <w:r w:rsidRPr="000A2ADC" w:rsidDel="007D19A2">
          <w:rPr>
            <w:lang w:eastAsia="zh-CN"/>
          </w:rPr>
          <w:delText>5</w:delText>
        </w:r>
      </w:del>
      <w:ins w:id="2341" w:author="Author">
        <w:r>
          <w:rPr>
            <w:lang w:eastAsia="zh-CN"/>
          </w:rPr>
          <w:t>3</w:t>
        </w:r>
      </w:ins>
      <w:r>
        <w:rPr>
          <w:lang w:eastAsia="zh-CN"/>
        </w:rPr>
        <w:tab/>
      </w:r>
      <w:r>
        <w:rPr>
          <w:rFonts w:hint="eastAsia"/>
          <w:lang w:eastAsia="zh-CN"/>
        </w:rPr>
        <w:t>应尽可能基于区域间轮换和区域内不同成员国之间轮换原则，选择国际电联</w:t>
      </w:r>
      <w:ins w:id="2342" w:author="Tao, Yingsheng" w:date="2018-10-23T10:24:00Z">
        <w:r>
          <w:rPr>
            <w:rFonts w:hint="eastAsia"/>
            <w:lang w:eastAsia="zh-CN"/>
          </w:rPr>
          <w:t>世界</w:t>
        </w:r>
      </w:ins>
      <w:r>
        <w:rPr>
          <w:rFonts w:hint="eastAsia"/>
          <w:lang w:eastAsia="zh-CN"/>
        </w:rPr>
        <w:t>电信展举办地；</w:t>
      </w:r>
    </w:p>
    <w:p w:rsidR="00F65988" w:rsidRDefault="00F65988" w:rsidP="000041FF">
      <w:pPr>
        <w:rPr>
          <w:ins w:id="2343" w:author="Author"/>
          <w:lang w:eastAsia="zh-CN"/>
        </w:rPr>
      </w:pPr>
      <w:r w:rsidRPr="00FC5B10">
        <w:rPr>
          <w:lang w:eastAsia="zh-CN"/>
        </w:rPr>
        <w:t>6</w:t>
      </w:r>
      <w:r>
        <w:rPr>
          <w:lang w:eastAsia="zh-CN"/>
        </w:rPr>
        <w:tab/>
      </w:r>
      <w:r w:rsidRPr="00677A23">
        <w:rPr>
          <w:rFonts w:hint="eastAsia"/>
          <w:lang w:eastAsia="zh-CN"/>
        </w:rPr>
        <w:t>国际电联</w:t>
      </w:r>
      <w:ins w:id="2344" w:author="Tao, Yingsheng" w:date="2018-10-23T10:24:00Z">
        <w:r>
          <w:rPr>
            <w:rFonts w:hint="eastAsia"/>
            <w:lang w:eastAsia="zh-CN"/>
          </w:rPr>
          <w:t>世界</w:t>
        </w:r>
      </w:ins>
      <w:r w:rsidRPr="00677A23">
        <w:rPr>
          <w:rFonts w:hint="eastAsia"/>
          <w:lang w:eastAsia="zh-CN"/>
        </w:rPr>
        <w:t>电信展账目</w:t>
      </w:r>
      <w:r>
        <w:rPr>
          <w:rFonts w:hint="eastAsia"/>
          <w:lang w:eastAsia="zh-CN"/>
        </w:rPr>
        <w:t>须</w:t>
      </w:r>
      <w:r w:rsidRPr="00677A23">
        <w:rPr>
          <w:rFonts w:hint="eastAsia"/>
          <w:lang w:eastAsia="zh-CN"/>
        </w:rPr>
        <w:t>由国际电联的外部审计员进行</w:t>
      </w:r>
      <w:r>
        <w:rPr>
          <w:rFonts w:hint="eastAsia"/>
          <w:lang w:eastAsia="zh-CN"/>
        </w:rPr>
        <w:t>审计</w:t>
      </w:r>
      <w:r w:rsidRPr="00677A23">
        <w:rPr>
          <w:rFonts w:hint="eastAsia"/>
          <w:lang w:eastAsia="zh-CN"/>
        </w:rPr>
        <w:t>；</w:t>
      </w:r>
    </w:p>
    <w:p w:rsidR="00F65988" w:rsidRDefault="00F65988" w:rsidP="00CA7611">
      <w:pPr>
        <w:rPr>
          <w:lang w:eastAsia="zh-CN"/>
        </w:rPr>
      </w:pPr>
      <w:ins w:id="2345" w:author="Author">
        <w:r>
          <w:rPr>
            <w:lang w:eastAsia="zh-CN"/>
          </w:rPr>
          <w:t>7</w:t>
        </w:r>
        <w:r>
          <w:rPr>
            <w:lang w:eastAsia="zh-CN"/>
          </w:rPr>
          <w:tab/>
        </w:r>
      </w:ins>
      <w:proofErr w:type="gramStart"/>
      <w:ins w:id="2346" w:author="Tao, Yingsheng" w:date="2018-10-23T10:25:00Z">
        <w:r>
          <w:rPr>
            <w:lang w:eastAsia="zh-CN"/>
          </w:rPr>
          <w:t>电信</w:t>
        </w:r>
      </w:ins>
      <w:ins w:id="2347" w:author="Tao, Yingsheng" w:date="2018-10-23T10:24:00Z">
        <w:r>
          <w:rPr>
            <w:lang w:eastAsia="zh-CN"/>
          </w:rPr>
          <w:t>展</w:t>
        </w:r>
      </w:ins>
      <w:ins w:id="2348" w:author="Tao, Yingsheng" w:date="2018-10-23T10:25:00Z">
        <w:r>
          <w:rPr>
            <w:lang w:eastAsia="zh-CN"/>
          </w:rPr>
          <w:t>资本</w:t>
        </w:r>
      </w:ins>
      <w:ins w:id="2349" w:author="Tao, Yingsheng" w:date="2018-10-23T10:24:00Z">
        <w:r>
          <w:rPr>
            <w:lang w:eastAsia="zh-CN"/>
          </w:rPr>
          <w:t>基金</w:t>
        </w:r>
      </w:ins>
      <w:ins w:id="2350" w:author="Tao, Yingsheng" w:date="2018-10-23T10:25:00Z">
        <w:r>
          <w:rPr>
            <w:lang w:eastAsia="zh-CN"/>
          </w:rPr>
          <w:t>须</w:t>
        </w:r>
      </w:ins>
      <w:ins w:id="2351" w:author="Tao, Yingsheng" w:date="2018-10-23T10:26:00Z">
        <w:r w:rsidRPr="00F37560">
          <w:rPr>
            <w:rFonts w:hint="eastAsia"/>
            <w:lang w:eastAsia="zh-CN"/>
          </w:rPr>
          <w:t>提供至少</w:t>
        </w:r>
        <w:r>
          <w:rPr>
            <w:rFonts w:hint="eastAsia"/>
            <w:lang w:eastAsia="zh-CN"/>
          </w:rPr>
          <w:t>[</w:t>
        </w:r>
        <w:proofErr w:type="gramEnd"/>
        <w:r w:rsidRPr="00F37560">
          <w:rPr>
            <w:rFonts w:hint="eastAsia"/>
            <w:lang w:eastAsia="zh-CN"/>
          </w:rPr>
          <w:t>500</w:t>
        </w:r>
        <w:r w:rsidRPr="00F37560">
          <w:rPr>
            <w:rFonts w:hint="eastAsia"/>
            <w:lang w:eastAsia="zh-CN"/>
          </w:rPr>
          <w:t>万</w:t>
        </w:r>
        <w:r>
          <w:rPr>
            <w:rFonts w:hint="eastAsia"/>
            <w:lang w:eastAsia="zh-CN"/>
          </w:rPr>
          <w:t>]</w:t>
        </w:r>
        <w:r w:rsidRPr="00F37560">
          <w:rPr>
            <w:rFonts w:hint="eastAsia"/>
            <w:lang w:eastAsia="zh-CN"/>
          </w:rPr>
          <w:t>瑞士法郎的储备</w:t>
        </w:r>
        <w:r>
          <w:rPr>
            <w:rFonts w:hint="eastAsia"/>
            <w:lang w:eastAsia="zh-CN"/>
          </w:rPr>
          <w:t>金</w:t>
        </w:r>
        <w:r w:rsidRPr="00F37560">
          <w:rPr>
            <w:rFonts w:hint="eastAsia"/>
            <w:lang w:eastAsia="zh-CN"/>
          </w:rPr>
          <w:t>，以支付终止国际电联世界电信</w:t>
        </w:r>
        <w:r>
          <w:rPr>
            <w:rFonts w:hint="eastAsia"/>
            <w:lang w:eastAsia="zh-CN"/>
          </w:rPr>
          <w:t>展</w:t>
        </w:r>
        <w:r w:rsidRPr="00F37560">
          <w:rPr>
            <w:rFonts w:hint="eastAsia"/>
            <w:lang w:eastAsia="zh-CN"/>
          </w:rPr>
          <w:t>活动的费用</w:t>
        </w:r>
        <w:r>
          <w:rPr>
            <w:rFonts w:hint="eastAsia"/>
            <w:lang w:eastAsia="zh-CN"/>
          </w:rPr>
          <w:t>；</w:t>
        </w:r>
      </w:ins>
    </w:p>
    <w:p w:rsidR="00F65988" w:rsidRDefault="00F65988" w:rsidP="00CA7611">
      <w:pPr>
        <w:rPr>
          <w:lang w:eastAsia="zh-CN"/>
        </w:rPr>
      </w:pPr>
      <w:del w:id="2352" w:author="Author">
        <w:r w:rsidRPr="000A2ADC" w:rsidDel="007D19A2">
          <w:rPr>
            <w:lang w:eastAsia="zh-CN"/>
          </w:rPr>
          <w:delText>7</w:delText>
        </w:r>
      </w:del>
      <w:ins w:id="2353" w:author="Author">
        <w:r>
          <w:rPr>
            <w:lang w:eastAsia="zh-CN"/>
          </w:rPr>
          <w:t>8</w:t>
        </w:r>
      </w:ins>
      <w:r w:rsidRPr="0016430C">
        <w:rPr>
          <w:lang w:eastAsia="zh-CN"/>
        </w:rPr>
        <w:tab/>
      </w:r>
      <w:r>
        <w:rPr>
          <w:rFonts w:hint="eastAsia"/>
          <w:lang w:eastAsia="zh-CN"/>
        </w:rPr>
        <w:t>全部支出</w:t>
      </w:r>
      <w:r w:rsidRPr="00677A23">
        <w:rPr>
          <w:rFonts w:hint="eastAsia"/>
          <w:lang w:eastAsia="zh-CN"/>
        </w:rPr>
        <w:t>回收</w:t>
      </w:r>
      <w:r>
        <w:rPr>
          <w:rFonts w:hint="eastAsia"/>
          <w:lang w:eastAsia="zh-CN"/>
        </w:rPr>
        <w:t>后</w:t>
      </w:r>
      <w:ins w:id="2354" w:author="Tao, Yingsheng" w:date="2018-10-23T10:27:00Z">
        <w:r>
          <w:rPr>
            <w:rFonts w:hint="eastAsia"/>
            <w:lang w:eastAsia="zh-CN"/>
          </w:rPr>
          <w:t>并考虑上述“</w:t>
        </w:r>
      </w:ins>
      <w:ins w:id="2355" w:author="Tao, Yingsheng" w:date="2018-10-23T10:33:00Z">
        <w:r w:rsidRPr="00F557FF">
          <w:rPr>
            <w:rFonts w:ascii="STKaiti" w:eastAsia="STKaiti" w:hAnsi="STKaiti" w:hint="eastAsia"/>
            <w:lang w:eastAsia="zh-CN"/>
            <w:rPrChange w:id="2356" w:author="Tao, Yingsheng" w:date="2018-10-23T10:33:00Z">
              <w:rPr>
                <w:rFonts w:hint="eastAsia"/>
                <w:lang w:eastAsia="zh-CN"/>
              </w:rPr>
            </w:rPrChange>
          </w:rPr>
          <w:t>做出决议</w:t>
        </w:r>
      </w:ins>
      <w:ins w:id="2357" w:author="Tao, Yingsheng" w:date="2018-10-23T10:27:00Z">
        <w:r w:rsidRPr="00E76725">
          <w:rPr>
            <w:rFonts w:asciiTheme="minorHAnsi" w:eastAsia="STKaiti" w:hAnsiTheme="minorHAnsi" w:cstheme="minorHAnsi"/>
            <w:lang w:eastAsia="zh-CN"/>
            <w:rPrChange w:id="2358" w:author="Tao, Yingsheng" w:date="2018-10-23T10:28:00Z">
              <w:rPr>
                <w:lang w:eastAsia="zh-CN"/>
              </w:rPr>
            </w:rPrChange>
          </w:rPr>
          <w:t>7</w:t>
        </w:r>
        <w:r>
          <w:rPr>
            <w:rFonts w:hint="eastAsia"/>
            <w:lang w:eastAsia="zh-CN"/>
          </w:rPr>
          <w:t>”</w:t>
        </w:r>
      </w:ins>
      <w:r w:rsidRPr="00677A23">
        <w:rPr>
          <w:rFonts w:hint="eastAsia"/>
          <w:lang w:eastAsia="zh-CN"/>
        </w:rPr>
        <w:t>，</w:t>
      </w:r>
      <w:del w:id="2359" w:author="Tao, Yingsheng" w:date="2018-10-23T10:36:00Z">
        <w:r w:rsidRPr="00677A23" w:rsidDel="00F557FF">
          <w:rPr>
            <w:rFonts w:hint="eastAsia"/>
            <w:lang w:eastAsia="zh-CN"/>
          </w:rPr>
          <w:delText>扣除</w:delText>
        </w:r>
      </w:del>
      <w:r w:rsidRPr="00677A23">
        <w:rPr>
          <w:rFonts w:hint="eastAsia"/>
          <w:lang w:eastAsia="zh-CN"/>
        </w:rPr>
        <w:t>国际电联</w:t>
      </w:r>
      <w:ins w:id="2360" w:author="Tao, Yingsheng" w:date="2018-10-23T10:36:00Z">
        <w:r>
          <w:rPr>
            <w:rFonts w:hint="eastAsia"/>
            <w:lang w:eastAsia="zh-CN"/>
          </w:rPr>
          <w:t>世界</w:t>
        </w:r>
      </w:ins>
      <w:r w:rsidRPr="00677A23">
        <w:rPr>
          <w:rFonts w:hint="eastAsia"/>
          <w:lang w:eastAsia="zh-CN"/>
        </w:rPr>
        <w:t>电信展活动</w:t>
      </w:r>
      <w:del w:id="2361" w:author="Tao, Yingsheng" w:date="2018-10-23T10:36:00Z">
        <w:r w:rsidRPr="00677A23" w:rsidDel="00F557FF">
          <w:rPr>
            <w:rFonts w:hint="eastAsia"/>
            <w:lang w:eastAsia="zh-CN"/>
          </w:rPr>
          <w:delText>支出后</w:delText>
        </w:r>
      </w:del>
      <w:r w:rsidRPr="00677A23">
        <w:rPr>
          <w:rFonts w:hint="eastAsia"/>
          <w:lang w:eastAsia="zh-CN"/>
        </w:rPr>
        <w:t>的</w:t>
      </w:r>
      <w:r>
        <w:rPr>
          <w:rFonts w:hint="eastAsia"/>
          <w:lang w:eastAsia="zh-CN"/>
        </w:rPr>
        <w:t>大部分</w:t>
      </w:r>
      <w:del w:id="2362" w:author="Tao, Yingsheng" w:date="2018-10-23T10:36:00Z">
        <w:r w:rsidDel="00F557FF">
          <w:rPr>
            <w:rFonts w:hint="eastAsia"/>
            <w:lang w:eastAsia="zh-CN"/>
          </w:rPr>
          <w:delText>盈余</w:delText>
        </w:r>
      </w:del>
      <w:ins w:id="2363" w:author="Tao, Yingsheng" w:date="2018-10-23T10:36:00Z">
        <w:r>
          <w:rPr>
            <w:rFonts w:hint="eastAsia"/>
            <w:lang w:eastAsia="zh-CN"/>
          </w:rPr>
          <w:t>利润</w:t>
        </w:r>
      </w:ins>
      <w:r>
        <w:rPr>
          <w:rFonts w:hint="eastAsia"/>
          <w:lang w:eastAsia="zh-CN"/>
        </w:rPr>
        <w:t>须转入</w:t>
      </w:r>
      <w:del w:id="2364" w:author="Tao, Yingsheng" w:date="2018-10-23T10:36:00Z">
        <w:r w:rsidDel="00F557FF">
          <w:rPr>
            <w:rFonts w:hint="eastAsia"/>
            <w:lang w:eastAsia="zh-CN"/>
          </w:rPr>
          <w:delText>国际电联电信发展局名下的</w:delText>
        </w:r>
      </w:del>
      <w:r>
        <w:rPr>
          <w:rFonts w:hint="eastAsia"/>
          <w:lang w:eastAsia="zh-CN"/>
        </w:rPr>
        <w:t>“</w:t>
      </w:r>
      <w:r>
        <w:rPr>
          <w:lang w:eastAsia="zh-CN"/>
        </w:rPr>
        <w:t>ICT</w:t>
      </w:r>
      <w:r>
        <w:rPr>
          <w:rFonts w:hint="eastAsia"/>
          <w:lang w:eastAsia="zh-CN"/>
        </w:rPr>
        <w:t>发展基金”</w:t>
      </w:r>
      <w:del w:id="2365" w:author="Tao, Yingsheng" w:date="2018-10-23T10:37:00Z">
        <w:r w:rsidDel="00F557FF">
          <w:rPr>
            <w:rFonts w:hint="eastAsia"/>
            <w:lang w:eastAsia="zh-CN"/>
          </w:rPr>
          <w:delText>，</w:delText>
        </w:r>
        <w:r w:rsidRPr="00677A23" w:rsidDel="00F557FF">
          <w:rPr>
            <w:rFonts w:hint="eastAsia"/>
            <w:lang w:eastAsia="zh-CN"/>
          </w:rPr>
          <w:delText>用于实施具体电信发展项目，主要用于最不发达国家</w:delText>
        </w:r>
        <w:r w:rsidDel="00F557FF">
          <w:rPr>
            <w:rFonts w:hint="eastAsia"/>
            <w:lang w:eastAsia="zh-CN"/>
          </w:rPr>
          <w:delText>、小岛屿发展中国家、内陆发展中国家和经济转型国家</w:delText>
        </w:r>
      </w:del>
      <w:r>
        <w:rPr>
          <w:rFonts w:hint="eastAsia"/>
          <w:lang w:eastAsia="zh-CN"/>
        </w:rPr>
        <w:t>，</w:t>
      </w:r>
    </w:p>
    <w:p w:rsidR="00F65988" w:rsidRPr="003925F5" w:rsidRDefault="00F65988" w:rsidP="0069123E">
      <w:pPr>
        <w:pStyle w:val="Call"/>
        <w:rPr>
          <w:lang w:eastAsia="zh-CN"/>
        </w:rPr>
      </w:pPr>
      <w:r w:rsidRPr="003925F5">
        <w:rPr>
          <w:rFonts w:hint="eastAsia"/>
          <w:lang w:eastAsia="zh-CN"/>
        </w:rPr>
        <w:t>责成秘书长</w:t>
      </w:r>
    </w:p>
    <w:p w:rsidR="00F65988" w:rsidDel="000041FF" w:rsidRDefault="00F65988" w:rsidP="0069123E">
      <w:pPr>
        <w:rPr>
          <w:del w:id="2366" w:author="Tang, Ting" w:date="2018-10-12T14:42:00Z"/>
          <w:lang w:eastAsia="zh-CN"/>
        </w:rPr>
      </w:pPr>
      <w:del w:id="2367" w:author="Tang, Ting" w:date="2018-10-12T14:42:00Z">
        <w:r w:rsidDel="000041FF">
          <w:rPr>
            <w:lang w:eastAsia="zh-CN"/>
          </w:rPr>
          <w:delText>1</w:delText>
        </w:r>
        <w:r w:rsidDel="000041FF">
          <w:rPr>
            <w:lang w:eastAsia="zh-CN"/>
          </w:rPr>
          <w:tab/>
        </w:r>
        <w:r w:rsidDel="000041FF">
          <w:rPr>
            <w:rFonts w:hint="eastAsia"/>
            <w:lang w:eastAsia="zh-CN"/>
          </w:rPr>
          <w:delText>确定并提出国际电联电信展览部董事会的职责范围、原则及</w:delText>
        </w:r>
        <w:r w:rsidDel="000041FF">
          <w:rPr>
            <w:rFonts w:ascii="SimSun" w:hAnsi="SimSun" w:cs="SimSun" w:hint="eastAsia"/>
            <w:lang w:eastAsia="zh-CN"/>
          </w:rPr>
          <w:delText>构</w:delText>
        </w:r>
        <w:r w:rsidDel="000041FF">
          <w:rPr>
            <w:rFonts w:hint="eastAsia"/>
            <w:lang w:eastAsia="zh-CN"/>
          </w:rPr>
          <w:delText>成，并提交理事会批准，同时注意确保透明度，并任命一些在组办电信</w:delText>
        </w:r>
        <w:r w:rsidDel="000041FF">
          <w:rPr>
            <w:lang w:eastAsia="zh-CN"/>
          </w:rPr>
          <w:delText>/ICT</w:delText>
        </w:r>
        <w:r w:rsidDel="000041FF">
          <w:rPr>
            <w:rFonts w:hint="eastAsia"/>
            <w:lang w:eastAsia="zh-CN"/>
          </w:rPr>
          <w:delText>活动方面经验丰富的人士；</w:delText>
        </w:r>
      </w:del>
    </w:p>
    <w:p w:rsidR="00F65988" w:rsidRDefault="00F65988" w:rsidP="0069123E">
      <w:pPr>
        <w:rPr>
          <w:lang w:eastAsia="zh-CN"/>
        </w:rPr>
      </w:pPr>
      <w:del w:id="2368" w:author="Author">
        <w:r w:rsidRPr="000A2ADC" w:rsidDel="007352D4">
          <w:rPr>
            <w:lang w:eastAsia="zh-CN"/>
          </w:rPr>
          <w:delText>2</w:delText>
        </w:r>
      </w:del>
      <w:ins w:id="2369" w:author="Author">
        <w:r>
          <w:rPr>
            <w:lang w:eastAsia="zh-CN"/>
          </w:rPr>
          <w:t>1</w:t>
        </w:r>
      </w:ins>
      <w:r w:rsidRPr="0016430C">
        <w:rPr>
          <w:lang w:eastAsia="zh-CN"/>
        </w:rPr>
        <w:tab/>
      </w:r>
      <w:r w:rsidRPr="00677A23">
        <w:rPr>
          <w:rFonts w:hint="eastAsia"/>
          <w:lang w:eastAsia="zh-CN"/>
        </w:rPr>
        <w:t>确保所有国际电联</w:t>
      </w:r>
      <w:ins w:id="2370" w:author="Tao, Yingsheng" w:date="2018-10-23T10:37:00Z">
        <w:r>
          <w:rPr>
            <w:rFonts w:hint="eastAsia"/>
            <w:lang w:eastAsia="zh-CN"/>
          </w:rPr>
          <w:t>世界</w:t>
        </w:r>
      </w:ins>
      <w:r w:rsidRPr="00677A23">
        <w:rPr>
          <w:rFonts w:hint="eastAsia"/>
          <w:lang w:eastAsia="zh-CN"/>
        </w:rPr>
        <w:t>电信展活动</w:t>
      </w:r>
      <w:r>
        <w:rPr>
          <w:rFonts w:hint="eastAsia"/>
          <w:lang w:eastAsia="zh-CN"/>
        </w:rPr>
        <w:t>及资源均得到</w:t>
      </w:r>
      <w:r w:rsidRPr="00677A23">
        <w:rPr>
          <w:rFonts w:hint="eastAsia"/>
          <w:lang w:eastAsia="zh-CN"/>
        </w:rPr>
        <w:t>适当管理</w:t>
      </w:r>
      <w:r>
        <w:rPr>
          <w:rFonts w:hint="eastAsia"/>
          <w:lang w:eastAsia="zh-CN"/>
        </w:rPr>
        <w:t>，</w:t>
      </w:r>
      <w:r w:rsidRPr="00677A23">
        <w:rPr>
          <w:rFonts w:hint="eastAsia"/>
          <w:lang w:eastAsia="zh-CN"/>
        </w:rPr>
        <w:t>符合国际电联的</w:t>
      </w:r>
      <w:r>
        <w:rPr>
          <w:rFonts w:hint="eastAsia"/>
          <w:lang w:eastAsia="zh-CN"/>
        </w:rPr>
        <w:t>各项</w:t>
      </w:r>
      <w:r w:rsidRPr="00677A23">
        <w:rPr>
          <w:rFonts w:hint="eastAsia"/>
          <w:lang w:eastAsia="zh-CN"/>
        </w:rPr>
        <w:t>规则；</w:t>
      </w:r>
    </w:p>
    <w:p w:rsidR="00F65988" w:rsidRDefault="00F65988" w:rsidP="0069123E">
      <w:pPr>
        <w:rPr>
          <w:lang w:eastAsia="zh-CN"/>
        </w:rPr>
      </w:pPr>
      <w:del w:id="2371" w:author="Author">
        <w:r w:rsidRPr="000A2ADC" w:rsidDel="007352D4">
          <w:rPr>
            <w:lang w:eastAsia="zh-CN"/>
          </w:rPr>
          <w:delText>3</w:delText>
        </w:r>
      </w:del>
      <w:ins w:id="2372" w:author="Author">
        <w:r>
          <w:rPr>
            <w:lang w:eastAsia="zh-CN"/>
          </w:rPr>
          <w:t>2</w:t>
        </w:r>
      </w:ins>
      <w:r w:rsidRPr="0016430C">
        <w:rPr>
          <w:lang w:eastAsia="zh-CN"/>
        </w:rPr>
        <w:tab/>
      </w:r>
      <w:r>
        <w:rPr>
          <w:rFonts w:hint="eastAsia"/>
          <w:lang w:eastAsia="zh-CN"/>
        </w:rPr>
        <w:t>考虑采取</w:t>
      </w:r>
      <w:r w:rsidRPr="00677A23">
        <w:rPr>
          <w:rFonts w:hint="eastAsia"/>
          <w:lang w:eastAsia="zh-CN"/>
        </w:rPr>
        <w:t>那些能够促使和帮助有主办能力和愿望的成员国</w:t>
      </w:r>
      <w:r>
        <w:rPr>
          <w:rFonts w:hint="eastAsia"/>
          <w:lang w:eastAsia="zh-CN"/>
        </w:rPr>
        <w:t>（</w:t>
      </w:r>
      <w:r w:rsidRPr="00677A23">
        <w:rPr>
          <w:rFonts w:hint="eastAsia"/>
          <w:lang w:eastAsia="zh-CN"/>
        </w:rPr>
        <w:t>特别是发展中国家</w:t>
      </w:r>
      <w:r>
        <w:rPr>
          <w:rFonts w:hint="eastAsia"/>
          <w:lang w:eastAsia="zh-CN"/>
        </w:rPr>
        <w:t>）</w:t>
      </w:r>
      <w:r w:rsidRPr="00677A23">
        <w:rPr>
          <w:rFonts w:hint="eastAsia"/>
          <w:lang w:eastAsia="zh-CN"/>
        </w:rPr>
        <w:t>，</w:t>
      </w:r>
      <w:r>
        <w:rPr>
          <w:rFonts w:hint="eastAsia"/>
          <w:lang w:eastAsia="zh-CN"/>
        </w:rPr>
        <w:t>主</w:t>
      </w:r>
      <w:r w:rsidRPr="00677A23">
        <w:rPr>
          <w:rFonts w:hint="eastAsia"/>
          <w:lang w:eastAsia="zh-CN"/>
        </w:rPr>
        <w:t>办和</w:t>
      </w:r>
      <w:r>
        <w:rPr>
          <w:rFonts w:hint="eastAsia"/>
          <w:lang w:eastAsia="zh-CN"/>
        </w:rPr>
        <w:t>组织参加</w:t>
      </w:r>
      <w:r w:rsidRPr="00677A23">
        <w:rPr>
          <w:rFonts w:hint="eastAsia"/>
          <w:lang w:eastAsia="zh-CN"/>
        </w:rPr>
        <w:t>国际电联</w:t>
      </w:r>
      <w:ins w:id="2373" w:author="Tao, Yingsheng" w:date="2018-10-23T10:37:00Z">
        <w:r>
          <w:rPr>
            <w:rFonts w:hint="eastAsia"/>
            <w:lang w:eastAsia="zh-CN"/>
          </w:rPr>
          <w:t>世界</w:t>
        </w:r>
      </w:ins>
      <w:r w:rsidRPr="00677A23">
        <w:rPr>
          <w:rFonts w:hint="eastAsia"/>
          <w:lang w:eastAsia="zh-CN"/>
        </w:rPr>
        <w:t>电信展活动的措施；</w:t>
      </w:r>
    </w:p>
    <w:p w:rsidR="00F65988" w:rsidDel="000041FF" w:rsidRDefault="00F65988" w:rsidP="0069123E">
      <w:pPr>
        <w:rPr>
          <w:del w:id="2374" w:author="Tang, Ting" w:date="2018-10-12T14:42:00Z"/>
          <w:lang w:eastAsia="zh-CN"/>
        </w:rPr>
      </w:pPr>
      <w:del w:id="2375" w:author="Tang, Ting" w:date="2018-10-12T14:42:00Z">
        <w:r w:rsidDel="000041FF">
          <w:rPr>
            <w:lang w:eastAsia="zh-CN"/>
          </w:rPr>
          <w:delText>4</w:delText>
        </w:r>
        <w:r w:rsidRPr="0016430C" w:rsidDel="000041FF">
          <w:rPr>
            <w:lang w:eastAsia="zh-CN"/>
          </w:rPr>
          <w:tab/>
        </w:r>
        <w:r w:rsidDel="000041FF">
          <w:rPr>
            <w:rFonts w:hint="eastAsia"/>
            <w:lang w:eastAsia="zh-CN"/>
          </w:rPr>
          <w:delText>持续不断地与</w:delText>
        </w:r>
        <w:r w:rsidRPr="00677A23" w:rsidDel="000041FF">
          <w:rPr>
            <w:rFonts w:hint="eastAsia"/>
            <w:lang w:eastAsia="zh-CN"/>
          </w:rPr>
          <w:delText>国际电联电信展览部董事会</w:delText>
        </w:r>
        <w:r w:rsidDel="000041FF">
          <w:rPr>
            <w:rFonts w:hint="eastAsia"/>
            <w:lang w:eastAsia="zh-CN"/>
          </w:rPr>
          <w:delText>就广泛的议题进行磋商；</w:delText>
        </w:r>
      </w:del>
    </w:p>
    <w:p w:rsidR="00F65988" w:rsidRPr="0016430C" w:rsidRDefault="00F65988" w:rsidP="00CA7611">
      <w:pPr>
        <w:rPr>
          <w:lang w:eastAsia="zh-CN"/>
        </w:rPr>
      </w:pPr>
      <w:del w:id="2376" w:author="Author">
        <w:r w:rsidRPr="000A2ADC" w:rsidDel="007352D4">
          <w:rPr>
            <w:lang w:eastAsia="zh-CN"/>
          </w:rPr>
          <w:delText>5</w:delText>
        </w:r>
      </w:del>
      <w:ins w:id="2377" w:author="Author">
        <w:r>
          <w:rPr>
            <w:lang w:eastAsia="zh-CN"/>
          </w:rPr>
          <w:t>3</w:t>
        </w:r>
      </w:ins>
      <w:r>
        <w:rPr>
          <w:lang w:eastAsia="zh-CN"/>
        </w:rPr>
        <w:tab/>
      </w:r>
      <w:ins w:id="2378" w:author="Tao, Yingsheng" w:date="2018-10-23T10:37:00Z">
        <w:r>
          <w:rPr>
            <w:lang w:eastAsia="zh-CN"/>
          </w:rPr>
          <w:t>在</w:t>
        </w:r>
      </w:ins>
      <w:ins w:id="2379" w:author="Tao, Yingsheng" w:date="2018-10-23T10:38:00Z">
        <w:r>
          <w:rPr>
            <w:rFonts w:hint="eastAsia"/>
            <w:lang w:eastAsia="zh-CN"/>
          </w:rPr>
          <w:t>2019</w:t>
        </w:r>
        <w:r>
          <w:rPr>
            <w:rFonts w:hint="eastAsia"/>
            <w:lang w:eastAsia="zh-CN"/>
          </w:rPr>
          <w:t>年之前，</w:t>
        </w:r>
      </w:ins>
      <w:del w:id="2380" w:author="Tao, Yingsheng" w:date="2018-10-23T10:38:00Z">
        <w:r w:rsidDel="0085091F">
          <w:rPr>
            <w:rFonts w:hint="eastAsia"/>
            <w:lang w:eastAsia="zh-CN"/>
          </w:rPr>
          <w:delText>为每项拟举办的活动均</w:delText>
        </w:r>
      </w:del>
      <w:r>
        <w:rPr>
          <w:rFonts w:hint="eastAsia"/>
          <w:lang w:eastAsia="zh-CN"/>
        </w:rPr>
        <w:t>制定一份</w:t>
      </w:r>
      <w:ins w:id="2381" w:author="Tao, Yingsheng" w:date="2018-10-23T10:38:00Z">
        <w:r>
          <w:rPr>
            <w:rFonts w:hint="eastAsia"/>
            <w:lang w:eastAsia="zh-CN"/>
          </w:rPr>
          <w:t>经修订的管理国际电联世界电信展</w:t>
        </w:r>
      </w:ins>
      <w:ins w:id="2382" w:author="Tao, Yingsheng" w:date="2018-10-23T10:39:00Z">
        <w:r>
          <w:rPr>
            <w:rFonts w:hint="eastAsia"/>
            <w:lang w:eastAsia="zh-CN"/>
          </w:rPr>
          <w:t>活动的</w:t>
        </w:r>
      </w:ins>
      <w:r>
        <w:rPr>
          <w:rFonts w:hint="eastAsia"/>
          <w:lang w:eastAsia="zh-CN"/>
        </w:rPr>
        <w:t>业务</w:t>
      </w:r>
      <w:del w:id="2383" w:author="Tao, Yingsheng" w:date="2018-10-23T10:39:00Z">
        <w:r w:rsidDel="0085091F">
          <w:rPr>
            <w:rFonts w:hint="eastAsia"/>
            <w:lang w:eastAsia="zh-CN"/>
          </w:rPr>
          <w:delText>计划</w:delText>
        </w:r>
      </w:del>
      <w:ins w:id="2384" w:author="Tao, Yingsheng" w:date="2018-10-23T10:39:00Z">
        <w:r>
          <w:rPr>
            <w:rFonts w:hint="eastAsia"/>
            <w:lang w:eastAsia="zh-CN"/>
          </w:rPr>
          <w:t>模式，供</w:t>
        </w:r>
      </w:ins>
      <w:ins w:id="2385" w:author="Tao, Yingsheng" w:date="2018-10-23T10:40:00Z">
        <w:r>
          <w:rPr>
            <w:lang w:eastAsia="zh-CN"/>
          </w:rPr>
          <w:t>理事会</w:t>
        </w:r>
        <w:r>
          <w:rPr>
            <w:rFonts w:hint="eastAsia"/>
            <w:lang w:eastAsia="zh-CN"/>
          </w:rPr>
          <w:t>2019</w:t>
        </w:r>
        <w:r>
          <w:rPr>
            <w:rFonts w:hint="eastAsia"/>
            <w:lang w:eastAsia="zh-CN"/>
          </w:rPr>
          <w:t>年会议</w:t>
        </w:r>
      </w:ins>
      <w:ins w:id="2386" w:author="Tao, Yingsheng" w:date="2018-10-23T10:39:00Z">
        <w:r>
          <w:rPr>
            <w:rFonts w:hint="eastAsia"/>
            <w:lang w:eastAsia="zh-CN"/>
          </w:rPr>
          <w:t>批准</w:t>
        </w:r>
      </w:ins>
      <w:r>
        <w:rPr>
          <w:rFonts w:hint="eastAsia"/>
          <w:lang w:eastAsia="zh-CN"/>
        </w:rPr>
        <w:t>；</w:t>
      </w:r>
    </w:p>
    <w:p w:rsidR="00F65988" w:rsidRPr="0016430C" w:rsidRDefault="00F65988" w:rsidP="0069123E">
      <w:pPr>
        <w:rPr>
          <w:lang w:eastAsia="zh-CN"/>
        </w:rPr>
      </w:pPr>
      <w:del w:id="2387" w:author="Author">
        <w:r w:rsidRPr="000A2ADC" w:rsidDel="007352D4">
          <w:rPr>
            <w:lang w:eastAsia="zh-CN"/>
          </w:rPr>
          <w:delText>6</w:delText>
        </w:r>
      </w:del>
      <w:ins w:id="2388" w:author="Author">
        <w:r>
          <w:rPr>
            <w:lang w:eastAsia="zh-CN"/>
          </w:rPr>
          <w:t>4</w:t>
        </w:r>
      </w:ins>
      <w:r w:rsidRPr="0016430C">
        <w:rPr>
          <w:lang w:eastAsia="zh-CN"/>
        </w:rPr>
        <w:tab/>
      </w:r>
      <w:r w:rsidRPr="00677A23">
        <w:rPr>
          <w:rFonts w:hint="eastAsia"/>
          <w:lang w:eastAsia="zh-CN"/>
        </w:rPr>
        <w:t>确保国际电联</w:t>
      </w:r>
      <w:ins w:id="2389" w:author="Tao, Yingsheng" w:date="2018-10-23T10:41:00Z">
        <w:r>
          <w:rPr>
            <w:rFonts w:hint="eastAsia"/>
            <w:lang w:eastAsia="zh-CN"/>
          </w:rPr>
          <w:t>世界</w:t>
        </w:r>
      </w:ins>
      <w:r w:rsidRPr="00677A23">
        <w:rPr>
          <w:rFonts w:hint="eastAsia"/>
          <w:lang w:eastAsia="zh-CN"/>
        </w:rPr>
        <w:t>电信展活动的透明度，并</w:t>
      </w:r>
      <w:r>
        <w:rPr>
          <w:rFonts w:hint="eastAsia"/>
          <w:lang w:eastAsia="zh-CN"/>
        </w:rPr>
        <w:t>以单独年度报告的形式</w:t>
      </w:r>
      <w:r w:rsidRPr="00677A23">
        <w:rPr>
          <w:rFonts w:hint="eastAsia"/>
          <w:lang w:eastAsia="zh-CN"/>
        </w:rPr>
        <w:t>向理事会</w:t>
      </w:r>
      <w:r>
        <w:rPr>
          <w:rFonts w:hint="eastAsia"/>
          <w:lang w:eastAsia="zh-CN"/>
        </w:rPr>
        <w:t>做出</w:t>
      </w:r>
      <w:r w:rsidRPr="00677A23">
        <w:rPr>
          <w:rFonts w:hint="eastAsia"/>
          <w:lang w:eastAsia="zh-CN"/>
        </w:rPr>
        <w:t>汇报</w:t>
      </w:r>
      <w:r>
        <w:rPr>
          <w:rFonts w:hint="eastAsia"/>
          <w:lang w:eastAsia="zh-CN"/>
        </w:rPr>
        <w:t>，其中</w:t>
      </w:r>
      <w:r w:rsidRPr="00677A23">
        <w:rPr>
          <w:rFonts w:hint="eastAsia"/>
          <w:lang w:eastAsia="zh-CN"/>
        </w:rPr>
        <w:t>包括：</w:t>
      </w:r>
    </w:p>
    <w:p w:rsidR="00F65988" w:rsidRPr="00E85A49" w:rsidRDefault="00F65988" w:rsidP="0069123E">
      <w:pPr>
        <w:pStyle w:val="enumlev1"/>
        <w:rPr>
          <w:lang w:eastAsia="zh-CN"/>
        </w:rPr>
      </w:pPr>
      <w:r w:rsidRPr="00E85A49">
        <w:rPr>
          <w:lang w:eastAsia="zh-CN"/>
        </w:rPr>
        <w:t>–</w:t>
      </w:r>
      <w:r w:rsidRPr="00E85A49">
        <w:rPr>
          <w:lang w:eastAsia="zh-CN"/>
        </w:rPr>
        <w:tab/>
      </w:r>
      <w:r w:rsidRPr="00E85A49">
        <w:rPr>
          <w:rFonts w:hint="eastAsia"/>
          <w:lang w:eastAsia="zh-CN"/>
        </w:rPr>
        <w:t>国际电联</w:t>
      </w:r>
      <w:ins w:id="2390" w:author="Tao, Yingsheng" w:date="2018-10-23T10:41:00Z">
        <w:r>
          <w:rPr>
            <w:rFonts w:hint="eastAsia"/>
            <w:lang w:eastAsia="zh-CN"/>
          </w:rPr>
          <w:t>世界</w:t>
        </w:r>
      </w:ins>
      <w:r w:rsidRPr="00E85A49">
        <w:rPr>
          <w:rFonts w:hint="eastAsia"/>
          <w:lang w:eastAsia="zh-CN"/>
        </w:rPr>
        <w:t>电信展的所有</w:t>
      </w:r>
      <w:r>
        <w:rPr>
          <w:rFonts w:hint="eastAsia"/>
          <w:lang w:eastAsia="zh-CN"/>
        </w:rPr>
        <w:t>商业</w:t>
      </w:r>
      <w:r w:rsidRPr="00E85A49">
        <w:rPr>
          <w:rFonts w:hint="eastAsia"/>
          <w:lang w:eastAsia="zh-CN"/>
        </w:rPr>
        <w:t>活动；</w:t>
      </w:r>
    </w:p>
    <w:p w:rsidR="00F65988" w:rsidRPr="00E85A49" w:rsidDel="000041FF" w:rsidRDefault="00F65988" w:rsidP="0069123E">
      <w:pPr>
        <w:pStyle w:val="enumlev1"/>
        <w:rPr>
          <w:del w:id="2391" w:author="Tang, Ting" w:date="2018-10-12T14:42:00Z"/>
          <w:lang w:eastAsia="zh-CN"/>
        </w:rPr>
      </w:pPr>
      <w:del w:id="2392" w:author="Tang, Ting" w:date="2018-10-12T14:42:00Z">
        <w:r w:rsidRPr="00E85A49" w:rsidDel="000041FF">
          <w:rPr>
            <w:lang w:eastAsia="zh-CN"/>
          </w:rPr>
          <w:delText>–</w:delText>
        </w:r>
        <w:r w:rsidRPr="00E85A49" w:rsidDel="000041FF">
          <w:rPr>
            <w:lang w:eastAsia="zh-CN"/>
          </w:rPr>
          <w:tab/>
        </w:r>
        <w:r w:rsidRPr="00E85A49" w:rsidDel="000041FF">
          <w:rPr>
            <w:rFonts w:hint="eastAsia"/>
            <w:lang w:eastAsia="zh-CN"/>
          </w:rPr>
          <w:delText>国际电联电信展览部董事会的所有活动，</w:delText>
        </w:r>
        <w:r w:rsidDel="000041FF">
          <w:rPr>
            <w:rFonts w:hint="eastAsia"/>
            <w:lang w:eastAsia="zh-CN"/>
          </w:rPr>
          <w:delText>包括有关</w:delText>
        </w:r>
        <w:r w:rsidRPr="00E85A49" w:rsidDel="000041FF">
          <w:rPr>
            <w:rFonts w:hint="eastAsia"/>
            <w:lang w:eastAsia="zh-CN"/>
          </w:rPr>
          <w:delText>电信展活动的主题和地</w:delText>
        </w:r>
        <w:r w:rsidDel="000041FF">
          <w:rPr>
            <w:rFonts w:hint="eastAsia"/>
            <w:lang w:eastAsia="zh-CN"/>
          </w:rPr>
          <w:delText>点</w:delText>
        </w:r>
        <w:r w:rsidRPr="00E85A49" w:rsidDel="000041FF">
          <w:rPr>
            <w:rFonts w:hint="eastAsia"/>
            <w:lang w:eastAsia="zh-CN"/>
          </w:rPr>
          <w:delText>的建议；</w:delText>
        </w:r>
      </w:del>
    </w:p>
    <w:p w:rsidR="00F65988" w:rsidRDefault="00F65988" w:rsidP="0069123E">
      <w:pPr>
        <w:pStyle w:val="enumlev1"/>
        <w:rPr>
          <w:lang w:eastAsia="zh-CN"/>
        </w:rPr>
      </w:pPr>
      <w:r w:rsidRPr="00E85A49">
        <w:rPr>
          <w:lang w:eastAsia="zh-CN"/>
        </w:rPr>
        <w:t>–</w:t>
      </w:r>
      <w:r w:rsidRPr="00E85A49">
        <w:rPr>
          <w:lang w:eastAsia="zh-CN"/>
        </w:rPr>
        <w:tab/>
      </w:r>
      <w:r w:rsidRPr="00E85A49">
        <w:rPr>
          <w:rFonts w:hint="eastAsia"/>
          <w:lang w:eastAsia="zh-CN"/>
        </w:rPr>
        <w:t>说明选择未来国际电联</w:t>
      </w:r>
      <w:ins w:id="2393" w:author="Tao, Yingsheng" w:date="2018-10-23T10:41:00Z">
        <w:r>
          <w:rPr>
            <w:rFonts w:hint="eastAsia"/>
            <w:lang w:eastAsia="zh-CN"/>
          </w:rPr>
          <w:t>世界</w:t>
        </w:r>
      </w:ins>
      <w:r w:rsidRPr="00E85A49">
        <w:rPr>
          <w:rFonts w:hint="eastAsia"/>
          <w:lang w:eastAsia="zh-CN"/>
        </w:rPr>
        <w:t>电信展活动举办地的理由；</w:t>
      </w:r>
    </w:p>
    <w:p w:rsidR="00F65988" w:rsidRPr="00E85A49" w:rsidRDefault="00F65988" w:rsidP="0069123E">
      <w:pPr>
        <w:pStyle w:val="enumlev1"/>
        <w:rPr>
          <w:lang w:eastAsia="zh-CN"/>
        </w:rPr>
      </w:pPr>
      <w:r w:rsidRPr="00E85A49">
        <w:rPr>
          <w:lang w:eastAsia="zh-CN"/>
        </w:rPr>
        <w:t>–</w:t>
      </w:r>
      <w:r w:rsidRPr="00E85A49">
        <w:rPr>
          <w:lang w:eastAsia="zh-CN"/>
        </w:rPr>
        <w:tab/>
      </w:r>
      <w:r>
        <w:rPr>
          <w:rFonts w:hint="eastAsia"/>
          <w:lang w:eastAsia="zh-CN"/>
        </w:rPr>
        <w:t>宜</w:t>
      </w:r>
      <w:r w:rsidRPr="00E85A49">
        <w:rPr>
          <w:rFonts w:hint="eastAsia"/>
          <w:lang w:eastAsia="zh-CN"/>
        </w:rPr>
        <w:t>提前两年说明未来国际电联</w:t>
      </w:r>
      <w:ins w:id="2394" w:author="Tao, Yingsheng" w:date="2018-10-23T10:44:00Z">
        <w:r>
          <w:rPr>
            <w:rFonts w:hint="eastAsia"/>
            <w:lang w:eastAsia="zh-CN"/>
          </w:rPr>
          <w:t>世界</w:t>
        </w:r>
      </w:ins>
      <w:r w:rsidRPr="00E85A49">
        <w:rPr>
          <w:rFonts w:hint="eastAsia"/>
          <w:lang w:eastAsia="zh-CN"/>
        </w:rPr>
        <w:t>电信展活动的财务影响和风险；</w:t>
      </w:r>
    </w:p>
    <w:p w:rsidR="00F65988" w:rsidDel="000041FF" w:rsidRDefault="00F65988" w:rsidP="0069123E">
      <w:pPr>
        <w:pStyle w:val="enumlev1"/>
        <w:rPr>
          <w:del w:id="2395" w:author="Tang, Ting" w:date="2018-10-12T14:42:00Z"/>
          <w:lang w:eastAsia="zh-CN"/>
        </w:rPr>
      </w:pPr>
      <w:del w:id="2396" w:author="Tang, Ting" w:date="2018-10-12T14:42:00Z">
        <w:r w:rsidRPr="00E85A49" w:rsidDel="000041FF">
          <w:rPr>
            <w:lang w:eastAsia="zh-CN"/>
          </w:rPr>
          <w:delText>–</w:delText>
        </w:r>
        <w:r w:rsidRPr="00E85A49" w:rsidDel="000041FF">
          <w:rPr>
            <w:lang w:eastAsia="zh-CN"/>
          </w:rPr>
          <w:tab/>
        </w:r>
        <w:r w:rsidDel="000041FF">
          <w:rPr>
            <w:rFonts w:hint="eastAsia"/>
            <w:lang w:eastAsia="zh-CN"/>
          </w:rPr>
          <w:delText>在</w:delText>
        </w:r>
        <w:r w:rsidRPr="00E85A49" w:rsidDel="000041FF">
          <w:rPr>
            <w:rFonts w:hint="eastAsia"/>
            <w:lang w:eastAsia="zh-CN"/>
          </w:rPr>
          <w:delText>使用生</w:delText>
        </w:r>
        <w:r w:rsidDel="000041FF">
          <w:rPr>
            <w:rFonts w:hint="eastAsia"/>
            <w:lang w:eastAsia="zh-CN"/>
          </w:rPr>
          <w:delText>成</w:delText>
        </w:r>
        <w:r w:rsidRPr="00E85A49" w:rsidDel="000041FF">
          <w:rPr>
            <w:rFonts w:hint="eastAsia"/>
            <w:lang w:eastAsia="zh-CN"/>
          </w:rPr>
          <w:delText>的</w:delText>
        </w:r>
        <w:r w:rsidDel="000041FF">
          <w:rPr>
            <w:rFonts w:hint="eastAsia"/>
            <w:lang w:eastAsia="zh-CN"/>
          </w:rPr>
          <w:delText>盈余方面</w:delText>
        </w:r>
        <w:r w:rsidRPr="00E85A49" w:rsidDel="000041FF">
          <w:rPr>
            <w:rFonts w:hint="eastAsia"/>
            <w:lang w:eastAsia="zh-CN"/>
          </w:rPr>
          <w:delText>所采取的行动；</w:delText>
        </w:r>
      </w:del>
    </w:p>
    <w:p w:rsidR="00F65988" w:rsidDel="000041FF" w:rsidRDefault="00F65988" w:rsidP="0069123E">
      <w:pPr>
        <w:rPr>
          <w:del w:id="2397" w:author="Tang, Ting" w:date="2018-10-12T14:42:00Z"/>
          <w:lang w:eastAsia="zh-CN"/>
        </w:rPr>
      </w:pPr>
      <w:del w:id="2398" w:author="Tang, Ting" w:date="2018-10-12T14:42:00Z">
        <w:r w:rsidDel="000041FF">
          <w:rPr>
            <w:lang w:eastAsia="zh-CN"/>
          </w:rPr>
          <w:delText>7</w:delText>
        </w:r>
        <w:r w:rsidRPr="0016430C" w:rsidDel="000041FF">
          <w:rPr>
            <w:lang w:eastAsia="zh-CN"/>
          </w:rPr>
          <w:tab/>
        </w:r>
        <w:r w:rsidDel="000041FF">
          <w:rPr>
            <w:rFonts w:hint="eastAsia"/>
            <w:lang w:eastAsia="zh-CN"/>
          </w:rPr>
          <w:delText>为</w:delText>
        </w:r>
        <w:r w:rsidRPr="00677A23" w:rsidDel="000041FF">
          <w:rPr>
            <w:rFonts w:hint="eastAsia"/>
            <w:lang w:eastAsia="zh-CN"/>
          </w:rPr>
          <w:delText>实施上述</w:delText>
        </w:r>
        <w:r w:rsidRPr="00C1293E" w:rsidDel="000041FF">
          <w:rPr>
            <w:rFonts w:ascii="STKaiti" w:eastAsia="STKaiti" w:hAnsi="STKaiti" w:cs="SimSun" w:hint="eastAsia"/>
            <w:lang w:eastAsia="zh-CN"/>
          </w:rPr>
          <w:delText>做出决议</w:delText>
        </w:r>
        <w:r w:rsidRPr="00677A23" w:rsidDel="000041FF">
          <w:rPr>
            <w:lang w:eastAsia="zh-CN"/>
          </w:rPr>
          <w:delText>5</w:delText>
        </w:r>
        <w:r w:rsidDel="000041FF">
          <w:rPr>
            <w:rFonts w:hint="eastAsia"/>
            <w:lang w:eastAsia="zh-CN"/>
          </w:rPr>
          <w:delText>向</w:delText>
        </w:r>
        <w:r w:rsidDel="000041FF">
          <w:rPr>
            <w:lang w:eastAsia="zh-CN"/>
          </w:rPr>
          <w:delText>理事会</w:delText>
        </w:r>
        <w:r w:rsidDel="000041FF">
          <w:rPr>
            <w:rFonts w:hint="eastAsia"/>
            <w:lang w:eastAsia="zh-CN"/>
          </w:rPr>
          <w:delText>2015</w:delText>
        </w:r>
        <w:r w:rsidDel="000041FF">
          <w:rPr>
            <w:rFonts w:hint="eastAsia"/>
            <w:lang w:eastAsia="zh-CN"/>
          </w:rPr>
          <w:delText>年</w:delText>
        </w:r>
        <w:r w:rsidDel="000041FF">
          <w:rPr>
            <w:lang w:eastAsia="zh-CN"/>
          </w:rPr>
          <w:delText>会议建议</w:delText>
        </w:r>
        <w:r w:rsidDel="000041FF">
          <w:rPr>
            <w:rFonts w:hint="eastAsia"/>
            <w:lang w:eastAsia="zh-CN"/>
          </w:rPr>
          <w:delText>一个</w:delText>
        </w:r>
        <w:r w:rsidRPr="00677A23" w:rsidDel="000041FF">
          <w:rPr>
            <w:rFonts w:hint="eastAsia"/>
            <w:lang w:eastAsia="zh-CN"/>
          </w:rPr>
          <w:delText>机制；</w:delText>
        </w:r>
      </w:del>
    </w:p>
    <w:p w:rsidR="00F65988" w:rsidDel="000041FF" w:rsidRDefault="00F65988" w:rsidP="0069123E">
      <w:pPr>
        <w:rPr>
          <w:del w:id="2399" w:author="Tang, Ting" w:date="2018-10-12T14:42:00Z"/>
          <w:lang w:eastAsia="zh-CN"/>
        </w:rPr>
      </w:pPr>
      <w:del w:id="2400" w:author="Tang, Ting" w:date="2018-10-12T14:42:00Z">
        <w:r w:rsidDel="000041FF">
          <w:rPr>
            <w:lang w:eastAsia="zh-CN"/>
          </w:rPr>
          <w:delText>8</w:delText>
        </w:r>
        <w:r w:rsidRPr="0016430C" w:rsidDel="000041FF">
          <w:rPr>
            <w:lang w:eastAsia="zh-CN"/>
          </w:rPr>
          <w:tab/>
        </w:r>
        <w:r w:rsidDel="000041FF">
          <w:rPr>
            <w:rFonts w:hint="eastAsia"/>
            <w:lang w:eastAsia="zh-CN"/>
          </w:rPr>
          <w:delText>修订东道国协议样本并采取各种可能的手段使其尽快得到理事会的批准；</w:delText>
        </w:r>
        <w:r w:rsidDel="000041FF">
          <w:rPr>
            <w:rFonts w:ascii="SimSun" w:hAnsi="SimSun" w:cs="SimSun" w:hint="eastAsia"/>
            <w:lang w:eastAsia="zh-CN"/>
          </w:rPr>
          <w:delText>上述东道国协议样本包含</w:delText>
        </w:r>
        <w:r w:rsidDel="000041FF">
          <w:rPr>
            <w:rFonts w:ascii="SimSun" w:hAnsi="SimSun" w:hint="eastAsia"/>
            <w:lang w:eastAsia="zh-CN"/>
          </w:rPr>
          <w:delText>允许</w:delText>
        </w:r>
        <w:r w:rsidDel="000041FF">
          <w:rPr>
            <w:rFonts w:ascii="SimSun" w:hAnsi="SimSun" w:cs="SimSun" w:hint="eastAsia"/>
            <w:lang w:eastAsia="zh-CN"/>
          </w:rPr>
          <w:delText>国际电联和东道国因不可抗力而做出</w:delText>
        </w:r>
        <w:r w:rsidDel="000041FF">
          <w:rPr>
            <w:rFonts w:ascii="SimSun" w:hAnsi="SimSun" w:hint="eastAsia"/>
            <w:lang w:eastAsia="zh-CN"/>
          </w:rPr>
          <w:delText>必要变更</w:delText>
        </w:r>
        <w:r w:rsidDel="000041FF">
          <w:rPr>
            <w:rFonts w:ascii="SimSun" w:hAnsi="SimSun" w:cs="SimSun" w:hint="eastAsia"/>
            <w:lang w:eastAsia="zh-CN"/>
          </w:rPr>
          <w:delText>的条款或其它绩效标准；</w:delText>
        </w:r>
      </w:del>
    </w:p>
    <w:p w:rsidR="00F65988" w:rsidRDefault="00F65988" w:rsidP="0069123E">
      <w:pPr>
        <w:rPr>
          <w:lang w:eastAsia="zh-CN"/>
        </w:rPr>
      </w:pPr>
      <w:del w:id="2401" w:author="Author">
        <w:r w:rsidRPr="000A2ADC" w:rsidDel="007352D4">
          <w:rPr>
            <w:lang w:eastAsia="zh-CN"/>
          </w:rPr>
          <w:delText>9</w:delText>
        </w:r>
      </w:del>
      <w:ins w:id="2402" w:author="Author">
        <w:r>
          <w:rPr>
            <w:lang w:eastAsia="zh-CN"/>
          </w:rPr>
          <w:t>5</w:t>
        </w:r>
      </w:ins>
      <w:r w:rsidRPr="00FC5B10">
        <w:rPr>
          <w:lang w:eastAsia="zh-CN"/>
        </w:rPr>
        <w:tab/>
      </w:r>
      <w:r w:rsidRPr="00FC5B10">
        <w:rPr>
          <w:rFonts w:hint="eastAsia"/>
          <w:lang w:eastAsia="zh-CN"/>
        </w:rPr>
        <w:t>国际电联</w:t>
      </w:r>
      <w:ins w:id="2403" w:author="Tao, Yingsheng" w:date="2018-10-23T10:44:00Z">
        <w:r>
          <w:rPr>
            <w:rFonts w:hint="eastAsia"/>
            <w:lang w:eastAsia="zh-CN"/>
          </w:rPr>
          <w:t>世界</w:t>
        </w:r>
      </w:ins>
      <w:r w:rsidRPr="00FC5B10">
        <w:rPr>
          <w:rFonts w:hint="eastAsia"/>
          <w:lang w:eastAsia="zh-CN"/>
        </w:rPr>
        <w:t>电信展活动应</w:t>
      </w:r>
      <w:r>
        <w:rPr>
          <w:rFonts w:hint="eastAsia"/>
          <w:lang w:eastAsia="zh-CN"/>
        </w:rPr>
        <w:t>每年举办一届，确保不与国际电联任何主要大会或全会重叠，确定地点时</w:t>
      </w:r>
      <w:r>
        <w:rPr>
          <w:lang w:eastAsia="zh-CN"/>
        </w:rPr>
        <w:t>须</w:t>
      </w:r>
      <w:r>
        <w:rPr>
          <w:rFonts w:hint="eastAsia"/>
          <w:lang w:eastAsia="zh-CN"/>
        </w:rPr>
        <w:t>采用竞争性</w:t>
      </w:r>
      <w:r>
        <w:rPr>
          <w:lang w:eastAsia="zh-CN"/>
        </w:rPr>
        <w:t>遴选，合同谈判须</w:t>
      </w:r>
      <w:r>
        <w:rPr>
          <w:rFonts w:hint="eastAsia"/>
          <w:lang w:eastAsia="zh-CN"/>
        </w:rPr>
        <w:t>基于</w:t>
      </w:r>
      <w:r>
        <w:rPr>
          <w:lang w:eastAsia="zh-CN"/>
        </w:rPr>
        <w:t>理事会批准的东道国协议样本</w:t>
      </w:r>
      <w:r>
        <w:rPr>
          <w:rFonts w:hint="eastAsia"/>
          <w:lang w:eastAsia="zh-CN"/>
        </w:rPr>
        <w:t>；</w:t>
      </w:r>
    </w:p>
    <w:p w:rsidR="00F65988" w:rsidRDefault="00F65988" w:rsidP="0069123E">
      <w:pPr>
        <w:rPr>
          <w:lang w:eastAsia="zh-CN"/>
        </w:rPr>
      </w:pPr>
      <w:del w:id="2404" w:author="Author">
        <w:r w:rsidRPr="000A2ADC" w:rsidDel="007352D4">
          <w:rPr>
            <w:lang w:eastAsia="zh-CN"/>
          </w:rPr>
          <w:delText>10</w:delText>
        </w:r>
      </w:del>
      <w:ins w:id="2405" w:author="Author">
        <w:r>
          <w:rPr>
            <w:lang w:eastAsia="zh-CN"/>
          </w:rPr>
          <w:t>6</w:t>
        </w:r>
      </w:ins>
      <w:r>
        <w:rPr>
          <w:lang w:eastAsia="zh-CN"/>
        </w:rPr>
        <w:tab/>
      </w:r>
      <w:r>
        <w:rPr>
          <w:rFonts w:hint="eastAsia"/>
          <w:lang w:eastAsia="zh-CN"/>
        </w:rPr>
        <w:t>如</w:t>
      </w:r>
      <w:r>
        <w:rPr>
          <w:lang w:eastAsia="zh-CN"/>
        </w:rPr>
        <w:t>国际电联</w:t>
      </w:r>
      <w:ins w:id="2406" w:author="Tao, Yingsheng" w:date="2018-10-23T10:44:00Z">
        <w:r>
          <w:rPr>
            <w:lang w:eastAsia="zh-CN"/>
          </w:rPr>
          <w:t>世界</w:t>
        </w:r>
      </w:ins>
      <w:r>
        <w:rPr>
          <w:lang w:eastAsia="zh-CN"/>
        </w:rPr>
        <w:t>电信展活动与</w:t>
      </w:r>
      <w:r>
        <w:rPr>
          <w:rFonts w:hint="eastAsia"/>
          <w:lang w:eastAsia="zh-CN"/>
        </w:rPr>
        <w:t>全权代表</w:t>
      </w:r>
      <w:r>
        <w:rPr>
          <w:lang w:eastAsia="zh-CN"/>
        </w:rPr>
        <w:t>大会</w:t>
      </w:r>
      <w:r>
        <w:rPr>
          <w:rFonts w:hint="eastAsia"/>
          <w:lang w:eastAsia="zh-CN"/>
        </w:rPr>
        <w:t>同年举办</w:t>
      </w:r>
      <w:r>
        <w:rPr>
          <w:lang w:eastAsia="zh-CN"/>
        </w:rPr>
        <w:t>，最好在</w:t>
      </w:r>
      <w:r>
        <w:rPr>
          <w:rFonts w:hint="eastAsia"/>
          <w:lang w:eastAsia="zh-CN"/>
        </w:rPr>
        <w:t>不晚于</w:t>
      </w:r>
      <w:r>
        <w:rPr>
          <w:lang w:eastAsia="zh-CN"/>
        </w:rPr>
        <w:t>全权代表大会</w:t>
      </w:r>
      <w:r>
        <w:rPr>
          <w:rFonts w:hint="eastAsia"/>
          <w:lang w:eastAsia="zh-CN"/>
        </w:rPr>
        <w:t>的</w:t>
      </w:r>
      <w:r>
        <w:rPr>
          <w:lang w:eastAsia="zh-CN"/>
        </w:rPr>
        <w:t>时间举办；</w:t>
      </w:r>
    </w:p>
    <w:p w:rsidR="00F65988" w:rsidRPr="0016430C" w:rsidRDefault="00F65988" w:rsidP="0069123E">
      <w:pPr>
        <w:rPr>
          <w:lang w:eastAsia="zh-CN"/>
        </w:rPr>
      </w:pPr>
      <w:del w:id="2407" w:author="Author">
        <w:r w:rsidRPr="000A2ADC" w:rsidDel="007352D4">
          <w:rPr>
            <w:lang w:eastAsia="zh-CN"/>
          </w:rPr>
          <w:delText>11</w:delText>
        </w:r>
      </w:del>
      <w:ins w:id="2408" w:author="Author">
        <w:r>
          <w:rPr>
            <w:lang w:eastAsia="zh-CN"/>
          </w:rPr>
          <w:t>7</w:t>
        </w:r>
      </w:ins>
      <w:r w:rsidRPr="0016430C">
        <w:rPr>
          <w:lang w:eastAsia="zh-CN"/>
        </w:rPr>
        <w:tab/>
      </w:r>
      <w:r w:rsidRPr="00677A23">
        <w:rPr>
          <w:rFonts w:hint="eastAsia"/>
          <w:lang w:eastAsia="zh-CN"/>
        </w:rPr>
        <w:t>确保</w:t>
      </w:r>
      <w:r>
        <w:rPr>
          <w:rFonts w:hint="eastAsia"/>
          <w:lang w:eastAsia="zh-CN"/>
        </w:rPr>
        <w:t>有内部控制，定期对不同</w:t>
      </w:r>
      <w:r w:rsidRPr="00677A23">
        <w:rPr>
          <w:rFonts w:hint="eastAsia"/>
          <w:lang w:eastAsia="zh-CN"/>
        </w:rPr>
        <w:t>国际电联</w:t>
      </w:r>
      <w:ins w:id="2409" w:author="Tao, Yingsheng" w:date="2018-10-23T10:45:00Z">
        <w:r>
          <w:rPr>
            <w:rFonts w:hint="eastAsia"/>
            <w:lang w:eastAsia="zh-CN"/>
          </w:rPr>
          <w:t>世界</w:t>
        </w:r>
      </w:ins>
      <w:r w:rsidRPr="00677A23">
        <w:rPr>
          <w:rFonts w:hint="eastAsia"/>
          <w:lang w:eastAsia="zh-CN"/>
        </w:rPr>
        <w:t>电信展活动</w:t>
      </w:r>
      <w:r>
        <w:rPr>
          <w:rFonts w:hint="eastAsia"/>
          <w:lang w:eastAsia="zh-CN"/>
        </w:rPr>
        <w:t>的</w:t>
      </w:r>
      <w:r w:rsidRPr="00677A23">
        <w:rPr>
          <w:rFonts w:hint="eastAsia"/>
          <w:lang w:eastAsia="zh-CN"/>
        </w:rPr>
        <w:t>账目</w:t>
      </w:r>
      <w:r>
        <w:rPr>
          <w:rFonts w:hint="eastAsia"/>
          <w:lang w:eastAsia="zh-CN"/>
        </w:rPr>
        <w:t>进行</w:t>
      </w:r>
      <w:r w:rsidRPr="00677A23">
        <w:rPr>
          <w:rFonts w:hint="eastAsia"/>
          <w:lang w:eastAsia="zh-CN"/>
        </w:rPr>
        <w:t>内部</w:t>
      </w:r>
      <w:r>
        <w:rPr>
          <w:rFonts w:hint="eastAsia"/>
          <w:lang w:eastAsia="zh-CN"/>
        </w:rPr>
        <w:t>和外部审计；</w:t>
      </w:r>
    </w:p>
    <w:p w:rsidR="00F65988" w:rsidRPr="0016430C" w:rsidRDefault="00F65988" w:rsidP="0069123E">
      <w:pPr>
        <w:rPr>
          <w:lang w:eastAsia="zh-CN"/>
        </w:rPr>
      </w:pPr>
      <w:del w:id="2410" w:author="Author">
        <w:r w:rsidRPr="000A2ADC" w:rsidDel="007352D4">
          <w:rPr>
            <w:lang w:eastAsia="zh-CN"/>
          </w:rPr>
          <w:delText>12</w:delText>
        </w:r>
      </w:del>
      <w:ins w:id="2411" w:author="Author">
        <w:r>
          <w:rPr>
            <w:lang w:eastAsia="zh-CN"/>
          </w:rPr>
          <w:t>8</w:t>
        </w:r>
      </w:ins>
      <w:r w:rsidRPr="0016430C">
        <w:rPr>
          <w:lang w:eastAsia="zh-CN"/>
        </w:rPr>
        <w:tab/>
      </w:r>
      <w:r>
        <w:rPr>
          <w:rFonts w:hint="eastAsia"/>
          <w:lang w:eastAsia="zh-CN"/>
        </w:rPr>
        <w:t>每年向理事会报告本决议的落实情况，并向下届全权代表大会报告国际电联</w:t>
      </w:r>
      <w:ins w:id="2412" w:author="Tao, Yingsheng" w:date="2018-10-23T10:45:00Z">
        <w:r>
          <w:rPr>
            <w:rFonts w:hint="eastAsia"/>
            <w:lang w:eastAsia="zh-CN"/>
          </w:rPr>
          <w:t>世界</w:t>
        </w:r>
      </w:ins>
      <w:r>
        <w:rPr>
          <w:rFonts w:hint="eastAsia"/>
          <w:lang w:eastAsia="zh-CN"/>
        </w:rPr>
        <w:t>电信展活动的今后发展，</w:t>
      </w:r>
    </w:p>
    <w:p w:rsidR="00F65988" w:rsidRPr="003925F5" w:rsidRDefault="00F65988" w:rsidP="0069123E">
      <w:pPr>
        <w:pStyle w:val="Call"/>
        <w:rPr>
          <w:lang w:eastAsia="zh-CN"/>
        </w:rPr>
      </w:pPr>
      <w:r w:rsidRPr="003925F5">
        <w:rPr>
          <w:rFonts w:hint="eastAsia"/>
          <w:lang w:eastAsia="zh-CN"/>
        </w:rPr>
        <w:t>责成秘书长，与各局主任合作</w:t>
      </w:r>
    </w:p>
    <w:p w:rsidR="00F65988" w:rsidDel="000041FF" w:rsidRDefault="00F65988" w:rsidP="00CA7611">
      <w:pPr>
        <w:rPr>
          <w:del w:id="2413" w:author="Tang, Ting" w:date="2018-10-12T14:43:00Z"/>
          <w:lang w:eastAsia="zh-CN"/>
        </w:rPr>
      </w:pPr>
      <w:del w:id="2414" w:author="Tang, Ting" w:date="2018-10-12T14:43:00Z">
        <w:r w:rsidDel="000041FF">
          <w:rPr>
            <w:lang w:eastAsia="zh-CN"/>
          </w:rPr>
          <w:delText>1</w:delText>
        </w:r>
        <w:r w:rsidDel="000041FF">
          <w:rPr>
            <w:lang w:eastAsia="zh-CN"/>
          </w:rPr>
          <w:tab/>
        </w:r>
      </w:del>
      <w:r>
        <w:rPr>
          <w:rFonts w:hint="eastAsia"/>
          <w:lang w:eastAsia="zh-CN"/>
        </w:rPr>
        <w:t>在规划国际电联</w:t>
      </w:r>
      <w:ins w:id="2415" w:author="Tao, Yingsheng" w:date="2018-10-23T10:46:00Z">
        <w:r>
          <w:rPr>
            <w:rFonts w:hint="eastAsia"/>
            <w:lang w:eastAsia="zh-CN"/>
          </w:rPr>
          <w:t>世界</w:t>
        </w:r>
      </w:ins>
      <w:r>
        <w:rPr>
          <w:rFonts w:hint="eastAsia"/>
          <w:lang w:eastAsia="zh-CN"/>
        </w:rPr>
        <w:t>电信展活动时，在理由充分的情况下，适当考虑电信展活动与国际电联各主要</w:t>
      </w:r>
      <w:del w:id="2416" w:author="Tao, Yingsheng" w:date="2018-10-23T10:46:00Z">
        <w:r w:rsidDel="0085091F">
          <w:rPr>
            <w:rFonts w:hint="eastAsia"/>
            <w:lang w:eastAsia="zh-CN"/>
          </w:rPr>
          <w:delText>大会和</w:delText>
        </w:r>
      </w:del>
      <w:r>
        <w:rPr>
          <w:rFonts w:hint="eastAsia"/>
          <w:lang w:eastAsia="zh-CN"/>
        </w:rPr>
        <w:t>会议之间的协同效应，反之亦然</w:t>
      </w:r>
      <w:del w:id="2417" w:author="Tang, Ting" w:date="2018-10-12T14:43:00Z">
        <w:r w:rsidDel="000041FF">
          <w:rPr>
            <w:rFonts w:hint="eastAsia"/>
            <w:lang w:eastAsia="zh-CN"/>
          </w:rPr>
          <w:delText>；</w:delText>
        </w:r>
      </w:del>
    </w:p>
    <w:p w:rsidR="00F65988" w:rsidRPr="001F33CB" w:rsidRDefault="00F65988">
      <w:pPr>
        <w:rPr>
          <w:lang w:eastAsia="zh-CN"/>
        </w:rPr>
      </w:pPr>
      <w:del w:id="2418" w:author="Tang, Ting" w:date="2018-10-12T14:43:00Z">
        <w:r w:rsidDel="000041FF">
          <w:rPr>
            <w:lang w:eastAsia="zh-CN"/>
          </w:rPr>
          <w:delText>2</w:delText>
        </w:r>
        <w:r w:rsidDel="000041FF">
          <w:rPr>
            <w:lang w:eastAsia="zh-CN"/>
          </w:rPr>
          <w:tab/>
        </w:r>
        <w:r w:rsidDel="000041FF">
          <w:rPr>
            <w:rFonts w:hint="eastAsia"/>
            <w:lang w:eastAsia="zh-CN"/>
          </w:rPr>
          <w:delText>在现有财务资源的范围内，鼓励国际电联参加各国、区域性和全球电信</w:delText>
        </w:r>
        <w:r w:rsidDel="000041FF">
          <w:rPr>
            <w:lang w:eastAsia="zh-CN"/>
          </w:rPr>
          <w:delText>/ICT</w:delText>
        </w:r>
        <w:r w:rsidDel="000041FF">
          <w:rPr>
            <w:rFonts w:hint="eastAsia"/>
            <w:lang w:eastAsia="zh-CN"/>
          </w:rPr>
          <w:delText>活动</w:delText>
        </w:r>
      </w:del>
      <w:r>
        <w:rPr>
          <w:rFonts w:hint="eastAsia"/>
          <w:lang w:eastAsia="zh-CN"/>
        </w:rPr>
        <w:t>，</w:t>
      </w:r>
    </w:p>
    <w:p w:rsidR="00F65988" w:rsidRPr="003925F5" w:rsidRDefault="00F65988" w:rsidP="0069123E">
      <w:pPr>
        <w:pStyle w:val="Call"/>
        <w:rPr>
          <w:lang w:eastAsia="zh-CN"/>
        </w:rPr>
      </w:pPr>
      <w:r w:rsidRPr="003925F5">
        <w:rPr>
          <w:rFonts w:hint="eastAsia"/>
          <w:lang w:eastAsia="zh-CN"/>
        </w:rPr>
        <w:t>责成理事会</w:t>
      </w:r>
    </w:p>
    <w:p w:rsidR="00F65988" w:rsidRPr="0016430C" w:rsidRDefault="00F65988" w:rsidP="00CA7611">
      <w:pPr>
        <w:rPr>
          <w:lang w:eastAsia="zh-CN"/>
        </w:rPr>
      </w:pPr>
      <w:r w:rsidRPr="00FC5B10">
        <w:rPr>
          <w:lang w:eastAsia="zh-CN"/>
        </w:rPr>
        <w:t>1</w:t>
      </w:r>
      <w:r w:rsidRPr="0016430C">
        <w:rPr>
          <w:lang w:eastAsia="zh-CN"/>
        </w:rPr>
        <w:tab/>
      </w:r>
      <w:r w:rsidRPr="00677A23">
        <w:rPr>
          <w:rFonts w:hint="eastAsia"/>
          <w:lang w:eastAsia="zh-CN"/>
        </w:rPr>
        <w:t>审议上述</w:t>
      </w:r>
      <w:r w:rsidRPr="000F4838">
        <w:rPr>
          <w:rFonts w:ascii="STKaiti" w:eastAsia="STKaiti" w:hAnsi="STKaiti" w:cs="SimSun" w:hint="eastAsia"/>
          <w:lang w:eastAsia="zh-CN"/>
        </w:rPr>
        <w:t>责成秘书长</w:t>
      </w:r>
      <w:ins w:id="2419" w:author="Tao, Yingsheng" w:date="2018-10-23T10:46:00Z">
        <w:r w:rsidRPr="00E76725">
          <w:rPr>
            <w:rFonts w:asciiTheme="minorHAnsi" w:eastAsia="STKaiti" w:hAnsiTheme="minorHAnsi" w:cstheme="minorHAnsi"/>
            <w:lang w:eastAsia="zh-CN"/>
          </w:rPr>
          <w:t>4</w:t>
        </w:r>
      </w:ins>
      <w:del w:id="2420" w:author="Tao, Yingsheng" w:date="2018-10-23T10:46:00Z">
        <w:r w:rsidDel="0085091F">
          <w:rPr>
            <w:rFonts w:hint="eastAsia"/>
            <w:lang w:eastAsia="zh-CN"/>
          </w:rPr>
          <w:delText>6</w:delText>
        </w:r>
      </w:del>
      <w:r w:rsidRPr="00677A23">
        <w:rPr>
          <w:rFonts w:hint="eastAsia"/>
          <w:lang w:eastAsia="zh-CN"/>
        </w:rPr>
        <w:t>中</w:t>
      </w:r>
      <w:r>
        <w:rPr>
          <w:rFonts w:hint="eastAsia"/>
          <w:lang w:eastAsia="zh-CN"/>
        </w:rPr>
        <w:t>所</w:t>
      </w:r>
      <w:r w:rsidRPr="00677A23">
        <w:rPr>
          <w:rFonts w:hint="eastAsia"/>
          <w:lang w:eastAsia="zh-CN"/>
        </w:rPr>
        <w:t>述的国际电联</w:t>
      </w:r>
      <w:ins w:id="2421" w:author="Tao, Yingsheng" w:date="2018-10-23T10:46:00Z">
        <w:r>
          <w:rPr>
            <w:rFonts w:hint="eastAsia"/>
            <w:lang w:eastAsia="zh-CN"/>
          </w:rPr>
          <w:t>世界</w:t>
        </w:r>
      </w:ins>
      <w:r w:rsidRPr="00677A23">
        <w:rPr>
          <w:rFonts w:hint="eastAsia"/>
          <w:lang w:eastAsia="zh-CN"/>
        </w:rPr>
        <w:t>电信展活动的年度报告</w:t>
      </w:r>
      <w:del w:id="2422" w:author="Tao, Yingsheng" w:date="2018-10-23T10:46:00Z">
        <w:r w:rsidDel="0085091F">
          <w:rPr>
            <w:rFonts w:hint="eastAsia"/>
            <w:lang w:eastAsia="zh-CN"/>
          </w:rPr>
          <w:delText>以及</w:delText>
        </w:r>
        <w:r w:rsidDel="0085091F">
          <w:rPr>
            <w:lang w:eastAsia="zh-CN"/>
          </w:rPr>
          <w:delText>上述</w:delText>
        </w:r>
        <w:r w:rsidRPr="006F0FF2" w:rsidDel="0085091F">
          <w:rPr>
            <w:rFonts w:ascii="STKaiti" w:eastAsia="STKaiti" w:hAnsi="STKaiti" w:hint="eastAsia"/>
            <w:lang w:eastAsia="zh-CN"/>
          </w:rPr>
          <w:delText>责成秘书长</w:delText>
        </w:r>
        <w:r w:rsidRPr="006F0FF2" w:rsidDel="0085091F">
          <w:rPr>
            <w:rFonts w:ascii="STKaiti" w:eastAsia="STKaiti" w:hAnsi="STKaiti"/>
            <w:lang w:eastAsia="zh-CN"/>
          </w:rPr>
          <w:delText>7</w:delText>
        </w:r>
        <w:r w:rsidRPr="00925FD5" w:rsidDel="0085091F">
          <w:rPr>
            <w:rFonts w:ascii="SimSun" w:hAnsi="SimSun" w:hint="eastAsia"/>
            <w:lang w:eastAsia="zh-CN"/>
          </w:rPr>
          <w:delText>中</w:delText>
        </w:r>
        <w:r w:rsidDel="0085091F">
          <w:rPr>
            <w:lang w:eastAsia="zh-CN"/>
          </w:rPr>
          <w:delText>所述</w:delText>
        </w:r>
        <w:r w:rsidDel="0085091F">
          <w:rPr>
            <w:rFonts w:hint="eastAsia"/>
            <w:lang w:eastAsia="zh-CN"/>
          </w:rPr>
          <w:delText>的</w:delText>
        </w:r>
        <w:r w:rsidDel="0085091F">
          <w:rPr>
            <w:lang w:eastAsia="zh-CN"/>
          </w:rPr>
          <w:delText>机制</w:delText>
        </w:r>
      </w:del>
      <w:r>
        <w:rPr>
          <w:rFonts w:hint="eastAsia"/>
          <w:lang w:eastAsia="zh-CN"/>
        </w:rPr>
        <w:t>，</w:t>
      </w:r>
      <w:r w:rsidRPr="00677A23">
        <w:rPr>
          <w:rFonts w:hint="eastAsia"/>
          <w:lang w:eastAsia="zh-CN"/>
        </w:rPr>
        <w:t>并对</w:t>
      </w:r>
      <w:r>
        <w:rPr>
          <w:rFonts w:hint="eastAsia"/>
          <w:lang w:eastAsia="zh-CN"/>
        </w:rPr>
        <w:t>这些活动的未来</w:t>
      </w:r>
      <w:r w:rsidRPr="00677A23">
        <w:rPr>
          <w:rFonts w:hint="eastAsia"/>
          <w:lang w:eastAsia="zh-CN"/>
        </w:rPr>
        <w:t>趋势提出指导意见；</w:t>
      </w:r>
    </w:p>
    <w:p w:rsidR="00F65988" w:rsidRDefault="00F65988" w:rsidP="00CA7611">
      <w:pPr>
        <w:rPr>
          <w:lang w:eastAsia="zh-CN"/>
        </w:rPr>
      </w:pPr>
      <w:r w:rsidRPr="00FC5B10">
        <w:rPr>
          <w:lang w:eastAsia="zh-CN"/>
        </w:rPr>
        <w:t>2</w:t>
      </w:r>
      <w:r w:rsidRPr="0016430C">
        <w:rPr>
          <w:lang w:eastAsia="zh-CN"/>
        </w:rPr>
        <w:tab/>
      </w:r>
      <w:r w:rsidRPr="00677A23">
        <w:rPr>
          <w:rFonts w:hint="eastAsia"/>
          <w:lang w:eastAsia="zh-CN"/>
        </w:rPr>
        <w:t>审议</w:t>
      </w:r>
      <w:r>
        <w:rPr>
          <w:rFonts w:hint="eastAsia"/>
          <w:lang w:eastAsia="zh-CN"/>
        </w:rPr>
        <w:t>并</w:t>
      </w:r>
      <w:r w:rsidRPr="00677A23">
        <w:rPr>
          <w:rFonts w:hint="eastAsia"/>
          <w:lang w:eastAsia="zh-CN"/>
        </w:rPr>
        <w:t>批准国际电联</w:t>
      </w:r>
      <w:ins w:id="2423" w:author="Tao, Yingsheng" w:date="2018-10-23T10:47:00Z">
        <w:r>
          <w:rPr>
            <w:rFonts w:hint="eastAsia"/>
            <w:lang w:eastAsia="zh-CN"/>
          </w:rPr>
          <w:t>世界</w:t>
        </w:r>
      </w:ins>
      <w:r w:rsidRPr="00677A23">
        <w:rPr>
          <w:rFonts w:hint="eastAsia"/>
          <w:lang w:eastAsia="zh-CN"/>
        </w:rPr>
        <w:t>电信展</w:t>
      </w:r>
      <w:r>
        <w:rPr>
          <w:rFonts w:hint="eastAsia"/>
          <w:lang w:eastAsia="zh-CN"/>
        </w:rPr>
        <w:t>活动生成的</w:t>
      </w:r>
      <w:ins w:id="2424" w:author="Tao, Yingsheng" w:date="2018-10-23T10:47:00Z">
        <w:r>
          <w:rPr>
            <w:rFonts w:hint="eastAsia"/>
            <w:lang w:eastAsia="zh-CN"/>
          </w:rPr>
          <w:t>利润</w:t>
        </w:r>
      </w:ins>
      <w:del w:id="2425" w:author="Tao, Yingsheng" w:date="2018-10-23T10:47:00Z">
        <w:r w:rsidDel="0085091F">
          <w:rPr>
            <w:rFonts w:hint="eastAsia"/>
            <w:lang w:eastAsia="zh-CN"/>
          </w:rPr>
          <w:delText>盈余部分</w:delText>
        </w:r>
      </w:del>
      <w:r>
        <w:rPr>
          <w:rFonts w:hint="eastAsia"/>
          <w:lang w:eastAsia="zh-CN"/>
        </w:rPr>
        <w:t>在“</w:t>
      </w:r>
      <w:r>
        <w:rPr>
          <w:lang w:eastAsia="zh-CN"/>
        </w:rPr>
        <w:t>ICT</w:t>
      </w:r>
      <w:r>
        <w:rPr>
          <w:rFonts w:hint="eastAsia"/>
          <w:lang w:eastAsia="zh-CN"/>
        </w:rPr>
        <w:t>发展基金”框架内分配给发展项目；</w:t>
      </w:r>
    </w:p>
    <w:p w:rsidR="00F65988" w:rsidRPr="0016430C" w:rsidDel="008804B6" w:rsidRDefault="00F65988" w:rsidP="0069123E">
      <w:pPr>
        <w:rPr>
          <w:del w:id="2426" w:author="Tang, Ting" w:date="2018-10-12T14:43:00Z"/>
          <w:lang w:eastAsia="zh-CN"/>
        </w:rPr>
      </w:pPr>
      <w:del w:id="2427" w:author="Tang, Ting" w:date="2018-10-12T14:43:00Z">
        <w:r w:rsidRPr="00FC5B10" w:rsidDel="008804B6">
          <w:rPr>
            <w:lang w:eastAsia="zh-CN"/>
          </w:rPr>
          <w:delText>3</w:delText>
        </w:r>
        <w:r w:rsidRPr="0016430C" w:rsidDel="008804B6">
          <w:rPr>
            <w:lang w:eastAsia="zh-CN"/>
          </w:rPr>
          <w:tab/>
        </w:r>
        <w:r w:rsidRPr="00677A23" w:rsidDel="008804B6">
          <w:rPr>
            <w:rFonts w:hint="eastAsia"/>
            <w:lang w:eastAsia="zh-CN"/>
          </w:rPr>
          <w:delText>审议</w:delText>
        </w:r>
        <w:r w:rsidDel="008804B6">
          <w:rPr>
            <w:rFonts w:hint="eastAsia"/>
            <w:lang w:eastAsia="zh-CN"/>
          </w:rPr>
          <w:delText>并</w:delText>
        </w:r>
        <w:r w:rsidRPr="00677A23" w:rsidDel="008804B6">
          <w:rPr>
            <w:rFonts w:hint="eastAsia"/>
            <w:lang w:eastAsia="zh-CN"/>
          </w:rPr>
          <w:delText>批准秘书长</w:delText>
        </w:r>
        <w:r w:rsidDel="008804B6">
          <w:rPr>
            <w:rFonts w:hint="eastAsia"/>
            <w:lang w:eastAsia="zh-CN"/>
          </w:rPr>
          <w:delText>有关</w:delText>
        </w:r>
        <w:r w:rsidRPr="00677A23" w:rsidDel="008804B6">
          <w:rPr>
            <w:rFonts w:hint="eastAsia"/>
            <w:lang w:eastAsia="zh-CN"/>
          </w:rPr>
          <w:delText>国际电联电信展活动</w:delText>
        </w:r>
        <w:r w:rsidDel="008804B6">
          <w:rPr>
            <w:rFonts w:hint="eastAsia"/>
            <w:lang w:eastAsia="zh-CN"/>
          </w:rPr>
          <w:delText>举</w:delText>
        </w:r>
        <w:r w:rsidRPr="00677A23" w:rsidDel="008804B6">
          <w:rPr>
            <w:rFonts w:hint="eastAsia"/>
            <w:lang w:eastAsia="zh-CN"/>
          </w:rPr>
          <w:delText>办地透明决策</w:delText>
        </w:r>
        <w:r w:rsidDel="008804B6">
          <w:rPr>
            <w:rFonts w:hint="eastAsia"/>
            <w:lang w:eastAsia="zh-CN"/>
          </w:rPr>
          <w:delText>进</w:delText>
        </w:r>
        <w:r w:rsidRPr="00677A23" w:rsidDel="008804B6">
          <w:rPr>
            <w:rFonts w:hint="eastAsia"/>
            <w:lang w:eastAsia="zh-CN"/>
          </w:rPr>
          <w:delText>程</w:delText>
        </w:r>
        <w:r w:rsidDel="008804B6">
          <w:rPr>
            <w:rFonts w:hint="eastAsia"/>
            <w:lang w:eastAsia="zh-CN"/>
          </w:rPr>
          <w:delText>原则的建议</w:delText>
        </w:r>
        <w:r w:rsidRPr="00677A23" w:rsidDel="008804B6">
          <w:rPr>
            <w:rFonts w:hint="eastAsia"/>
            <w:lang w:eastAsia="zh-CN"/>
          </w:rPr>
          <w:delText>，包括作为该</w:delText>
        </w:r>
        <w:r w:rsidDel="008804B6">
          <w:rPr>
            <w:rFonts w:hint="eastAsia"/>
            <w:lang w:eastAsia="zh-CN"/>
          </w:rPr>
          <w:delText>进</w:delText>
        </w:r>
        <w:r w:rsidRPr="00677A23" w:rsidDel="008804B6">
          <w:rPr>
            <w:rFonts w:hint="eastAsia"/>
            <w:lang w:eastAsia="zh-CN"/>
          </w:rPr>
          <w:delText>程基础的</w:delText>
        </w:r>
        <w:r w:rsidDel="008804B6">
          <w:rPr>
            <w:rFonts w:hint="eastAsia"/>
            <w:lang w:eastAsia="zh-CN"/>
          </w:rPr>
          <w:delText>标</w:delText>
        </w:r>
        <w:r w:rsidRPr="00677A23" w:rsidDel="008804B6">
          <w:rPr>
            <w:rFonts w:hint="eastAsia"/>
            <w:lang w:eastAsia="zh-CN"/>
          </w:rPr>
          <w:delText>准；此类标准</w:delText>
        </w:r>
        <w:r w:rsidDel="008804B6">
          <w:rPr>
            <w:rFonts w:hint="eastAsia"/>
            <w:lang w:eastAsia="zh-CN"/>
          </w:rPr>
          <w:delText>须</w:delText>
        </w:r>
        <w:r w:rsidRPr="00677A23" w:rsidDel="008804B6">
          <w:rPr>
            <w:rFonts w:hint="eastAsia"/>
            <w:lang w:eastAsia="zh-CN"/>
          </w:rPr>
          <w:delText>包括成本</w:delText>
        </w:r>
        <w:r w:rsidDel="008804B6">
          <w:rPr>
            <w:rFonts w:hint="eastAsia"/>
            <w:lang w:eastAsia="zh-CN"/>
          </w:rPr>
          <w:delText>构成及</w:delText>
        </w:r>
        <w:r w:rsidRPr="00677A23" w:rsidDel="008804B6">
          <w:rPr>
            <w:rFonts w:hint="eastAsia"/>
            <w:lang w:eastAsia="zh-CN"/>
          </w:rPr>
          <w:delText>上述</w:delText>
        </w:r>
        <w:r w:rsidRPr="000F4838" w:rsidDel="008804B6">
          <w:rPr>
            <w:rFonts w:ascii="STKaiti" w:eastAsia="STKaiti" w:hAnsi="STKaiti" w:cs="SimSun" w:hint="eastAsia"/>
            <w:lang w:eastAsia="zh-CN"/>
          </w:rPr>
          <w:delText>做出决议</w:delText>
        </w:r>
        <w:r w:rsidRPr="00F850FC" w:rsidDel="008804B6">
          <w:rPr>
            <w:lang w:eastAsia="zh-CN"/>
          </w:rPr>
          <w:delText>5</w:delText>
        </w:r>
        <w:r w:rsidRPr="00B54BAC" w:rsidDel="008804B6">
          <w:rPr>
            <w:rFonts w:ascii="SimSun" w:hAnsi="SimSun" w:hint="eastAsia"/>
            <w:lang w:eastAsia="zh-CN"/>
          </w:rPr>
          <w:delText>和</w:delText>
        </w:r>
        <w:r w:rsidRPr="000F4838" w:rsidDel="008804B6">
          <w:rPr>
            <w:rFonts w:ascii="STKaiti" w:eastAsia="STKaiti" w:hAnsi="STKaiti" w:cs="SimSun" w:hint="eastAsia"/>
            <w:lang w:eastAsia="zh-CN"/>
          </w:rPr>
          <w:delText>责成秘书长</w:delText>
        </w:r>
        <w:r w:rsidRPr="00F850FC" w:rsidDel="008804B6">
          <w:rPr>
            <w:lang w:eastAsia="zh-CN"/>
          </w:rPr>
          <w:delText>9</w:delText>
        </w:r>
        <w:r w:rsidDel="008804B6">
          <w:rPr>
            <w:rFonts w:ascii="SimSun" w:hAnsi="SimSun" w:hint="eastAsia"/>
            <w:lang w:eastAsia="zh-CN"/>
          </w:rPr>
          <w:delText>所述的</w:delText>
        </w:r>
        <w:r w:rsidRPr="00677A23" w:rsidDel="008804B6">
          <w:rPr>
            <w:rFonts w:hint="eastAsia"/>
            <w:lang w:eastAsia="zh-CN"/>
          </w:rPr>
          <w:delText>轮</w:delText>
        </w:r>
        <w:r w:rsidDel="008804B6">
          <w:rPr>
            <w:rFonts w:hint="eastAsia"/>
            <w:lang w:eastAsia="zh-CN"/>
          </w:rPr>
          <w:delText>换举办</w:delText>
        </w:r>
        <w:r w:rsidRPr="00677A23" w:rsidDel="008804B6">
          <w:rPr>
            <w:rFonts w:hint="eastAsia"/>
            <w:lang w:eastAsia="zh-CN"/>
          </w:rPr>
          <w:delText>制，</w:delText>
        </w:r>
        <w:r w:rsidDel="008804B6">
          <w:rPr>
            <w:rFonts w:hint="eastAsia"/>
            <w:lang w:eastAsia="zh-CN"/>
          </w:rPr>
          <w:delText>以及在</w:delText>
        </w:r>
        <w:r w:rsidRPr="00677A23" w:rsidDel="008804B6">
          <w:rPr>
            <w:rFonts w:hint="eastAsia"/>
            <w:lang w:eastAsia="zh-CN"/>
          </w:rPr>
          <w:delText>国际电联</w:delText>
        </w:r>
        <w:r w:rsidDel="008804B6">
          <w:rPr>
            <w:rFonts w:hint="eastAsia"/>
            <w:lang w:eastAsia="zh-CN"/>
          </w:rPr>
          <w:delText>总部</w:delText>
        </w:r>
        <w:r w:rsidRPr="00677A23" w:rsidDel="008804B6">
          <w:rPr>
            <w:rFonts w:hint="eastAsia"/>
            <w:lang w:eastAsia="zh-CN"/>
          </w:rPr>
          <w:delText>所在城市</w:delText>
        </w:r>
        <w:r w:rsidDel="008804B6">
          <w:rPr>
            <w:rFonts w:hint="eastAsia"/>
            <w:lang w:eastAsia="zh-CN"/>
          </w:rPr>
          <w:delText>以外地区举办的电信展活动可能产生的额外费用</w:delText>
        </w:r>
        <w:r w:rsidRPr="00677A23" w:rsidDel="008804B6">
          <w:rPr>
            <w:rFonts w:hint="eastAsia"/>
            <w:lang w:eastAsia="zh-CN"/>
          </w:rPr>
          <w:delText>；</w:delText>
        </w:r>
      </w:del>
    </w:p>
    <w:p w:rsidR="00F65988" w:rsidRDefault="00F65988" w:rsidP="00CA7611">
      <w:pPr>
        <w:rPr>
          <w:lang w:eastAsia="zh-CN"/>
        </w:rPr>
      </w:pPr>
      <w:del w:id="2428" w:author="Author">
        <w:r w:rsidRPr="000A2ADC" w:rsidDel="007352D4">
          <w:rPr>
            <w:lang w:eastAsia="zh-CN"/>
          </w:rPr>
          <w:delText>4</w:delText>
        </w:r>
      </w:del>
      <w:ins w:id="2429" w:author="Author">
        <w:r>
          <w:rPr>
            <w:lang w:eastAsia="zh-CN"/>
          </w:rPr>
          <w:t>3</w:t>
        </w:r>
      </w:ins>
      <w:r w:rsidRPr="0016430C">
        <w:rPr>
          <w:lang w:eastAsia="zh-CN"/>
        </w:rPr>
        <w:tab/>
      </w:r>
      <w:ins w:id="2430" w:author="Tao, Yingsheng" w:date="2018-10-23T10:47:00Z">
        <w:r>
          <w:rPr>
            <w:lang w:eastAsia="zh-CN"/>
          </w:rPr>
          <w:t>在</w:t>
        </w:r>
        <w:r>
          <w:rPr>
            <w:rFonts w:hint="eastAsia"/>
            <w:lang w:eastAsia="zh-CN"/>
          </w:rPr>
          <w:t>2019</w:t>
        </w:r>
        <w:r>
          <w:rPr>
            <w:rFonts w:hint="eastAsia"/>
            <w:lang w:eastAsia="zh-CN"/>
          </w:rPr>
          <w:t>年会议上</w:t>
        </w:r>
      </w:ins>
      <w:r w:rsidRPr="00677A23">
        <w:rPr>
          <w:rFonts w:hint="eastAsia"/>
          <w:lang w:eastAsia="zh-CN"/>
        </w:rPr>
        <w:t>审议</w:t>
      </w:r>
      <w:del w:id="2431" w:author="Tao, Yingsheng" w:date="2018-10-23T10:47:00Z">
        <w:r w:rsidRPr="00677A23" w:rsidDel="0085091F">
          <w:rPr>
            <w:rFonts w:hint="eastAsia"/>
            <w:lang w:eastAsia="zh-CN"/>
          </w:rPr>
          <w:delText>和</w:delText>
        </w:r>
      </w:del>
      <w:ins w:id="2432" w:author="Tao, Yingsheng" w:date="2018-10-23T10:47:00Z">
        <w:r>
          <w:rPr>
            <w:rFonts w:hint="eastAsia"/>
            <w:lang w:eastAsia="zh-CN"/>
          </w:rPr>
          <w:t>并酌情</w:t>
        </w:r>
      </w:ins>
      <w:r w:rsidRPr="00677A23">
        <w:rPr>
          <w:rFonts w:hint="eastAsia"/>
          <w:lang w:eastAsia="zh-CN"/>
        </w:rPr>
        <w:t>批准</w:t>
      </w:r>
      <w:ins w:id="2433" w:author="Tao, Yingsheng" w:date="2018-10-23T10:48:00Z">
        <w:r>
          <w:rPr>
            <w:rFonts w:hint="eastAsia"/>
            <w:lang w:eastAsia="zh-CN"/>
          </w:rPr>
          <w:t>经修订的管理国际电联世界电信展活动的业务模式</w:t>
        </w:r>
      </w:ins>
      <w:del w:id="2434" w:author="Tao, Yingsheng" w:date="2018-10-23T10:48:00Z">
        <w:r w:rsidRPr="00677A23" w:rsidDel="0085091F">
          <w:rPr>
            <w:rFonts w:hint="eastAsia"/>
            <w:lang w:eastAsia="zh-CN"/>
          </w:rPr>
          <w:delText>秘书长</w:delText>
        </w:r>
        <w:r w:rsidDel="0085091F">
          <w:rPr>
            <w:rFonts w:hint="eastAsia"/>
            <w:lang w:eastAsia="zh-CN"/>
          </w:rPr>
          <w:delText>有</w:delText>
        </w:r>
        <w:r w:rsidRPr="00677A23" w:rsidDel="0085091F">
          <w:rPr>
            <w:rFonts w:hint="eastAsia"/>
            <w:lang w:eastAsia="zh-CN"/>
          </w:rPr>
          <w:delText>关国际电联电信展览部董事会职权范围和构成的</w:delText>
        </w:r>
        <w:r w:rsidDel="0085091F">
          <w:rPr>
            <w:rFonts w:hint="eastAsia"/>
            <w:lang w:eastAsia="zh-CN"/>
          </w:rPr>
          <w:delText>建议</w:delText>
        </w:r>
        <w:r w:rsidRPr="00677A23" w:rsidDel="0085091F">
          <w:rPr>
            <w:rFonts w:hint="eastAsia"/>
            <w:lang w:eastAsia="zh-CN"/>
          </w:rPr>
          <w:delText>，同时考虑到</w:delText>
        </w:r>
        <w:r w:rsidDel="0085091F">
          <w:rPr>
            <w:rFonts w:hint="eastAsia"/>
            <w:lang w:eastAsia="zh-CN"/>
          </w:rPr>
          <w:delText>上述</w:delText>
        </w:r>
        <w:r w:rsidRPr="000F4838" w:rsidDel="0085091F">
          <w:rPr>
            <w:rFonts w:ascii="STKaiti" w:eastAsia="STKaiti" w:hAnsi="STKaiti" w:hint="eastAsia"/>
            <w:lang w:eastAsia="zh-CN"/>
          </w:rPr>
          <w:delText>责成秘书长</w:delText>
        </w:r>
        <w:r w:rsidDel="0085091F">
          <w:rPr>
            <w:lang w:eastAsia="zh-CN"/>
          </w:rPr>
          <w:delText>1</w:delText>
        </w:r>
        <w:r w:rsidDel="0085091F">
          <w:rPr>
            <w:rFonts w:hint="eastAsia"/>
            <w:lang w:eastAsia="zh-CN"/>
          </w:rPr>
          <w:delText>的内容</w:delText>
        </w:r>
      </w:del>
      <w:r>
        <w:rPr>
          <w:rFonts w:hint="eastAsia"/>
          <w:lang w:eastAsia="zh-CN"/>
        </w:rPr>
        <w:t>；</w:t>
      </w:r>
    </w:p>
    <w:p w:rsidR="00F65988" w:rsidDel="008804B6" w:rsidRDefault="00F65988" w:rsidP="0069123E">
      <w:pPr>
        <w:rPr>
          <w:del w:id="2435" w:author="Tang, Ting" w:date="2018-10-12T14:44:00Z"/>
          <w:lang w:eastAsia="zh-CN"/>
        </w:rPr>
      </w:pPr>
      <w:del w:id="2436" w:author="Tang, Ting" w:date="2018-10-12T14:44:00Z">
        <w:r w:rsidDel="008804B6">
          <w:rPr>
            <w:lang w:eastAsia="zh-CN"/>
          </w:rPr>
          <w:delText>5</w:delText>
        </w:r>
        <w:r w:rsidDel="008804B6">
          <w:rPr>
            <w:lang w:eastAsia="zh-CN"/>
          </w:rPr>
          <w:tab/>
        </w:r>
        <w:r w:rsidDel="008804B6">
          <w:rPr>
            <w:rFonts w:hint="eastAsia"/>
            <w:lang w:eastAsia="zh-CN"/>
          </w:rPr>
          <w:delText>尽快审议和批准东道国协议样本；</w:delText>
        </w:r>
      </w:del>
    </w:p>
    <w:p w:rsidR="00F65988" w:rsidRDefault="00F65988" w:rsidP="0069123E">
      <w:pPr>
        <w:rPr>
          <w:lang w:eastAsia="zh-CN"/>
        </w:rPr>
      </w:pPr>
      <w:del w:id="2437" w:author="Author">
        <w:r w:rsidRPr="000A2ADC" w:rsidDel="007352D4">
          <w:rPr>
            <w:lang w:eastAsia="zh-CN"/>
          </w:rPr>
          <w:delText>6</w:delText>
        </w:r>
      </w:del>
      <w:ins w:id="2438" w:author="Author">
        <w:r>
          <w:rPr>
            <w:lang w:eastAsia="zh-CN"/>
          </w:rPr>
          <w:t>4</w:t>
        </w:r>
      </w:ins>
      <w:r w:rsidRPr="0016430C">
        <w:rPr>
          <w:lang w:eastAsia="zh-CN"/>
        </w:rPr>
        <w:tab/>
      </w:r>
      <w:r>
        <w:rPr>
          <w:rFonts w:hint="eastAsia"/>
          <w:lang w:eastAsia="zh-CN"/>
        </w:rPr>
        <w:t>根据这些活动的财务结果，</w:t>
      </w:r>
      <w:r>
        <w:rPr>
          <w:rFonts w:ascii="SimSun" w:hAnsi="SimSun" w:cs="SimSun" w:hint="eastAsia"/>
          <w:lang w:eastAsia="zh-CN"/>
        </w:rPr>
        <w:t>酌情</w:t>
      </w:r>
      <w:r>
        <w:rPr>
          <w:rFonts w:hint="eastAsia"/>
          <w:lang w:eastAsia="zh-CN"/>
        </w:rPr>
        <w:t>审议国际电联</w:t>
      </w:r>
      <w:ins w:id="2439" w:author="Tao, Yingsheng" w:date="2018-10-23T10:49:00Z">
        <w:r>
          <w:rPr>
            <w:rFonts w:hint="eastAsia"/>
            <w:lang w:eastAsia="zh-CN"/>
          </w:rPr>
          <w:t>世界</w:t>
        </w:r>
      </w:ins>
      <w:r>
        <w:rPr>
          <w:rFonts w:hint="eastAsia"/>
          <w:lang w:eastAsia="zh-CN"/>
        </w:rPr>
        <w:t>电信展活动的举办频次和举办地；</w:t>
      </w:r>
    </w:p>
    <w:p w:rsidR="00F65988" w:rsidRDefault="00F65988" w:rsidP="00CA7611">
      <w:pPr>
        <w:rPr>
          <w:lang w:eastAsia="zh-CN"/>
        </w:rPr>
      </w:pPr>
      <w:del w:id="2440" w:author="Author">
        <w:r w:rsidRPr="000A2ADC" w:rsidDel="007352D4">
          <w:rPr>
            <w:lang w:eastAsia="zh-CN"/>
          </w:rPr>
          <w:delText>7</w:delText>
        </w:r>
      </w:del>
      <w:ins w:id="2441" w:author="Author">
        <w:r>
          <w:rPr>
            <w:lang w:eastAsia="zh-CN"/>
          </w:rPr>
          <w:t>5</w:t>
        </w:r>
      </w:ins>
      <w:r>
        <w:rPr>
          <w:rFonts w:hint="eastAsia"/>
          <w:lang w:eastAsia="zh-CN"/>
        </w:rPr>
        <w:tab/>
      </w:r>
      <w:r>
        <w:rPr>
          <w:rFonts w:hint="eastAsia"/>
          <w:lang w:eastAsia="zh-CN"/>
        </w:rPr>
        <w:t>向</w:t>
      </w:r>
      <w:r>
        <w:rPr>
          <w:lang w:eastAsia="zh-CN"/>
        </w:rPr>
        <w:t>下届全权代表大会报告这些活动的未来发展</w:t>
      </w:r>
      <w:del w:id="2442" w:author="Tao, Yingsheng" w:date="2018-10-23T10:49:00Z">
        <w:r w:rsidDel="002B1E23">
          <w:rPr>
            <w:lang w:eastAsia="zh-CN"/>
          </w:rPr>
          <w:delText>，包括有关组办这些活动的各项方案和机制的全新研究建议</w:delText>
        </w:r>
      </w:del>
      <w:r>
        <w:rPr>
          <w:lang w:eastAsia="zh-CN"/>
        </w:rPr>
        <w:t>。</w:t>
      </w:r>
    </w:p>
    <w:p w:rsidR="00F65988" w:rsidRDefault="00F65988" w:rsidP="00CA7611">
      <w:pPr>
        <w:pStyle w:val="Reasons"/>
        <w:rPr>
          <w:lang w:eastAsia="zh-CN"/>
        </w:rPr>
      </w:pPr>
      <w:r>
        <w:rPr>
          <w:b/>
          <w:lang w:eastAsia="zh-CN"/>
        </w:rPr>
        <w:t>理由：</w:t>
      </w:r>
      <w:r>
        <w:rPr>
          <w:lang w:eastAsia="zh-CN"/>
        </w:rPr>
        <w:tab/>
      </w:r>
      <w:r>
        <w:rPr>
          <w:lang w:eastAsia="zh-CN"/>
        </w:rPr>
        <w:t>欧洲建议适当修订第</w:t>
      </w:r>
      <w:r>
        <w:rPr>
          <w:rFonts w:hint="eastAsia"/>
          <w:lang w:eastAsia="zh-CN"/>
        </w:rPr>
        <w:t>11</w:t>
      </w:r>
      <w:r>
        <w:rPr>
          <w:rFonts w:hint="eastAsia"/>
          <w:lang w:eastAsia="zh-CN"/>
        </w:rPr>
        <w:t>号决议的案文，以反映侧重于中小企业的新定位及各种其他事宜。</w:t>
      </w:r>
    </w:p>
    <w:p w:rsidR="00F65988" w:rsidRDefault="00F65988" w:rsidP="008804B6">
      <w:pPr>
        <w:keepNext/>
        <w:keepLines/>
        <w:spacing w:before="720" w:after="120"/>
        <w:ind w:left="1134" w:hanging="1134"/>
        <w:jc w:val="center"/>
        <w:rPr>
          <w:b/>
          <w:lang w:eastAsia="zh-CN"/>
        </w:rPr>
      </w:pPr>
      <w:r w:rsidRPr="00583067">
        <w:rPr>
          <w:b/>
          <w:lang w:eastAsia="zh-CN"/>
        </w:rPr>
        <w:t>* * * * * * * * * *</w:t>
      </w:r>
    </w:p>
    <w:p w:rsidR="00F65988" w:rsidRPr="000D6276" w:rsidRDefault="00F65988" w:rsidP="00CA7611">
      <w:pPr>
        <w:rPr>
          <w:b/>
          <w:color w:val="800000"/>
          <w:sz w:val="22"/>
          <w:lang w:eastAsia="zh-CN"/>
        </w:rPr>
      </w:pPr>
      <w:bookmarkStart w:id="2443" w:name="ECP35"/>
      <w:bookmarkEnd w:id="2443"/>
      <w:r>
        <w:rPr>
          <w:b/>
          <w:bCs/>
          <w:sz w:val="28"/>
          <w:szCs w:val="28"/>
          <w:lang w:eastAsia="zh-CN"/>
        </w:rPr>
        <w:t>ECP 35:</w:t>
      </w:r>
      <w:r w:rsidRPr="00AA5CFE">
        <w:rPr>
          <w:b/>
          <w:bCs/>
          <w:sz w:val="28"/>
          <w:szCs w:val="28"/>
          <w:lang w:eastAsia="zh-CN"/>
        </w:rPr>
        <w:tab/>
      </w:r>
      <w:r>
        <w:rPr>
          <w:b/>
          <w:bCs/>
          <w:sz w:val="28"/>
          <w:szCs w:val="28"/>
          <w:lang w:eastAsia="zh-CN"/>
        </w:rPr>
        <w:t>修订第</w:t>
      </w:r>
      <w:r>
        <w:rPr>
          <w:rFonts w:hint="eastAsia"/>
          <w:b/>
          <w:bCs/>
          <w:sz w:val="28"/>
          <w:szCs w:val="28"/>
          <w:lang w:eastAsia="zh-CN"/>
        </w:rPr>
        <w:t>71</w:t>
      </w:r>
      <w:r>
        <w:rPr>
          <w:rFonts w:hint="eastAsia"/>
          <w:b/>
          <w:bCs/>
          <w:sz w:val="28"/>
          <w:szCs w:val="28"/>
          <w:lang w:eastAsia="zh-CN"/>
        </w:rPr>
        <w:t>号决议：</w:t>
      </w:r>
      <w:r w:rsidRPr="00993653">
        <w:rPr>
          <w:rFonts w:hint="eastAsia"/>
          <w:b/>
          <w:bCs/>
          <w:sz w:val="28"/>
          <w:szCs w:val="28"/>
          <w:lang w:eastAsia="zh-CN"/>
        </w:rPr>
        <w:t>国际电联</w:t>
      </w:r>
      <w:r w:rsidRPr="00993653">
        <w:rPr>
          <w:b/>
          <w:bCs/>
          <w:sz w:val="28"/>
          <w:szCs w:val="28"/>
          <w:lang w:eastAsia="zh-CN"/>
        </w:rPr>
        <w:t>20</w:t>
      </w:r>
      <w:r>
        <w:rPr>
          <w:b/>
          <w:bCs/>
          <w:sz w:val="28"/>
          <w:szCs w:val="28"/>
          <w:lang w:eastAsia="zh-CN"/>
        </w:rPr>
        <w:t>20</w:t>
      </w:r>
      <w:r w:rsidRPr="00993653">
        <w:rPr>
          <w:b/>
          <w:bCs/>
          <w:sz w:val="28"/>
          <w:szCs w:val="28"/>
          <w:lang w:eastAsia="zh-CN"/>
        </w:rPr>
        <w:t>-20</w:t>
      </w:r>
      <w:r>
        <w:rPr>
          <w:b/>
          <w:bCs/>
          <w:sz w:val="28"/>
          <w:szCs w:val="28"/>
          <w:lang w:eastAsia="zh-CN"/>
        </w:rPr>
        <w:t>23</w:t>
      </w:r>
      <w:r w:rsidRPr="00993653">
        <w:rPr>
          <w:rFonts w:hint="eastAsia"/>
          <w:b/>
          <w:bCs/>
          <w:sz w:val="28"/>
          <w:szCs w:val="28"/>
          <w:lang w:eastAsia="zh-CN"/>
        </w:rPr>
        <w:t>年战略规划</w:t>
      </w:r>
      <w:r>
        <w:rPr>
          <w:rFonts w:hint="eastAsia"/>
          <w:b/>
          <w:bCs/>
          <w:sz w:val="28"/>
          <w:szCs w:val="28"/>
          <w:lang w:eastAsia="zh-CN"/>
        </w:rPr>
        <w:t>的附件</w:t>
      </w:r>
      <w:r>
        <w:rPr>
          <w:rFonts w:hint="eastAsia"/>
          <w:b/>
          <w:bCs/>
          <w:sz w:val="28"/>
          <w:szCs w:val="28"/>
          <w:lang w:eastAsia="zh-CN"/>
        </w:rPr>
        <w:t>1</w:t>
      </w:r>
    </w:p>
    <w:p w:rsidR="00F65988" w:rsidRDefault="00F65988" w:rsidP="00CA7611">
      <w:pPr>
        <w:ind w:firstLineChars="200" w:firstLine="480"/>
        <w:rPr>
          <w:lang w:eastAsia="zh-CN"/>
        </w:rPr>
      </w:pPr>
      <w:r>
        <w:rPr>
          <w:lang w:eastAsia="zh-CN"/>
        </w:rPr>
        <w:t>欧洲欢迎并高度赞赏理事会《战略规划》工作组所开展的工作，该工作组在理事会</w:t>
      </w:r>
      <w:r>
        <w:rPr>
          <w:rFonts w:hint="eastAsia"/>
          <w:lang w:eastAsia="zh-CN"/>
        </w:rPr>
        <w:t>2018</w:t>
      </w:r>
      <w:r>
        <w:rPr>
          <w:rFonts w:hint="eastAsia"/>
          <w:lang w:eastAsia="zh-CN"/>
        </w:rPr>
        <w:t>年</w:t>
      </w:r>
      <w:r>
        <w:rPr>
          <w:rFonts w:hint="eastAsia"/>
          <w:lang w:eastAsia="zh-CN"/>
        </w:rPr>
        <w:t>4</w:t>
      </w:r>
      <w:r>
        <w:rPr>
          <w:rFonts w:hint="eastAsia"/>
          <w:lang w:eastAsia="zh-CN"/>
        </w:rPr>
        <w:t>月会议期间完成了其工作并取得了合理且广受称赞的成果。</w:t>
      </w:r>
    </w:p>
    <w:p w:rsidR="00F65988" w:rsidRPr="00F63458" w:rsidRDefault="00F65988" w:rsidP="00CA7611">
      <w:pPr>
        <w:ind w:firstLineChars="200" w:firstLine="480"/>
        <w:rPr>
          <w:lang w:val="en-US" w:eastAsia="zh-CN"/>
        </w:rPr>
      </w:pPr>
      <w:r>
        <w:rPr>
          <w:lang w:eastAsia="zh-CN"/>
        </w:rPr>
        <w:t>尽管进行了各种努力，但仍有多项未决事宜。欧洲希望针对这些内容表明立场并建议细微的编辑性修改。</w:t>
      </w:r>
    </w:p>
    <w:p w:rsidR="00F65988" w:rsidRPr="00AF3CB4" w:rsidRDefault="00F65988">
      <w:pPr>
        <w:pStyle w:val="ResNo"/>
        <w:rPr>
          <w:lang w:eastAsia="zh-CN"/>
        </w:rPr>
      </w:pPr>
      <w:r w:rsidRPr="00464756">
        <w:rPr>
          <w:rStyle w:val="href"/>
          <w:rFonts w:hint="eastAsia"/>
        </w:rPr>
        <w:t>第</w:t>
      </w:r>
      <w:r w:rsidRPr="00464756">
        <w:rPr>
          <w:rStyle w:val="href"/>
          <w:rFonts w:hint="eastAsia"/>
        </w:rPr>
        <w:t xml:space="preserve"> </w:t>
      </w:r>
      <w:r w:rsidRPr="00464756">
        <w:rPr>
          <w:rStyle w:val="href"/>
        </w:rPr>
        <w:t>71</w:t>
      </w:r>
      <w:r w:rsidRPr="00464756">
        <w:rPr>
          <w:rStyle w:val="href"/>
          <w:rFonts w:hint="eastAsia"/>
        </w:rPr>
        <w:t xml:space="preserve"> </w:t>
      </w:r>
      <w:r w:rsidRPr="00464756">
        <w:rPr>
          <w:rStyle w:val="href"/>
          <w:rFonts w:hint="eastAsia"/>
        </w:rPr>
        <w:t>号决议</w:t>
      </w:r>
      <w:r w:rsidRPr="00AF3CB4">
        <w:rPr>
          <w:rFonts w:hint="eastAsia"/>
          <w:lang w:eastAsia="zh-CN"/>
        </w:rPr>
        <w:t>（</w:t>
      </w:r>
      <w:del w:id="2444" w:author="Tang, Ting" w:date="2018-10-24T11:12:00Z">
        <w:r w:rsidRPr="009B5345" w:rsidDel="0033518F">
          <w:rPr>
            <w:lang w:eastAsia="zh-CN"/>
          </w:rPr>
          <w:delText>2014</w:delText>
        </w:r>
        <w:r w:rsidRPr="009B5345" w:rsidDel="0033518F">
          <w:rPr>
            <w:rFonts w:hint="eastAsia"/>
            <w:lang w:eastAsia="zh-CN"/>
          </w:rPr>
          <w:delText>年，釜山</w:delText>
        </w:r>
      </w:del>
      <w:ins w:id="2445" w:author="Tang, Ting" w:date="2018-10-24T11:11:00Z">
        <w:r>
          <w:rPr>
            <w:rFonts w:hint="eastAsia"/>
            <w:lang w:eastAsia="zh-CN"/>
          </w:rPr>
          <w:t>20</w:t>
        </w:r>
      </w:ins>
      <w:ins w:id="2446" w:author="Tao, Yingsheng" w:date="2018-10-23T11:40:00Z">
        <w:r>
          <w:rPr>
            <w:lang w:eastAsia="zh-CN"/>
          </w:rPr>
          <w:t>18</w:t>
        </w:r>
      </w:ins>
      <w:ins w:id="2447" w:author="Tang, Ting" w:date="2018-10-24T11:11:00Z">
        <w:r>
          <w:rPr>
            <w:rFonts w:hint="eastAsia"/>
            <w:lang w:eastAsia="zh-CN"/>
          </w:rPr>
          <w:t>年</w:t>
        </w:r>
      </w:ins>
      <w:ins w:id="2448" w:author="Tang, Ting" w:date="2018-10-24T11:12:00Z">
        <w:r>
          <w:rPr>
            <w:rFonts w:hint="eastAsia"/>
            <w:lang w:eastAsia="zh-CN"/>
          </w:rPr>
          <w:t>，</w:t>
        </w:r>
      </w:ins>
      <w:ins w:id="2449" w:author="Tao, Yingsheng" w:date="2018-10-23T11:40:00Z">
        <w:r>
          <w:rPr>
            <w:lang w:eastAsia="zh-CN"/>
          </w:rPr>
          <w:t>迪拜</w:t>
        </w:r>
      </w:ins>
      <w:r w:rsidRPr="009B5345">
        <w:rPr>
          <w:rFonts w:hint="eastAsia"/>
          <w:lang w:eastAsia="zh-CN"/>
        </w:rPr>
        <w:t>，修订版</w:t>
      </w:r>
      <w:r w:rsidRPr="00AF3CB4">
        <w:rPr>
          <w:rFonts w:hint="eastAsia"/>
          <w:lang w:eastAsia="zh-CN"/>
        </w:rPr>
        <w:t>）</w:t>
      </w:r>
    </w:p>
    <w:p w:rsidR="00F65988" w:rsidRPr="00AF3CB4" w:rsidRDefault="00F65988">
      <w:pPr>
        <w:pStyle w:val="Restitle"/>
        <w:rPr>
          <w:lang w:eastAsia="zh-CN"/>
        </w:rPr>
      </w:pPr>
      <w:r w:rsidRPr="009B5345">
        <w:rPr>
          <w:rFonts w:hint="eastAsia"/>
          <w:lang w:eastAsia="zh-CN"/>
        </w:rPr>
        <w:t>国际电联</w:t>
      </w:r>
      <w:del w:id="2450" w:author="Tang, Ting" w:date="2018-10-24T11:13:00Z">
        <w:r w:rsidRPr="009B5345" w:rsidDel="00CF28FC">
          <w:rPr>
            <w:lang w:eastAsia="zh-CN"/>
          </w:rPr>
          <w:delText>2016-2019</w:delText>
        </w:r>
      </w:del>
      <w:ins w:id="2451" w:author="Tang, Ting" w:date="2018-10-24T11:12:00Z">
        <w:r>
          <w:rPr>
            <w:rFonts w:hint="eastAsia"/>
            <w:lang w:eastAsia="zh-CN"/>
          </w:rPr>
          <w:t>2020-</w:t>
        </w:r>
      </w:ins>
      <w:ins w:id="2452" w:author="Tao, Yingsheng" w:date="2018-10-23T11:40:00Z">
        <w:r>
          <w:rPr>
            <w:lang w:eastAsia="zh-CN"/>
          </w:rPr>
          <w:t>2023</w:t>
        </w:r>
      </w:ins>
      <w:r w:rsidRPr="009B5345">
        <w:rPr>
          <w:rFonts w:hint="eastAsia"/>
          <w:lang w:eastAsia="zh-CN"/>
        </w:rPr>
        <w:t>年战略规划</w:t>
      </w:r>
    </w:p>
    <w:p w:rsidR="00F65988" w:rsidRDefault="00F65988">
      <w:pPr>
        <w:pStyle w:val="Proposal"/>
        <w:rPr>
          <w:lang w:eastAsia="zh-CN"/>
        </w:rPr>
      </w:pPr>
      <w:r>
        <w:rPr>
          <w:lang w:eastAsia="zh-CN"/>
        </w:rPr>
        <w:t>MOD</w:t>
      </w:r>
      <w:r>
        <w:rPr>
          <w:lang w:eastAsia="zh-CN"/>
        </w:rPr>
        <w:tab/>
        <w:t>EUR/48A2/29</w:t>
      </w:r>
      <w:r>
        <w:rPr>
          <w:vanish/>
          <w:color w:val="7F7F7F" w:themeColor="text1" w:themeTint="80"/>
          <w:vertAlign w:val="superscript"/>
          <w:lang w:eastAsia="zh-CN"/>
        </w:rPr>
        <w:t>#48507</w:t>
      </w:r>
    </w:p>
    <w:p w:rsidR="00F65988" w:rsidRPr="00AF3CB4" w:rsidRDefault="00F65988" w:rsidP="0069123E">
      <w:pPr>
        <w:pStyle w:val="ResNo"/>
        <w:rPr>
          <w:lang w:eastAsia="zh-CN"/>
        </w:rPr>
      </w:pPr>
      <w:bookmarkStart w:id="2453" w:name="_Toc413838342"/>
      <w:r w:rsidRPr="00464756">
        <w:rPr>
          <w:rStyle w:val="href"/>
          <w:rFonts w:hint="eastAsia"/>
        </w:rPr>
        <w:t>第</w:t>
      </w:r>
      <w:r w:rsidRPr="00464756">
        <w:rPr>
          <w:rStyle w:val="href"/>
        </w:rPr>
        <w:t>71</w:t>
      </w:r>
      <w:r w:rsidRPr="00464756">
        <w:rPr>
          <w:rStyle w:val="href"/>
          <w:rFonts w:hint="eastAsia"/>
        </w:rPr>
        <w:t>号决议</w:t>
      </w:r>
      <w:r w:rsidRPr="001B62A0">
        <w:rPr>
          <w:lang w:eastAsia="zh-CN"/>
        </w:rPr>
        <w:t>附件</w:t>
      </w:r>
      <w:r w:rsidRPr="001B62A0">
        <w:rPr>
          <w:lang w:eastAsia="zh-CN"/>
        </w:rPr>
        <w:t>1</w:t>
      </w:r>
      <w:r w:rsidRPr="00AF3CB4">
        <w:rPr>
          <w:rFonts w:hint="eastAsia"/>
          <w:lang w:eastAsia="zh-CN"/>
        </w:rPr>
        <w:t>（</w:t>
      </w:r>
      <w:r w:rsidRPr="009B5345">
        <w:rPr>
          <w:lang w:eastAsia="zh-CN"/>
        </w:rPr>
        <w:t>201</w:t>
      </w:r>
      <w:r>
        <w:rPr>
          <w:lang w:eastAsia="zh-CN"/>
        </w:rPr>
        <w:t>8</w:t>
      </w:r>
      <w:r w:rsidRPr="009B5345">
        <w:rPr>
          <w:rFonts w:hint="eastAsia"/>
          <w:lang w:eastAsia="zh-CN"/>
        </w:rPr>
        <w:t>年，</w:t>
      </w:r>
      <w:r>
        <w:rPr>
          <w:rFonts w:hint="eastAsia"/>
          <w:lang w:eastAsia="zh-CN"/>
        </w:rPr>
        <w:t>迪拜</w:t>
      </w:r>
      <w:r w:rsidRPr="009B5345">
        <w:rPr>
          <w:rFonts w:hint="eastAsia"/>
          <w:lang w:eastAsia="zh-CN"/>
        </w:rPr>
        <w:t>，修订版</w:t>
      </w:r>
      <w:r w:rsidRPr="00AF3CB4">
        <w:rPr>
          <w:rFonts w:hint="eastAsia"/>
          <w:lang w:eastAsia="zh-CN"/>
        </w:rPr>
        <w:t>）</w:t>
      </w:r>
      <w:bookmarkEnd w:id="2453"/>
    </w:p>
    <w:p w:rsidR="00F65988" w:rsidRPr="00AF3CB4" w:rsidRDefault="00F65988" w:rsidP="0069123E">
      <w:pPr>
        <w:pStyle w:val="Restitle"/>
        <w:rPr>
          <w:lang w:eastAsia="zh-CN"/>
        </w:rPr>
      </w:pPr>
      <w:bookmarkStart w:id="2454" w:name="_Toc407024766"/>
      <w:bookmarkStart w:id="2455" w:name="_Toc413838343"/>
      <w:r w:rsidRPr="009B5345">
        <w:rPr>
          <w:rFonts w:hint="eastAsia"/>
          <w:lang w:eastAsia="zh-CN"/>
        </w:rPr>
        <w:t>国际电联</w:t>
      </w:r>
      <w:r w:rsidRPr="000A2ADC">
        <w:rPr>
          <w:lang w:eastAsia="zh-CN"/>
        </w:rPr>
        <w:t>20</w:t>
      </w:r>
      <w:r>
        <w:rPr>
          <w:lang w:eastAsia="zh-CN"/>
        </w:rPr>
        <w:t>20</w:t>
      </w:r>
      <w:r w:rsidRPr="000A2ADC">
        <w:rPr>
          <w:lang w:eastAsia="zh-CN"/>
        </w:rPr>
        <w:t>-20</w:t>
      </w:r>
      <w:r>
        <w:rPr>
          <w:lang w:eastAsia="zh-CN"/>
        </w:rPr>
        <w:t>23</w:t>
      </w:r>
      <w:r w:rsidRPr="009B5345">
        <w:rPr>
          <w:rFonts w:hint="eastAsia"/>
          <w:lang w:eastAsia="zh-CN"/>
        </w:rPr>
        <w:t>年战略规划</w:t>
      </w:r>
      <w:bookmarkEnd w:id="2454"/>
      <w:bookmarkEnd w:id="2455"/>
    </w:p>
    <w:p w:rsidR="00F65988" w:rsidRPr="00FD5280" w:rsidRDefault="00F65988" w:rsidP="0069123E">
      <w:pPr>
        <w:pStyle w:val="Heading1"/>
        <w:rPr>
          <w:lang w:eastAsia="zh-CN"/>
        </w:rPr>
      </w:pPr>
      <w:r w:rsidRPr="00FD5280">
        <w:rPr>
          <w:lang w:eastAsia="zh-CN"/>
        </w:rPr>
        <w:t>1</w:t>
      </w:r>
      <w:r w:rsidRPr="00FD5280">
        <w:rPr>
          <w:lang w:eastAsia="zh-CN"/>
        </w:rPr>
        <w:tab/>
      </w:r>
      <w:r w:rsidRPr="00FD5280">
        <w:rPr>
          <w:lang w:eastAsia="zh-CN"/>
        </w:rPr>
        <w:t>国际电联</w:t>
      </w:r>
      <w:r w:rsidRPr="00FD5280">
        <w:rPr>
          <w:lang w:eastAsia="zh-CN"/>
        </w:rPr>
        <w:t>2020-2023</w:t>
      </w:r>
      <w:r w:rsidRPr="00FD5280">
        <w:rPr>
          <w:lang w:eastAsia="zh-CN"/>
        </w:rPr>
        <w:t>年战略框架</w:t>
      </w:r>
    </w:p>
    <w:tbl>
      <w:tblPr>
        <w:tblW w:w="9781" w:type="dxa"/>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486"/>
        <w:gridCol w:w="487"/>
        <w:gridCol w:w="1438"/>
        <w:gridCol w:w="6364"/>
        <w:gridCol w:w="1006"/>
      </w:tblGrid>
      <w:tr w:rsidR="00F65988" w:rsidRPr="00E948BB" w:rsidTr="0069123E">
        <w:trPr>
          <w:trHeight w:val="1597"/>
        </w:trPr>
        <w:tc>
          <w:tcPr>
            <w:tcW w:w="486" w:type="dxa"/>
            <w:vMerge w:val="restart"/>
            <w:textDirection w:val="btLr"/>
          </w:tcPr>
          <w:p w:rsidR="00F65988" w:rsidRPr="00930E66" w:rsidRDefault="00F65988" w:rsidP="0069123E">
            <w:pPr>
              <w:overflowPunct/>
              <w:autoSpaceDE/>
              <w:autoSpaceDN/>
              <w:adjustRightInd/>
              <w:spacing w:before="0"/>
              <w:ind w:left="113" w:right="113"/>
              <w:jc w:val="center"/>
              <w:textAlignment w:val="auto"/>
              <w:rPr>
                <w:rFonts w:asciiTheme="minorHAnsi" w:hAnsiTheme="minorHAnsi"/>
                <w:b/>
                <w:bCs/>
                <w:szCs w:val="24"/>
                <w:lang w:eastAsia="zh-CN"/>
              </w:rPr>
            </w:pPr>
            <w:r w:rsidRPr="00930E66">
              <w:rPr>
                <w:rFonts w:asciiTheme="minorHAnsi" w:eastAsiaTheme="majorEastAsia" w:hAnsiTheme="minorHAnsi" w:cstheme="minorHAnsi"/>
                <w:b/>
                <w:bCs/>
                <w:szCs w:val="24"/>
                <w:lang w:eastAsia="zh-CN"/>
              </w:rPr>
              <w:t>←RBM</w:t>
            </w:r>
            <w:r w:rsidRPr="00930E66">
              <w:rPr>
                <w:rFonts w:asciiTheme="minorHAnsi" w:eastAsiaTheme="majorEastAsia" w:hAnsiTheme="minorHAnsi" w:cstheme="minorHAnsi"/>
                <w:b/>
                <w:bCs/>
                <w:szCs w:val="24"/>
                <w:lang w:eastAsia="zh-CN"/>
              </w:rPr>
              <w:t>规划</w:t>
            </w:r>
            <w:r w:rsidRPr="00930E66">
              <w:rPr>
                <w:rFonts w:asciiTheme="minorHAnsi" w:eastAsiaTheme="majorEastAsia" w:hAnsiTheme="minorHAnsi" w:cstheme="minorHAnsi"/>
                <w:b/>
                <w:bCs/>
                <w:szCs w:val="24"/>
                <w:lang w:eastAsia="zh-CN"/>
              </w:rPr>
              <w:br/>
            </w:r>
          </w:p>
        </w:tc>
        <w:tc>
          <w:tcPr>
            <w:tcW w:w="487" w:type="dxa"/>
            <w:vMerge w:val="restart"/>
            <w:textDirection w:val="btLr"/>
          </w:tcPr>
          <w:p w:rsidR="00F65988" w:rsidRPr="00930E66" w:rsidRDefault="00F65988" w:rsidP="0069123E">
            <w:pPr>
              <w:overflowPunct/>
              <w:autoSpaceDE/>
              <w:autoSpaceDN/>
              <w:adjustRightInd/>
              <w:spacing w:before="0"/>
              <w:ind w:left="113" w:right="113"/>
              <w:jc w:val="center"/>
              <w:textAlignment w:val="auto"/>
              <w:rPr>
                <w:rFonts w:asciiTheme="minorHAnsi" w:hAnsiTheme="minorHAnsi"/>
                <w:szCs w:val="24"/>
                <w:lang w:eastAsia="zh-CN"/>
              </w:rPr>
            </w:pPr>
            <w:r w:rsidRPr="00930E66">
              <w:rPr>
                <w:rFonts w:asciiTheme="minorHAnsi" w:eastAsiaTheme="majorEastAsia" w:hAnsiTheme="minorHAnsi" w:cstheme="minorHAnsi"/>
                <w:b/>
                <w:bCs/>
                <w:szCs w:val="24"/>
                <w:lang w:eastAsia="zh-CN"/>
              </w:rPr>
              <w:t>实施</w:t>
            </w:r>
            <w:r w:rsidRPr="00930E66">
              <w:rPr>
                <w:rFonts w:asciiTheme="minorHAnsi" w:eastAsiaTheme="majorEastAsia" w:hAnsiTheme="minorHAnsi" w:cstheme="minorHAnsi"/>
                <w:b/>
                <w:bCs/>
                <w:szCs w:val="24"/>
                <w:lang w:eastAsia="zh-CN"/>
              </w:rPr>
              <w:t>→</w:t>
            </w:r>
          </w:p>
          <w:p w:rsidR="00F65988" w:rsidRPr="00930E66" w:rsidRDefault="00F65988" w:rsidP="0069123E">
            <w:pPr>
              <w:overflowPunct/>
              <w:autoSpaceDE/>
              <w:autoSpaceDN/>
              <w:adjustRightInd/>
              <w:spacing w:before="0"/>
              <w:ind w:left="113" w:right="113"/>
              <w:jc w:val="center"/>
              <w:textAlignment w:val="auto"/>
              <w:rPr>
                <w:rFonts w:asciiTheme="minorHAnsi" w:hAnsiTheme="minorHAnsi"/>
                <w:szCs w:val="24"/>
                <w:lang w:eastAsia="zh-CN"/>
              </w:rPr>
            </w:pPr>
          </w:p>
        </w:tc>
        <w:tc>
          <w:tcPr>
            <w:tcW w:w="1438" w:type="dxa"/>
            <w:vAlign w:val="center"/>
          </w:tcPr>
          <w:p w:rsidR="00F65988" w:rsidRPr="00930E66" w:rsidRDefault="00F65988" w:rsidP="0069123E">
            <w:pPr>
              <w:overflowPunct/>
              <w:autoSpaceDE/>
              <w:autoSpaceDN/>
              <w:adjustRightInd/>
              <w:spacing w:before="240" w:after="120"/>
              <w:ind w:left="-204"/>
              <w:jc w:val="center"/>
              <w:textAlignment w:val="auto"/>
              <w:rPr>
                <w:rFonts w:asciiTheme="minorHAnsi" w:hAnsiTheme="minorHAnsi"/>
                <w:bCs/>
                <w:szCs w:val="24"/>
                <w:lang w:eastAsia="zh-CN"/>
              </w:rPr>
            </w:pPr>
            <w:proofErr w:type="gramStart"/>
            <w:r w:rsidRPr="00930E66">
              <w:rPr>
                <w:rFonts w:asciiTheme="minorHAnsi" w:hAnsiTheme="minorHAnsi" w:cs="SimSun"/>
                <w:b/>
                <w:szCs w:val="24"/>
                <w:lang w:eastAsia="zh-CN"/>
              </w:rPr>
              <w:t>愿景和</w:t>
            </w:r>
            <w:proofErr w:type="gramEnd"/>
            <w:r w:rsidRPr="00930E66">
              <w:rPr>
                <w:rFonts w:asciiTheme="minorHAnsi" w:hAnsiTheme="minorHAnsi"/>
                <w:b/>
                <w:szCs w:val="24"/>
                <w:lang w:eastAsia="zh-CN"/>
              </w:rPr>
              <w:br/>
            </w:r>
            <w:r w:rsidRPr="00930E66">
              <w:rPr>
                <w:rFonts w:asciiTheme="minorHAnsi" w:hAnsiTheme="minorHAnsi" w:cs="SimSun"/>
                <w:b/>
                <w:szCs w:val="24"/>
                <w:lang w:eastAsia="zh-CN"/>
              </w:rPr>
              <w:t>使命</w:t>
            </w:r>
          </w:p>
        </w:tc>
        <w:tc>
          <w:tcPr>
            <w:tcW w:w="6364" w:type="dxa"/>
          </w:tcPr>
          <w:p w:rsidR="00F65988" w:rsidRPr="00930E66" w:rsidRDefault="00F65988" w:rsidP="0069123E">
            <w:pPr>
              <w:overflowPunct/>
              <w:autoSpaceDE/>
              <w:autoSpaceDN/>
              <w:adjustRightInd/>
              <w:spacing w:before="240" w:after="120"/>
              <w:textAlignment w:val="auto"/>
              <w:rPr>
                <w:rFonts w:asciiTheme="minorHAnsi" w:hAnsiTheme="minorHAnsi"/>
                <w:szCs w:val="24"/>
                <w:lang w:eastAsia="zh-CN"/>
              </w:rPr>
            </w:pPr>
            <w:proofErr w:type="gramStart"/>
            <w:r w:rsidRPr="00930E66">
              <w:rPr>
                <w:rFonts w:asciiTheme="minorHAnsi" w:hAnsiTheme="minorHAnsi" w:cs="SimSun"/>
                <w:b/>
                <w:szCs w:val="24"/>
                <w:lang w:eastAsia="zh-CN"/>
              </w:rPr>
              <w:t>愿景</w:t>
            </w:r>
            <w:r w:rsidRPr="00930E66">
              <w:rPr>
                <w:rFonts w:asciiTheme="minorHAnsi" w:hAnsiTheme="minorHAnsi" w:cs="SimSun"/>
                <w:bCs/>
                <w:szCs w:val="24"/>
                <w:lang w:eastAsia="zh-CN"/>
              </w:rPr>
              <w:t>是</w:t>
            </w:r>
            <w:proofErr w:type="gramEnd"/>
            <w:r w:rsidRPr="00930E66">
              <w:rPr>
                <w:rFonts w:asciiTheme="minorHAnsi" w:hAnsiTheme="minorHAnsi" w:cs="SimSun"/>
                <w:szCs w:val="24"/>
                <w:lang w:eastAsia="zh-CN"/>
              </w:rPr>
              <w:t>国际电联希望看到的更美好世界。</w:t>
            </w:r>
          </w:p>
          <w:p w:rsidR="00F65988" w:rsidRPr="00930E66" w:rsidRDefault="00F65988" w:rsidP="0069123E">
            <w:pPr>
              <w:overflowPunct/>
              <w:autoSpaceDE/>
              <w:autoSpaceDN/>
              <w:adjustRightInd/>
              <w:spacing w:before="240" w:after="120"/>
              <w:textAlignment w:val="auto"/>
              <w:rPr>
                <w:rFonts w:asciiTheme="minorHAnsi" w:hAnsiTheme="minorHAnsi"/>
                <w:szCs w:val="24"/>
                <w:lang w:eastAsia="zh-CN"/>
              </w:rPr>
            </w:pPr>
            <w:r w:rsidRPr="00930E66">
              <w:rPr>
                <w:rFonts w:asciiTheme="minorHAnsi" w:hAnsiTheme="minorHAnsi" w:cs="SimSun"/>
                <w:b/>
                <w:szCs w:val="24"/>
                <w:lang w:eastAsia="zh-CN"/>
              </w:rPr>
              <w:t>使命</w:t>
            </w:r>
            <w:r w:rsidRPr="00930E66">
              <w:rPr>
                <w:rFonts w:asciiTheme="minorHAnsi" w:hAnsiTheme="minorHAnsi" w:cs="SimSun"/>
                <w:szCs w:val="24"/>
                <w:lang w:eastAsia="zh-CN"/>
              </w:rPr>
              <w:t>是《国际电联基本文件》规定的国际电联的总体目标。</w:t>
            </w:r>
          </w:p>
        </w:tc>
        <w:tc>
          <w:tcPr>
            <w:tcW w:w="1006" w:type="dxa"/>
            <w:vMerge w:val="restart"/>
            <w:textDirection w:val="tbRl"/>
            <w:vAlign w:val="center"/>
          </w:tcPr>
          <w:p w:rsidR="00F65988" w:rsidRPr="00930E66" w:rsidRDefault="00F65988" w:rsidP="0069123E">
            <w:pPr>
              <w:overflowPunct/>
              <w:autoSpaceDE/>
              <w:autoSpaceDN/>
              <w:adjustRightInd/>
              <w:spacing w:before="0"/>
              <w:ind w:left="113" w:right="113"/>
              <w:jc w:val="center"/>
              <w:textAlignment w:val="auto"/>
              <w:rPr>
                <w:rFonts w:asciiTheme="minorHAnsi" w:hAnsiTheme="minorHAnsi"/>
                <w:b/>
                <w:szCs w:val="24"/>
                <w:lang w:eastAsia="zh-CN"/>
              </w:rPr>
            </w:pPr>
            <w:r w:rsidRPr="00930E66">
              <w:rPr>
                <w:rFonts w:asciiTheme="minorHAnsi" w:hAnsiTheme="minorHAnsi" w:cs="SimSun"/>
                <w:b/>
                <w:szCs w:val="24"/>
                <w:lang w:eastAsia="zh-CN"/>
              </w:rPr>
              <w:t>价值观：推动国际电联开展优先工作并引导其所有决策进程的</w:t>
            </w:r>
            <w:r>
              <w:rPr>
                <w:rFonts w:asciiTheme="minorHAnsi" w:hAnsiTheme="minorHAnsi" w:cs="SimSun"/>
                <w:b/>
                <w:szCs w:val="24"/>
                <w:lang w:eastAsia="zh-CN"/>
              </w:rPr>
              <w:br/>
            </w:r>
            <w:r w:rsidRPr="00930E66">
              <w:rPr>
                <w:rFonts w:asciiTheme="minorHAnsi" w:hAnsiTheme="minorHAnsi" w:cs="SimSun"/>
                <w:b/>
                <w:szCs w:val="24"/>
                <w:lang w:eastAsia="zh-CN"/>
              </w:rPr>
              <w:t>国际电联的</w:t>
            </w:r>
            <w:r w:rsidRPr="00930E66">
              <w:rPr>
                <w:rFonts w:asciiTheme="minorHAnsi" w:hAnsiTheme="minorHAnsi" w:cs="SimSun" w:hint="eastAsia"/>
                <w:b/>
                <w:szCs w:val="24"/>
                <w:lang w:eastAsia="zh-CN"/>
              </w:rPr>
              <w:t>共享</w:t>
            </w:r>
            <w:r w:rsidRPr="00930E66">
              <w:rPr>
                <w:rFonts w:asciiTheme="minorHAnsi" w:hAnsiTheme="minorHAnsi" w:cs="SimSun"/>
                <w:b/>
                <w:szCs w:val="24"/>
                <w:lang w:eastAsia="zh-CN"/>
              </w:rPr>
              <w:t>、共同信念</w:t>
            </w:r>
          </w:p>
        </w:tc>
      </w:tr>
      <w:tr w:rsidR="00F65988" w:rsidRPr="00E948BB" w:rsidTr="0069123E">
        <w:trPr>
          <w:trHeight w:val="2200"/>
        </w:trPr>
        <w:tc>
          <w:tcPr>
            <w:tcW w:w="486" w:type="dxa"/>
            <w:vMerge/>
          </w:tcPr>
          <w:p w:rsidR="00F65988" w:rsidRPr="00E948BB" w:rsidRDefault="00F65988" w:rsidP="0069123E">
            <w:pPr>
              <w:overflowPunct/>
              <w:autoSpaceDE/>
              <w:autoSpaceDN/>
              <w:adjustRightInd/>
              <w:spacing w:before="0"/>
              <w:textAlignment w:val="auto"/>
              <w:rPr>
                <w:rFonts w:asciiTheme="minorHAnsi" w:hAnsiTheme="minorHAnsi"/>
                <w:sz w:val="22"/>
                <w:lang w:eastAsia="zh-CN"/>
              </w:rPr>
            </w:pPr>
          </w:p>
        </w:tc>
        <w:tc>
          <w:tcPr>
            <w:tcW w:w="487" w:type="dxa"/>
            <w:vMerge/>
          </w:tcPr>
          <w:p w:rsidR="00F65988" w:rsidRPr="00E948BB" w:rsidRDefault="00F65988" w:rsidP="0069123E">
            <w:pPr>
              <w:overflowPunct/>
              <w:autoSpaceDE/>
              <w:autoSpaceDN/>
              <w:adjustRightInd/>
              <w:spacing w:before="0"/>
              <w:textAlignment w:val="auto"/>
              <w:rPr>
                <w:rFonts w:asciiTheme="minorHAnsi" w:hAnsiTheme="minorHAnsi"/>
                <w:sz w:val="22"/>
                <w:lang w:eastAsia="zh-CN"/>
              </w:rPr>
            </w:pPr>
          </w:p>
        </w:tc>
        <w:tc>
          <w:tcPr>
            <w:tcW w:w="1438" w:type="dxa"/>
            <w:vAlign w:val="center"/>
          </w:tcPr>
          <w:p w:rsidR="00F65988" w:rsidRPr="00930E66" w:rsidRDefault="00F65988" w:rsidP="0069123E">
            <w:pPr>
              <w:overflowPunct/>
              <w:autoSpaceDE/>
              <w:autoSpaceDN/>
              <w:adjustRightInd/>
              <w:spacing w:before="240" w:after="120"/>
              <w:ind w:left="-204"/>
              <w:jc w:val="center"/>
              <w:textAlignment w:val="auto"/>
              <w:rPr>
                <w:rFonts w:asciiTheme="minorHAnsi" w:hAnsiTheme="minorHAnsi"/>
                <w:szCs w:val="24"/>
                <w:lang w:eastAsia="zh-CN"/>
              </w:rPr>
            </w:pPr>
            <w:r w:rsidRPr="00930E66">
              <w:rPr>
                <w:rFonts w:asciiTheme="minorHAnsi" w:hAnsiTheme="minorHAnsi" w:cs="SimSun"/>
                <w:b/>
                <w:szCs w:val="24"/>
                <w:lang w:eastAsia="zh-CN"/>
              </w:rPr>
              <w:t>总体战略</w:t>
            </w:r>
            <w:r w:rsidRPr="00930E66">
              <w:rPr>
                <w:rFonts w:asciiTheme="minorHAnsi" w:eastAsiaTheme="minorEastAsia" w:hAnsiTheme="minorHAnsi"/>
                <w:b/>
                <w:szCs w:val="24"/>
                <w:lang w:eastAsia="zh-CN"/>
              </w:rPr>
              <w:br/>
            </w:r>
            <w:r w:rsidRPr="00930E66">
              <w:rPr>
                <w:rFonts w:asciiTheme="minorHAnsi" w:hAnsiTheme="minorHAnsi" w:cs="SimSun"/>
                <w:b/>
                <w:szCs w:val="24"/>
                <w:lang w:eastAsia="zh-CN"/>
              </w:rPr>
              <w:t>目标和</w:t>
            </w:r>
            <w:r w:rsidRPr="00930E66">
              <w:rPr>
                <w:rFonts w:asciiTheme="minorHAnsi" w:hAnsiTheme="minorHAnsi"/>
                <w:b/>
                <w:szCs w:val="24"/>
                <w:lang w:eastAsia="zh-CN"/>
              </w:rPr>
              <w:br/>
            </w:r>
            <w:r w:rsidRPr="00930E66">
              <w:rPr>
                <w:rFonts w:asciiTheme="minorHAnsi" w:hAnsiTheme="minorHAnsi" w:cs="SimSun"/>
                <w:b/>
                <w:szCs w:val="24"/>
                <w:lang w:eastAsia="zh-CN"/>
              </w:rPr>
              <w:t>具体目标</w:t>
            </w:r>
          </w:p>
        </w:tc>
        <w:tc>
          <w:tcPr>
            <w:tcW w:w="6364" w:type="dxa"/>
          </w:tcPr>
          <w:p w:rsidR="00F65988" w:rsidRPr="00930E66" w:rsidRDefault="00F65988" w:rsidP="0069123E">
            <w:pPr>
              <w:overflowPunct/>
              <w:autoSpaceDE/>
              <w:autoSpaceDN/>
              <w:adjustRightInd/>
              <w:spacing w:before="240" w:after="120"/>
              <w:textAlignment w:val="auto"/>
              <w:rPr>
                <w:rFonts w:asciiTheme="minorHAnsi" w:hAnsiTheme="minorHAnsi"/>
                <w:szCs w:val="24"/>
                <w:lang w:eastAsia="zh-CN"/>
              </w:rPr>
            </w:pPr>
            <w:r w:rsidRPr="00930E66">
              <w:rPr>
                <w:rFonts w:asciiTheme="minorHAnsi" w:hAnsiTheme="minorHAnsi" w:cs="SimSun"/>
                <w:b/>
                <w:szCs w:val="24"/>
                <w:lang w:eastAsia="zh-CN"/>
              </w:rPr>
              <w:t>总体战略目标</w:t>
            </w:r>
            <w:r w:rsidRPr="00930E66">
              <w:rPr>
                <w:rFonts w:asciiTheme="minorHAnsi" w:hAnsiTheme="minorHAnsi" w:cs="SimSun"/>
                <w:bCs/>
                <w:szCs w:val="24"/>
                <w:lang w:eastAsia="zh-CN"/>
              </w:rPr>
              <w:t>是</w:t>
            </w:r>
            <w:r w:rsidRPr="00930E66">
              <w:rPr>
                <w:rFonts w:asciiTheme="minorHAnsi" w:hAnsiTheme="minorHAnsi" w:cs="SimSun"/>
                <w:szCs w:val="24"/>
                <w:lang w:eastAsia="zh-CN"/>
              </w:rPr>
              <w:t>指部门目标直接或间接为之做出贡献的国际电联高层目标，是关乎整个国际电联的目标。</w:t>
            </w:r>
          </w:p>
          <w:p w:rsidR="00F65988" w:rsidRPr="00930E66" w:rsidRDefault="00F65988" w:rsidP="0069123E">
            <w:pPr>
              <w:overflowPunct/>
              <w:autoSpaceDE/>
              <w:autoSpaceDN/>
              <w:adjustRightInd/>
              <w:spacing w:before="240" w:after="120"/>
              <w:textAlignment w:val="auto"/>
              <w:rPr>
                <w:rFonts w:asciiTheme="minorHAnsi" w:hAnsiTheme="minorHAnsi"/>
                <w:szCs w:val="24"/>
                <w:lang w:eastAsia="zh-CN"/>
              </w:rPr>
            </w:pPr>
            <w:r w:rsidRPr="00930E66">
              <w:rPr>
                <w:rFonts w:asciiTheme="minorHAnsi" w:hAnsiTheme="minorHAnsi" w:cs="SimSun"/>
                <w:b/>
                <w:szCs w:val="24"/>
                <w:lang w:eastAsia="zh-CN"/>
              </w:rPr>
              <w:t>具体战略目标</w:t>
            </w:r>
            <w:r w:rsidRPr="00930E66">
              <w:rPr>
                <w:rFonts w:asciiTheme="minorHAnsi" w:hAnsiTheme="minorHAnsi" w:cs="SimSun"/>
                <w:szCs w:val="24"/>
                <w:lang w:eastAsia="zh-CN"/>
              </w:rPr>
              <w:t>是战略规划期中的预期结果；这些目标显示</w:t>
            </w:r>
            <w:proofErr w:type="gramStart"/>
            <w:r w:rsidRPr="00930E66">
              <w:rPr>
                <w:rFonts w:asciiTheme="minorHAnsi" w:hAnsiTheme="minorHAnsi" w:cs="SimSun"/>
                <w:szCs w:val="24"/>
                <w:lang w:eastAsia="zh-CN"/>
              </w:rPr>
              <w:t>一</w:t>
            </w:r>
            <w:proofErr w:type="gramEnd"/>
            <w:r w:rsidRPr="00930E66">
              <w:rPr>
                <w:rFonts w:asciiTheme="minorHAnsi" w:hAnsiTheme="minorHAnsi" w:cs="SimSun"/>
                <w:szCs w:val="24"/>
                <w:lang w:eastAsia="zh-CN"/>
              </w:rPr>
              <w:t>总体目标是否正在实现。由于可能属国际电联掌控之外的原因，具体目标不一定总能实现。</w:t>
            </w:r>
          </w:p>
        </w:tc>
        <w:tc>
          <w:tcPr>
            <w:tcW w:w="1006" w:type="dxa"/>
            <w:vMerge/>
          </w:tcPr>
          <w:p w:rsidR="00F65988" w:rsidRPr="00E948BB" w:rsidRDefault="00F65988" w:rsidP="0069123E">
            <w:pPr>
              <w:overflowPunct/>
              <w:autoSpaceDE/>
              <w:autoSpaceDN/>
              <w:adjustRightInd/>
              <w:spacing w:before="0"/>
              <w:textAlignment w:val="auto"/>
              <w:rPr>
                <w:rFonts w:asciiTheme="minorHAnsi" w:hAnsiTheme="minorHAnsi"/>
                <w:b/>
                <w:sz w:val="22"/>
                <w:lang w:eastAsia="zh-CN"/>
              </w:rPr>
            </w:pPr>
          </w:p>
        </w:tc>
      </w:tr>
      <w:tr w:rsidR="00F65988" w:rsidRPr="00E948BB" w:rsidTr="0069123E">
        <w:trPr>
          <w:trHeight w:val="1883"/>
        </w:trPr>
        <w:tc>
          <w:tcPr>
            <w:tcW w:w="486" w:type="dxa"/>
            <w:vMerge/>
          </w:tcPr>
          <w:p w:rsidR="00F65988" w:rsidRPr="00E948BB" w:rsidRDefault="00F65988" w:rsidP="0069123E">
            <w:pPr>
              <w:overflowPunct/>
              <w:autoSpaceDE/>
              <w:autoSpaceDN/>
              <w:adjustRightInd/>
              <w:spacing w:before="0"/>
              <w:textAlignment w:val="auto"/>
              <w:rPr>
                <w:rFonts w:asciiTheme="minorHAnsi" w:hAnsiTheme="minorHAnsi"/>
                <w:sz w:val="22"/>
                <w:lang w:eastAsia="zh-CN"/>
              </w:rPr>
            </w:pPr>
          </w:p>
        </w:tc>
        <w:tc>
          <w:tcPr>
            <w:tcW w:w="487" w:type="dxa"/>
            <w:vMerge/>
          </w:tcPr>
          <w:p w:rsidR="00F65988" w:rsidRPr="00E948BB" w:rsidRDefault="00F65988" w:rsidP="0069123E">
            <w:pPr>
              <w:overflowPunct/>
              <w:autoSpaceDE/>
              <w:autoSpaceDN/>
              <w:adjustRightInd/>
              <w:spacing w:before="0"/>
              <w:textAlignment w:val="auto"/>
              <w:rPr>
                <w:rFonts w:asciiTheme="minorHAnsi" w:hAnsiTheme="minorHAnsi"/>
                <w:sz w:val="22"/>
                <w:lang w:eastAsia="zh-CN"/>
              </w:rPr>
            </w:pPr>
          </w:p>
        </w:tc>
        <w:tc>
          <w:tcPr>
            <w:tcW w:w="1438" w:type="dxa"/>
            <w:vAlign w:val="center"/>
          </w:tcPr>
          <w:p w:rsidR="00F65988" w:rsidRPr="00930E66" w:rsidRDefault="00F65988" w:rsidP="0069123E">
            <w:pPr>
              <w:overflowPunct/>
              <w:autoSpaceDE/>
              <w:autoSpaceDN/>
              <w:adjustRightInd/>
              <w:spacing w:before="240" w:after="120"/>
              <w:ind w:left="-62" w:right="-221"/>
              <w:jc w:val="center"/>
              <w:textAlignment w:val="auto"/>
              <w:rPr>
                <w:rFonts w:asciiTheme="minorHAnsi" w:hAnsiTheme="minorHAnsi"/>
                <w:szCs w:val="24"/>
                <w:lang w:eastAsia="zh-CN"/>
              </w:rPr>
            </w:pPr>
            <w:r w:rsidRPr="00930E66">
              <w:rPr>
                <w:rFonts w:asciiTheme="minorHAnsi" w:hAnsiTheme="minorHAnsi" w:cs="SimSun"/>
                <w:b/>
                <w:szCs w:val="24"/>
                <w:lang w:eastAsia="zh-CN"/>
              </w:rPr>
              <w:t>部门目标</w:t>
            </w:r>
            <w:r>
              <w:rPr>
                <w:rFonts w:asciiTheme="minorHAnsi" w:hAnsiTheme="minorHAnsi" w:cs="SimSun"/>
                <w:b/>
                <w:szCs w:val="24"/>
                <w:lang w:eastAsia="zh-CN"/>
              </w:rPr>
              <w:br/>
            </w:r>
            <w:r w:rsidRPr="00930E66">
              <w:rPr>
                <w:rFonts w:asciiTheme="minorHAnsi" w:hAnsiTheme="minorHAnsi" w:cs="SimSun"/>
                <w:b/>
                <w:szCs w:val="24"/>
                <w:lang w:eastAsia="zh-CN"/>
              </w:rPr>
              <w:t>和成果</w:t>
            </w:r>
          </w:p>
        </w:tc>
        <w:tc>
          <w:tcPr>
            <w:tcW w:w="6364" w:type="dxa"/>
          </w:tcPr>
          <w:p w:rsidR="00F65988" w:rsidRPr="00930E66" w:rsidRDefault="00F65988" w:rsidP="0069123E">
            <w:pPr>
              <w:overflowPunct/>
              <w:autoSpaceDE/>
              <w:autoSpaceDN/>
              <w:adjustRightInd/>
              <w:spacing w:before="240" w:after="120"/>
              <w:textAlignment w:val="auto"/>
              <w:rPr>
                <w:rFonts w:asciiTheme="minorHAnsi" w:hAnsiTheme="minorHAnsi"/>
                <w:szCs w:val="24"/>
                <w:lang w:eastAsia="zh-CN"/>
              </w:rPr>
            </w:pPr>
            <w:r w:rsidRPr="00930E66">
              <w:rPr>
                <w:rFonts w:asciiTheme="minorHAnsi" w:hAnsiTheme="minorHAnsi" w:cs="SimSun"/>
                <w:b/>
                <w:szCs w:val="24"/>
                <w:lang w:eastAsia="zh-CN"/>
              </w:rPr>
              <w:t>部门目标</w:t>
            </w:r>
            <w:r w:rsidRPr="00930E66">
              <w:rPr>
                <w:rFonts w:asciiTheme="minorHAnsi" w:hAnsiTheme="minorHAnsi" w:cs="SimSun"/>
                <w:szCs w:val="24"/>
                <w:lang w:eastAsia="zh-CN"/>
              </w:rPr>
              <w:t>是指</w:t>
            </w:r>
            <w:proofErr w:type="gramStart"/>
            <w:r w:rsidRPr="00930E66">
              <w:rPr>
                <w:rFonts w:asciiTheme="minorHAnsi" w:hAnsiTheme="minorHAnsi" w:cs="SimSun"/>
                <w:szCs w:val="24"/>
                <w:lang w:eastAsia="zh-CN"/>
              </w:rPr>
              <w:t>一</w:t>
            </w:r>
            <w:proofErr w:type="gramEnd"/>
            <w:r w:rsidRPr="00930E66">
              <w:rPr>
                <w:rFonts w:asciiTheme="minorHAnsi" w:hAnsiTheme="minorHAnsi" w:cs="SimSun"/>
                <w:szCs w:val="24"/>
                <w:lang w:eastAsia="zh-CN"/>
              </w:rPr>
              <w:t>特定阶段相关部门的具体目的和跨部门活动。</w:t>
            </w:r>
          </w:p>
          <w:p w:rsidR="00F65988" w:rsidRPr="00930E66" w:rsidRDefault="00F65988" w:rsidP="0069123E">
            <w:pPr>
              <w:overflowPunct/>
              <w:autoSpaceDE/>
              <w:autoSpaceDN/>
              <w:adjustRightInd/>
              <w:spacing w:before="240" w:after="120"/>
              <w:textAlignment w:val="auto"/>
              <w:rPr>
                <w:rFonts w:asciiTheme="minorHAnsi" w:hAnsiTheme="minorHAnsi"/>
                <w:szCs w:val="24"/>
                <w:lang w:eastAsia="zh-CN"/>
              </w:rPr>
            </w:pPr>
            <w:r w:rsidRPr="00930E66">
              <w:rPr>
                <w:rFonts w:asciiTheme="minorHAnsi" w:hAnsiTheme="minorHAnsi" w:cs="SimSun"/>
                <w:b/>
                <w:szCs w:val="24"/>
                <w:lang w:eastAsia="zh-CN"/>
              </w:rPr>
              <w:t>成果</w:t>
            </w:r>
            <w:r w:rsidRPr="00930E66">
              <w:rPr>
                <w:rFonts w:asciiTheme="minorHAnsi" w:hAnsiTheme="minorHAnsi" w:cs="SimSun"/>
                <w:szCs w:val="24"/>
                <w:lang w:eastAsia="zh-CN"/>
              </w:rPr>
              <w:t>显示</w:t>
            </w:r>
            <w:proofErr w:type="gramStart"/>
            <w:r w:rsidRPr="00930E66">
              <w:rPr>
                <w:rFonts w:asciiTheme="minorHAnsi" w:hAnsiTheme="minorHAnsi" w:cs="SimSun"/>
                <w:szCs w:val="24"/>
                <w:lang w:eastAsia="zh-CN"/>
              </w:rPr>
              <w:t>一</w:t>
            </w:r>
            <w:proofErr w:type="gramEnd"/>
            <w:r w:rsidRPr="00930E66">
              <w:rPr>
                <w:rFonts w:asciiTheme="minorHAnsi" w:hAnsiTheme="minorHAnsi" w:cs="SimSun"/>
                <w:szCs w:val="24"/>
                <w:lang w:eastAsia="zh-CN"/>
              </w:rPr>
              <w:t>目标是否正在得到实现。成果通常只是部分、而不是全部在本组织掌控之中。</w:t>
            </w:r>
          </w:p>
        </w:tc>
        <w:tc>
          <w:tcPr>
            <w:tcW w:w="1006" w:type="dxa"/>
            <w:vMerge/>
          </w:tcPr>
          <w:p w:rsidR="00F65988" w:rsidRPr="00E948BB" w:rsidRDefault="00F65988" w:rsidP="0069123E">
            <w:pPr>
              <w:overflowPunct/>
              <w:autoSpaceDE/>
              <w:autoSpaceDN/>
              <w:adjustRightInd/>
              <w:spacing w:before="0"/>
              <w:textAlignment w:val="auto"/>
              <w:rPr>
                <w:rFonts w:asciiTheme="minorHAnsi" w:hAnsiTheme="minorHAnsi"/>
                <w:b/>
                <w:sz w:val="22"/>
                <w:lang w:eastAsia="zh-CN"/>
              </w:rPr>
            </w:pPr>
          </w:p>
        </w:tc>
      </w:tr>
      <w:tr w:rsidR="00F65988" w:rsidRPr="00E948BB" w:rsidTr="0069123E">
        <w:trPr>
          <w:trHeight w:val="1356"/>
        </w:trPr>
        <w:tc>
          <w:tcPr>
            <w:tcW w:w="486" w:type="dxa"/>
            <w:vMerge/>
          </w:tcPr>
          <w:p w:rsidR="00F65988" w:rsidRPr="00E948BB" w:rsidRDefault="00F65988" w:rsidP="0069123E">
            <w:pPr>
              <w:overflowPunct/>
              <w:autoSpaceDE/>
              <w:autoSpaceDN/>
              <w:adjustRightInd/>
              <w:spacing w:before="0"/>
              <w:textAlignment w:val="auto"/>
              <w:rPr>
                <w:rFonts w:asciiTheme="minorHAnsi" w:hAnsiTheme="minorHAnsi"/>
                <w:sz w:val="22"/>
                <w:lang w:eastAsia="zh-CN"/>
              </w:rPr>
            </w:pPr>
          </w:p>
        </w:tc>
        <w:tc>
          <w:tcPr>
            <w:tcW w:w="487" w:type="dxa"/>
            <w:vMerge/>
          </w:tcPr>
          <w:p w:rsidR="00F65988" w:rsidRPr="00E948BB" w:rsidRDefault="00F65988" w:rsidP="0069123E">
            <w:pPr>
              <w:overflowPunct/>
              <w:autoSpaceDE/>
              <w:autoSpaceDN/>
              <w:adjustRightInd/>
              <w:spacing w:before="0"/>
              <w:textAlignment w:val="auto"/>
              <w:rPr>
                <w:rFonts w:asciiTheme="minorHAnsi" w:hAnsiTheme="minorHAnsi"/>
                <w:sz w:val="22"/>
                <w:lang w:eastAsia="zh-CN"/>
              </w:rPr>
            </w:pPr>
          </w:p>
        </w:tc>
        <w:tc>
          <w:tcPr>
            <w:tcW w:w="1438" w:type="dxa"/>
            <w:vAlign w:val="center"/>
          </w:tcPr>
          <w:p w:rsidR="00F65988" w:rsidRPr="00930E66" w:rsidRDefault="00F65988" w:rsidP="0069123E">
            <w:pPr>
              <w:overflowPunct/>
              <w:autoSpaceDE/>
              <w:autoSpaceDN/>
              <w:adjustRightInd/>
              <w:spacing w:before="240" w:after="120"/>
              <w:ind w:left="-204"/>
              <w:jc w:val="center"/>
              <w:textAlignment w:val="auto"/>
              <w:rPr>
                <w:rFonts w:asciiTheme="minorHAnsi" w:hAnsiTheme="minorHAnsi"/>
                <w:bCs/>
                <w:szCs w:val="24"/>
              </w:rPr>
            </w:pPr>
            <w:r w:rsidRPr="00930E66">
              <w:rPr>
                <w:rFonts w:asciiTheme="minorHAnsi" w:hAnsiTheme="minorHAnsi" w:cs="SimSun"/>
                <w:b/>
                <w:szCs w:val="24"/>
                <w:lang w:eastAsia="zh-CN"/>
              </w:rPr>
              <w:t>输出成果</w:t>
            </w:r>
          </w:p>
        </w:tc>
        <w:tc>
          <w:tcPr>
            <w:tcW w:w="6364" w:type="dxa"/>
          </w:tcPr>
          <w:p w:rsidR="00F65988" w:rsidRPr="00930E66" w:rsidRDefault="00F65988" w:rsidP="0069123E">
            <w:pPr>
              <w:overflowPunct/>
              <w:autoSpaceDE/>
              <w:autoSpaceDN/>
              <w:adjustRightInd/>
              <w:spacing w:before="240" w:after="120"/>
              <w:textAlignment w:val="auto"/>
              <w:rPr>
                <w:rFonts w:asciiTheme="minorHAnsi" w:hAnsiTheme="minorHAnsi"/>
                <w:szCs w:val="24"/>
                <w:lang w:eastAsia="zh-CN"/>
              </w:rPr>
            </w:pPr>
            <w:r w:rsidRPr="00930E66">
              <w:rPr>
                <w:rFonts w:asciiTheme="minorHAnsi" w:hAnsiTheme="minorHAnsi" w:cs="SimSun"/>
                <w:b/>
                <w:szCs w:val="24"/>
                <w:lang w:eastAsia="zh-CN"/>
              </w:rPr>
              <w:t>输出成果</w:t>
            </w:r>
            <w:r w:rsidRPr="00930E66">
              <w:rPr>
                <w:rFonts w:asciiTheme="minorHAnsi" w:hAnsiTheme="minorHAnsi" w:cs="SimSun"/>
                <w:bCs/>
                <w:szCs w:val="24"/>
                <w:lang w:eastAsia="zh-CN"/>
              </w:rPr>
              <w:t>是</w:t>
            </w:r>
            <w:r w:rsidRPr="00930E66">
              <w:rPr>
                <w:rFonts w:asciiTheme="minorHAnsi" w:hAnsiTheme="minorHAnsi" w:cs="SimSun"/>
                <w:szCs w:val="24"/>
                <w:lang w:eastAsia="zh-CN"/>
              </w:rPr>
              <w:t>指国际电</w:t>
            </w:r>
            <w:proofErr w:type="gramStart"/>
            <w:r w:rsidRPr="00930E66">
              <w:rPr>
                <w:rFonts w:asciiTheme="minorHAnsi" w:hAnsiTheme="minorHAnsi" w:cs="SimSun"/>
                <w:szCs w:val="24"/>
                <w:lang w:eastAsia="zh-CN"/>
              </w:rPr>
              <w:t>联落实</w:t>
            </w:r>
            <w:proofErr w:type="gramEnd"/>
            <w:r w:rsidRPr="00930E66">
              <w:rPr>
                <w:rFonts w:asciiTheme="minorHAnsi" w:hAnsiTheme="minorHAnsi" w:cs="SimSun"/>
                <w:szCs w:val="24"/>
                <w:lang w:eastAsia="zh-CN"/>
              </w:rPr>
              <w:t>《运作规划》过程中取得的最终有形结果、交付成果、产品和服务。</w:t>
            </w:r>
          </w:p>
        </w:tc>
        <w:tc>
          <w:tcPr>
            <w:tcW w:w="1006" w:type="dxa"/>
            <w:vMerge/>
          </w:tcPr>
          <w:p w:rsidR="00F65988" w:rsidRPr="00E948BB" w:rsidRDefault="00F65988" w:rsidP="0069123E">
            <w:pPr>
              <w:overflowPunct/>
              <w:autoSpaceDE/>
              <w:autoSpaceDN/>
              <w:adjustRightInd/>
              <w:spacing w:before="0"/>
              <w:textAlignment w:val="auto"/>
              <w:rPr>
                <w:rFonts w:asciiTheme="minorHAnsi" w:hAnsiTheme="minorHAnsi"/>
                <w:b/>
                <w:sz w:val="22"/>
                <w:lang w:eastAsia="zh-CN"/>
              </w:rPr>
            </w:pPr>
          </w:p>
        </w:tc>
      </w:tr>
      <w:tr w:rsidR="00F65988" w:rsidRPr="00E948BB" w:rsidTr="0069123E">
        <w:trPr>
          <w:trHeight w:val="1009"/>
        </w:trPr>
        <w:tc>
          <w:tcPr>
            <w:tcW w:w="486" w:type="dxa"/>
            <w:vMerge/>
          </w:tcPr>
          <w:p w:rsidR="00F65988" w:rsidRPr="00E948BB" w:rsidRDefault="00F65988" w:rsidP="0069123E">
            <w:pPr>
              <w:overflowPunct/>
              <w:autoSpaceDE/>
              <w:autoSpaceDN/>
              <w:adjustRightInd/>
              <w:spacing w:before="0"/>
              <w:textAlignment w:val="auto"/>
              <w:rPr>
                <w:rFonts w:asciiTheme="minorHAnsi" w:hAnsiTheme="minorHAnsi"/>
                <w:sz w:val="22"/>
                <w:lang w:eastAsia="zh-CN"/>
              </w:rPr>
            </w:pPr>
          </w:p>
        </w:tc>
        <w:tc>
          <w:tcPr>
            <w:tcW w:w="487" w:type="dxa"/>
            <w:vMerge/>
          </w:tcPr>
          <w:p w:rsidR="00F65988" w:rsidRPr="00E948BB" w:rsidRDefault="00F65988" w:rsidP="0069123E">
            <w:pPr>
              <w:overflowPunct/>
              <w:autoSpaceDE/>
              <w:autoSpaceDN/>
              <w:adjustRightInd/>
              <w:spacing w:before="0"/>
              <w:textAlignment w:val="auto"/>
              <w:rPr>
                <w:rFonts w:asciiTheme="minorHAnsi" w:hAnsiTheme="minorHAnsi"/>
                <w:sz w:val="22"/>
                <w:lang w:eastAsia="zh-CN"/>
              </w:rPr>
            </w:pPr>
          </w:p>
        </w:tc>
        <w:tc>
          <w:tcPr>
            <w:tcW w:w="1438" w:type="dxa"/>
            <w:vAlign w:val="center"/>
          </w:tcPr>
          <w:p w:rsidR="00F65988" w:rsidRPr="00930E66" w:rsidRDefault="00F65988" w:rsidP="0069123E">
            <w:pPr>
              <w:overflowPunct/>
              <w:autoSpaceDE/>
              <w:autoSpaceDN/>
              <w:adjustRightInd/>
              <w:spacing w:before="240" w:after="120"/>
              <w:ind w:left="-204"/>
              <w:jc w:val="center"/>
              <w:textAlignment w:val="auto"/>
              <w:rPr>
                <w:rFonts w:asciiTheme="minorHAnsi" w:hAnsiTheme="minorHAnsi"/>
                <w:szCs w:val="24"/>
                <w:lang w:eastAsia="zh-CN"/>
              </w:rPr>
            </w:pPr>
            <w:r w:rsidRPr="00930E66">
              <w:rPr>
                <w:rFonts w:asciiTheme="minorHAnsi" w:hAnsiTheme="minorHAnsi" w:cs="SimSun"/>
                <w:b/>
                <w:szCs w:val="24"/>
                <w:lang w:eastAsia="zh-CN"/>
              </w:rPr>
              <w:t>活动</w:t>
            </w:r>
          </w:p>
        </w:tc>
        <w:tc>
          <w:tcPr>
            <w:tcW w:w="6364" w:type="dxa"/>
          </w:tcPr>
          <w:p w:rsidR="00F65988" w:rsidRPr="00930E66" w:rsidRDefault="00F65988" w:rsidP="0069123E">
            <w:pPr>
              <w:overflowPunct/>
              <w:autoSpaceDE/>
              <w:autoSpaceDN/>
              <w:adjustRightInd/>
              <w:spacing w:before="240" w:after="120"/>
              <w:textAlignment w:val="auto"/>
              <w:rPr>
                <w:rFonts w:asciiTheme="minorHAnsi" w:hAnsiTheme="minorHAnsi"/>
                <w:szCs w:val="24"/>
                <w:lang w:eastAsia="zh-CN"/>
              </w:rPr>
            </w:pPr>
            <w:r w:rsidRPr="00930E66">
              <w:rPr>
                <w:rFonts w:asciiTheme="minorHAnsi" w:hAnsiTheme="minorHAnsi" w:cs="SimSun"/>
                <w:b/>
                <w:szCs w:val="24"/>
                <w:lang w:eastAsia="zh-CN"/>
              </w:rPr>
              <w:t>活动</w:t>
            </w:r>
            <w:r w:rsidRPr="00930E66">
              <w:rPr>
                <w:rFonts w:asciiTheme="minorHAnsi" w:hAnsiTheme="minorHAnsi" w:cs="SimSun"/>
                <w:szCs w:val="24"/>
                <w:lang w:eastAsia="zh-CN"/>
              </w:rPr>
              <w:t>系指将资源（投入）转化为输出成果的各种行动</w:t>
            </w:r>
            <w:r w:rsidRPr="00930E66">
              <w:rPr>
                <w:rFonts w:asciiTheme="minorHAnsi" w:hAnsiTheme="minorHAnsi"/>
                <w:szCs w:val="24"/>
                <w:lang w:eastAsia="zh-CN"/>
              </w:rPr>
              <w:t>/</w:t>
            </w:r>
            <w:r w:rsidRPr="00930E66">
              <w:rPr>
                <w:rFonts w:asciiTheme="minorHAnsi" w:hAnsiTheme="minorHAnsi" w:cs="SimSun"/>
                <w:szCs w:val="24"/>
                <w:lang w:eastAsia="zh-CN"/>
              </w:rPr>
              <w:t>服务。活动可合并为程序。</w:t>
            </w:r>
          </w:p>
        </w:tc>
        <w:tc>
          <w:tcPr>
            <w:tcW w:w="1006" w:type="dxa"/>
            <w:vMerge/>
          </w:tcPr>
          <w:p w:rsidR="00F65988" w:rsidRPr="00E948BB" w:rsidRDefault="00F65988" w:rsidP="0069123E">
            <w:pPr>
              <w:overflowPunct/>
              <w:autoSpaceDE/>
              <w:autoSpaceDN/>
              <w:adjustRightInd/>
              <w:spacing w:before="0"/>
              <w:textAlignment w:val="auto"/>
              <w:rPr>
                <w:rFonts w:asciiTheme="minorHAnsi" w:hAnsiTheme="minorHAnsi"/>
                <w:b/>
                <w:sz w:val="22"/>
                <w:lang w:eastAsia="zh-CN"/>
              </w:rPr>
            </w:pPr>
          </w:p>
        </w:tc>
      </w:tr>
    </w:tbl>
    <w:p w:rsidR="00F65988" w:rsidRPr="00FD5280" w:rsidRDefault="00F65988" w:rsidP="0069123E">
      <w:pPr>
        <w:pStyle w:val="Heading2"/>
      </w:pPr>
      <w:r w:rsidRPr="00FD5280">
        <w:rPr>
          <w:rFonts w:hint="eastAsia"/>
        </w:rPr>
        <w:t>1.1</w:t>
      </w:r>
      <w:r w:rsidRPr="00FD5280">
        <w:tab/>
      </w:r>
      <w:r w:rsidRPr="00FD5280">
        <w:rPr>
          <w:rFonts w:hint="eastAsia"/>
        </w:rPr>
        <w:t>愿景</w:t>
      </w:r>
    </w:p>
    <w:p w:rsidR="00F65988" w:rsidRPr="001E7376" w:rsidRDefault="00F65988" w:rsidP="0069123E">
      <w:pPr>
        <w:ind w:firstLineChars="200" w:firstLine="480"/>
        <w:rPr>
          <w:rFonts w:ascii="STKaiti" w:hAnsi="STKaiti"/>
          <w:szCs w:val="19"/>
          <w:lang w:eastAsia="zh-CN"/>
        </w:rPr>
      </w:pPr>
      <w:r w:rsidRPr="001E7376">
        <w:rPr>
          <w:rFonts w:ascii="STKaiti" w:hAnsi="STKaiti" w:hint="eastAsia"/>
          <w:szCs w:val="19"/>
          <w:lang w:eastAsia="zh-CN"/>
        </w:rPr>
        <w:t>“将一个由</w:t>
      </w:r>
      <w:r w:rsidRPr="001E7376">
        <w:rPr>
          <w:rFonts w:ascii="STKaiti" w:hAnsi="STKaiti" w:hint="eastAsia"/>
          <w:b/>
          <w:bCs/>
          <w:szCs w:val="19"/>
          <w:lang w:eastAsia="zh-CN"/>
        </w:rPr>
        <w:t>互连世界</w:t>
      </w:r>
      <w:r w:rsidRPr="001E7376">
        <w:rPr>
          <w:rFonts w:ascii="STKaiti" w:hAnsi="STKaiti" w:hint="eastAsia"/>
          <w:szCs w:val="19"/>
          <w:lang w:eastAsia="zh-CN"/>
        </w:rPr>
        <w:t>赋能的</w:t>
      </w:r>
      <w:r w:rsidRPr="001E7376">
        <w:rPr>
          <w:rFonts w:ascii="STKaiti" w:hAnsi="STKaiti" w:hint="eastAsia"/>
          <w:b/>
          <w:bCs/>
          <w:szCs w:val="19"/>
          <w:lang w:eastAsia="zh-CN"/>
        </w:rPr>
        <w:t>信息社会</w:t>
      </w:r>
      <w:r w:rsidRPr="001E7376">
        <w:rPr>
          <w:rFonts w:ascii="STKaiti" w:hAnsi="STKaiti" w:hint="eastAsia"/>
          <w:szCs w:val="19"/>
          <w:lang w:eastAsia="zh-CN"/>
        </w:rPr>
        <w:t>，在此社会中</w:t>
      </w:r>
      <w:r w:rsidRPr="001E7376">
        <w:rPr>
          <w:rFonts w:ascii="STKaiti" w:hAnsi="STKaiti" w:hint="eastAsia"/>
          <w:b/>
          <w:bCs/>
          <w:szCs w:val="19"/>
          <w:lang w:eastAsia="zh-CN"/>
        </w:rPr>
        <w:t>电信</w:t>
      </w:r>
      <w:r w:rsidRPr="001E7376">
        <w:rPr>
          <w:rFonts w:ascii="STKaiti" w:hAnsi="STKaiti"/>
          <w:b/>
          <w:bCs/>
          <w:szCs w:val="19"/>
          <w:lang w:eastAsia="zh-CN"/>
        </w:rPr>
        <w:t>/</w:t>
      </w:r>
      <w:r w:rsidRPr="001E7376">
        <w:rPr>
          <w:rFonts w:ascii="STKaiti" w:hAnsi="STKaiti"/>
          <w:b/>
          <w:bCs/>
          <w:szCs w:val="19"/>
          <w:lang w:eastAsia="zh-CN"/>
        </w:rPr>
        <w:t>信息通信技术</w:t>
      </w:r>
      <w:r w:rsidRPr="001E7376">
        <w:rPr>
          <w:rFonts w:ascii="STKaiti" w:hAnsi="STKaiti"/>
          <w:szCs w:val="19"/>
          <w:lang w:eastAsia="zh-CN"/>
        </w:rPr>
        <w:t>促成并加速可由人人共享的</w:t>
      </w:r>
      <w:r w:rsidRPr="001E7376">
        <w:rPr>
          <w:rFonts w:ascii="STKaiti" w:hAnsi="STKaiti"/>
          <w:b/>
          <w:bCs/>
          <w:szCs w:val="19"/>
          <w:lang w:eastAsia="zh-CN"/>
        </w:rPr>
        <w:t>社会、经济</w:t>
      </w:r>
      <w:r w:rsidRPr="001E7376">
        <w:rPr>
          <w:rFonts w:ascii="STKaiti" w:hAnsi="STKaiti"/>
          <w:szCs w:val="19"/>
          <w:lang w:eastAsia="zh-CN"/>
        </w:rPr>
        <w:t>和在</w:t>
      </w:r>
      <w:r w:rsidRPr="001E7376">
        <w:rPr>
          <w:rFonts w:ascii="STKaiti" w:hAnsi="STKaiti"/>
          <w:b/>
          <w:bCs/>
          <w:szCs w:val="19"/>
          <w:lang w:eastAsia="zh-CN"/>
        </w:rPr>
        <w:t>环境</w:t>
      </w:r>
      <w:r w:rsidRPr="001E7376">
        <w:rPr>
          <w:rFonts w:ascii="STKaiti" w:hAnsi="STKaiti"/>
          <w:szCs w:val="19"/>
          <w:lang w:eastAsia="zh-CN"/>
        </w:rPr>
        <w:t>方面具有可持续性的</w:t>
      </w:r>
      <w:r w:rsidRPr="001E7376">
        <w:rPr>
          <w:rFonts w:ascii="STKaiti" w:hAnsi="STKaiti"/>
          <w:b/>
          <w:bCs/>
          <w:szCs w:val="19"/>
          <w:lang w:eastAsia="zh-CN"/>
        </w:rPr>
        <w:t>增长</w:t>
      </w:r>
      <w:r w:rsidRPr="001E7376">
        <w:rPr>
          <w:rFonts w:ascii="STKaiti" w:hAnsi="STKaiti"/>
          <w:szCs w:val="19"/>
          <w:lang w:eastAsia="zh-CN"/>
        </w:rPr>
        <w:t>和</w:t>
      </w:r>
      <w:r w:rsidRPr="001E7376">
        <w:rPr>
          <w:rFonts w:ascii="STKaiti" w:hAnsi="STKaiti"/>
          <w:b/>
          <w:bCs/>
          <w:szCs w:val="19"/>
          <w:lang w:eastAsia="zh-CN"/>
        </w:rPr>
        <w:t>发展</w:t>
      </w:r>
      <w:r>
        <w:rPr>
          <w:rFonts w:ascii="STKaiti" w:hAnsi="STKaiti" w:hint="eastAsia"/>
          <w:szCs w:val="19"/>
          <w:lang w:eastAsia="zh-CN"/>
        </w:rPr>
        <w:t>”</w:t>
      </w:r>
    </w:p>
    <w:p w:rsidR="00F65988" w:rsidRPr="00FD5280" w:rsidRDefault="00F65988" w:rsidP="0069123E">
      <w:pPr>
        <w:pStyle w:val="Heading2"/>
        <w:rPr>
          <w:lang w:eastAsia="zh-CN"/>
        </w:rPr>
      </w:pPr>
      <w:r w:rsidRPr="00FD5280">
        <w:rPr>
          <w:lang w:eastAsia="zh-CN"/>
        </w:rPr>
        <w:t>1.2</w:t>
      </w:r>
      <w:r w:rsidRPr="00FD5280">
        <w:rPr>
          <w:lang w:eastAsia="zh-CN"/>
        </w:rPr>
        <w:tab/>
      </w:r>
      <w:r w:rsidRPr="00FD5280">
        <w:rPr>
          <w:rFonts w:hint="eastAsia"/>
          <w:lang w:eastAsia="zh-CN"/>
        </w:rPr>
        <w:t>使命</w:t>
      </w:r>
    </w:p>
    <w:p w:rsidR="00F65988" w:rsidRPr="001E7376" w:rsidRDefault="00F65988" w:rsidP="0069123E">
      <w:pPr>
        <w:ind w:firstLineChars="200" w:firstLine="480"/>
        <w:rPr>
          <w:rFonts w:ascii="STKaiti" w:hAnsi="STKaiti"/>
          <w:szCs w:val="19"/>
          <w:lang w:eastAsia="zh-CN"/>
        </w:rPr>
      </w:pPr>
      <w:r w:rsidRPr="001E7376">
        <w:rPr>
          <w:rFonts w:ascii="STKaiti" w:hAnsi="STKaiti" w:hint="eastAsia"/>
          <w:szCs w:val="19"/>
          <w:lang w:eastAsia="zh-CN"/>
        </w:rPr>
        <w:t>“</w:t>
      </w:r>
      <w:r w:rsidRPr="001E7376">
        <w:rPr>
          <w:rFonts w:ascii="STKaiti" w:hAnsi="STKaiti" w:hint="eastAsia"/>
          <w:b/>
          <w:bCs/>
          <w:szCs w:val="19"/>
          <w:lang w:eastAsia="zh-CN"/>
        </w:rPr>
        <w:t>推动</w:t>
      </w:r>
      <w:r w:rsidRPr="001E7376">
        <w:rPr>
          <w:rFonts w:ascii="STKaiti" w:hAnsi="STKaiti" w:hint="eastAsia"/>
          <w:szCs w:val="19"/>
          <w:lang w:eastAsia="zh-CN"/>
        </w:rPr>
        <w:t>、</w:t>
      </w:r>
      <w:r w:rsidRPr="001E7376">
        <w:rPr>
          <w:rFonts w:ascii="STKaiti" w:hAnsi="STKaiti" w:hint="eastAsia"/>
          <w:b/>
          <w:bCs/>
          <w:szCs w:val="19"/>
          <w:lang w:eastAsia="zh-CN"/>
        </w:rPr>
        <w:t>推进</w:t>
      </w:r>
      <w:r w:rsidRPr="001E7376">
        <w:rPr>
          <w:rFonts w:ascii="STKaiti" w:hAnsi="STKaiti" w:hint="eastAsia"/>
          <w:szCs w:val="19"/>
          <w:lang w:eastAsia="zh-CN"/>
        </w:rPr>
        <w:t>并</w:t>
      </w:r>
      <w:r w:rsidRPr="001E7376">
        <w:rPr>
          <w:rFonts w:ascii="STKaiti" w:hAnsi="STKaiti" w:hint="eastAsia"/>
          <w:b/>
          <w:bCs/>
          <w:szCs w:val="19"/>
          <w:lang w:eastAsia="zh-CN"/>
        </w:rPr>
        <w:t>促进</w:t>
      </w:r>
      <w:r w:rsidRPr="001E7376">
        <w:rPr>
          <w:rFonts w:ascii="STKaiti" w:hAnsi="STKaiti" w:hint="eastAsia"/>
          <w:szCs w:val="19"/>
          <w:lang w:eastAsia="zh-CN"/>
        </w:rPr>
        <w:t>对</w:t>
      </w:r>
      <w:r w:rsidRPr="001E7376">
        <w:rPr>
          <w:rFonts w:ascii="STKaiti" w:hAnsi="STKaiti" w:hint="eastAsia"/>
          <w:b/>
          <w:bCs/>
          <w:szCs w:val="19"/>
          <w:lang w:eastAsia="zh-CN"/>
        </w:rPr>
        <w:t>电信</w:t>
      </w:r>
      <w:r w:rsidRPr="001E7376">
        <w:rPr>
          <w:rFonts w:ascii="STKaiti" w:hAnsi="STKaiti"/>
          <w:b/>
          <w:bCs/>
          <w:szCs w:val="19"/>
          <w:lang w:eastAsia="zh-CN"/>
        </w:rPr>
        <w:t>/</w:t>
      </w:r>
      <w:r w:rsidRPr="001E7376">
        <w:rPr>
          <w:rFonts w:ascii="STKaiti" w:hAnsi="STKaiti"/>
          <w:b/>
          <w:bCs/>
          <w:szCs w:val="19"/>
          <w:lang w:eastAsia="zh-CN"/>
        </w:rPr>
        <w:t>信息通信技术网络</w:t>
      </w:r>
      <w:r w:rsidRPr="001E7376">
        <w:rPr>
          <w:rFonts w:ascii="STKaiti" w:hAnsi="STKaiti"/>
          <w:szCs w:val="19"/>
          <w:lang w:eastAsia="zh-CN"/>
        </w:rPr>
        <w:t>、</w:t>
      </w:r>
      <w:r w:rsidRPr="001E7376">
        <w:rPr>
          <w:rFonts w:ascii="STKaiti" w:hAnsi="STKaiti"/>
          <w:b/>
          <w:bCs/>
          <w:szCs w:val="19"/>
          <w:lang w:eastAsia="zh-CN"/>
        </w:rPr>
        <w:t>服务</w:t>
      </w:r>
      <w:r w:rsidRPr="001E7376">
        <w:rPr>
          <w:rFonts w:ascii="STKaiti" w:hAnsi="STKaiti"/>
          <w:szCs w:val="19"/>
          <w:lang w:eastAsia="zh-CN"/>
        </w:rPr>
        <w:t>和</w:t>
      </w:r>
      <w:r w:rsidRPr="001E7376">
        <w:rPr>
          <w:rFonts w:ascii="STKaiti" w:hAnsi="STKaiti"/>
          <w:b/>
          <w:bCs/>
          <w:szCs w:val="19"/>
          <w:lang w:eastAsia="zh-CN"/>
        </w:rPr>
        <w:t>应用</w:t>
      </w:r>
      <w:r w:rsidRPr="001E7376">
        <w:rPr>
          <w:rFonts w:ascii="STKaiti" w:hAnsi="STKaiti"/>
          <w:szCs w:val="19"/>
          <w:lang w:eastAsia="zh-CN"/>
        </w:rPr>
        <w:t>的</w:t>
      </w:r>
      <w:r w:rsidRPr="001E7376">
        <w:rPr>
          <w:rFonts w:ascii="STKaiti" w:hAnsi="STKaiti"/>
          <w:b/>
          <w:bCs/>
          <w:szCs w:val="19"/>
          <w:lang w:eastAsia="zh-CN"/>
        </w:rPr>
        <w:t>价格可承受</w:t>
      </w:r>
      <w:r w:rsidRPr="001E7376">
        <w:rPr>
          <w:rFonts w:ascii="STKaiti" w:hAnsi="STKaiti"/>
          <w:szCs w:val="19"/>
          <w:lang w:eastAsia="zh-CN"/>
        </w:rPr>
        <w:t>的</w:t>
      </w:r>
      <w:r w:rsidRPr="001E7376">
        <w:rPr>
          <w:rFonts w:ascii="STKaiti" w:hAnsi="STKaiti"/>
          <w:b/>
          <w:bCs/>
          <w:szCs w:val="19"/>
          <w:lang w:eastAsia="zh-CN"/>
        </w:rPr>
        <w:t>普遍接入</w:t>
      </w:r>
      <w:r w:rsidRPr="001E7376">
        <w:rPr>
          <w:rFonts w:ascii="STKaiti" w:hAnsi="STKaiti"/>
          <w:szCs w:val="19"/>
          <w:lang w:eastAsia="zh-CN"/>
        </w:rPr>
        <w:t>，并将其用于</w:t>
      </w:r>
      <w:r w:rsidRPr="001E7376">
        <w:rPr>
          <w:rFonts w:ascii="STKaiti" w:hAnsi="STKaiti"/>
          <w:b/>
          <w:bCs/>
          <w:szCs w:val="19"/>
          <w:lang w:eastAsia="zh-CN"/>
        </w:rPr>
        <w:t>社会</w:t>
      </w:r>
      <w:r w:rsidRPr="001E7376">
        <w:rPr>
          <w:rFonts w:ascii="STKaiti" w:hAnsi="STKaiti"/>
          <w:szCs w:val="19"/>
          <w:lang w:eastAsia="zh-CN"/>
        </w:rPr>
        <w:t>、</w:t>
      </w:r>
      <w:r w:rsidRPr="001E7376">
        <w:rPr>
          <w:rFonts w:ascii="STKaiti" w:hAnsi="STKaiti"/>
          <w:b/>
          <w:bCs/>
          <w:szCs w:val="19"/>
          <w:lang w:eastAsia="zh-CN"/>
        </w:rPr>
        <w:t>经济</w:t>
      </w:r>
      <w:r w:rsidRPr="001E7376">
        <w:rPr>
          <w:rFonts w:ascii="STKaiti" w:hAnsi="STKaiti"/>
          <w:szCs w:val="19"/>
          <w:lang w:eastAsia="zh-CN"/>
        </w:rPr>
        <w:t>和在</w:t>
      </w:r>
      <w:r w:rsidRPr="001E7376">
        <w:rPr>
          <w:rFonts w:ascii="STKaiti" w:hAnsi="STKaiti"/>
          <w:b/>
          <w:bCs/>
          <w:szCs w:val="19"/>
          <w:lang w:eastAsia="zh-CN"/>
        </w:rPr>
        <w:t>环境</w:t>
      </w:r>
      <w:r w:rsidRPr="001E7376">
        <w:rPr>
          <w:rFonts w:ascii="STKaiti" w:hAnsi="STKaiti"/>
          <w:szCs w:val="19"/>
          <w:lang w:eastAsia="zh-CN"/>
        </w:rPr>
        <w:t>方面</w:t>
      </w:r>
      <w:r w:rsidRPr="001E7376">
        <w:rPr>
          <w:rFonts w:ascii="STKaiti" w:hAnsi="STKaiti"/>
          <w:b/>
          <w:bCs/>
          <w:szCs w:val="19"/>
          <w:lang w:eastAsia="zh-CN"/>
        </w:rPr>
        <w:t>具有可持续性的增长</w:t>
      </w:r>
      <w:r w:rsidRPr="001E7376">
        <w:rPr>
          <w:rFonts w:ascii="STKaiti" w:hAnsi="STKaiti"/>
          <w:szCs w:val="19"/>
          <w:lang w:eastAsia="zh-CN"/>
        </w:rPr>
        <w:t>和</w:t>
      </w:r>
      <w:r w:rsidRPr="001E7376">
        <w:rPr>
          <w:rFonts w:ascii="STKaiti" w:hAnsi="STKaiti"/>
          <w:b/>
          <w:bCs/>
          <w:szCs w:val="19"/>
          <w:lang w:eastAsia="zh-CN"/>
        </w:rPr>
        <w:t>发展</w:t>
      </w:r>
      <w:r w:rsidRPr="001E7376">
        <w:rPr>
          <w:rFonts w:ascii="STKaiti" w:hAnsi="STKaiti"/>
          <w:szCs w:val="19"/>
          <w:lang w:eastAsia="zh-CN"/>
        </w:rPr>
        <w:t>。</w:t>
      </w:r>
      <w:r w:rsidRPr="001E7376">
        <w:rPr>
          <w:rFonts w:ascii="STKaiti" w:hAnsi="STKaiti"/>
          <w:szCs w:val="19"/>
          <w:lang w:eastAsia="zh-CN"/>
        </w:rPr>
        <w:t>”</w:t>
      </w:r>
    </w:p>
    <w:p w:rsidR="00F65988" w:rsidRPr="00FD5280" w:rsidRDefault="00F65988" w:rsidP="0069123E">
      <w:pPr>
        <w:pStyle w:val="Heading2"/>
        <w:rPr>
          <w:lang w:eastAsia="zh-CN"/>
        </w:rPr>
      </w:pPr>
      <w:r w:rsidRPr="00FD5280">
        <w:rPr>
          <w:lang w:eastAsia="zh-CN"/>
        </w:rPr>
        <w:t>1.3</w:t>
      </w:r>
      <w:r w:rsidRPr="00FD5280">
        <w:rPr>
          <w:lang w:eastAsia="zh-CN"/>
        </w:rPr>
        <w:tab/>
      </w:r>
      <w:r w:rsidRPr="00FD5280">
        <w:rPr>
          <w:rFonts w:hint="eastAsia"/>
          <w:lang w:eastAsia="zh-CN"/>
        </w:rPr>
        <w:t>价值观</w:t>
      </w:r>
    </w:p>
    <w:p w:rsidR="00F65988" w:rsidRPr="001D5111" w:rsidRDefault="00F65988" w:rsidP="0069123E">
      <w:pPr>
        <w:ind w:firstLineChars="200" w:firstLine="480"/>
        <w:rPr>
          <w:lang w:eastAsia="zh-CN"/>
        </w:rPr>
      </w:pPr>
      <w:r w:rsidRPr="001D5111">
        <w:rPr>
          <w:rFonts w:hint="eastAsia"/>
          <w:lang w:eastAsia="zh-CN"/>
        </w:rPr>
        <w:t>国际电</w:t>
      </w:r>
      <w:proofErr w:type="gramStart"/>
      <w:r w:rsidRPr="001D5111">
        <w:rPr>
          <w:rFonts w:hint="eastAsia"/>
          <w:lang w:eastAsia="zh-CN"/>
        </w:rPr>
        <w:t>联认识</w:t>
      </w:r>
      <w:proofErr w:type="gramEnd"/>
      <w:r w:rsidRPr="001D5111">
        <w:rPr>
          <w:rFonts w:hint="eastAsia"/>
          <w:lang w:eastAsia="zh-CN"/>
        </w:rPr>
        <w:t>到，实现其使命需要在其成员之间建立和保持</w:t>
      </w:r>
      <w:r w:rsidRPr="001D5111">
        <w:rPr>
          <w:rFonts w:hint="eastAsia"/>
          <w:b/>
          <w:bCs/>
          <w:lang w:eastAsia="zh-CN"/>
        </w:rPr>
        <w:t>信任</w:t>
      </w:r>
      <w:r w:rsidRPr="001D5111">
        <w:rPr>
          <w:rFonts w:hint="eastAsia"/>
          <w:lang w:eastAsia="zh-CN"/>
        </w:rPr>
        <w:t>，同时需要加强普通公众的</w:t>
      </w:r>
      <w:r w:rsidRPr="001D5111">
        <w:rPr>
          <w:rFonts w:hint="eastAsia"/>
          <w:b/>
          <w:bCs/>
          <w:lang w:eastAsia="zh-CN"/>
        </w:rPr>
        <w:t>信心</w:t>
      </w:r>
      <w:r w:rsidRPr="001D5111">
        <w:rPr>
          <w:rFonts w:hint="eastAsia"/>
          <w:lang w:eastAsia="zh-CN"/>
        </w:rPr>
        <w:t>，这既适用于国际电联的工作内容，也适用于国际电联的工作方法。</w:t>
      </w:r>
    </w:p>
    <w:p w:rsidR="00F65988" w:rsidRPr="001D5111" w:rsidRDefault="00F65988" w:rsidP="0069123E">
      <w:pPr>
        <w:ind w:firstLineChars="200" w:firstLine="480"/>
        <w:rPr>
          <w:szCs w:val="19"/>
          <w:lang w:eastAsia="zh-CN"/>
        </w:rPr>
      </w:pPr>
      <w:r w:rsidRPr="001D5111">
        <w:rPr>
          <w:rFonts w:hint="eastAsia"/>
          <w:szCs w:val="19"/>
          <w:lang w:eastAsia="zh-CN"/>
        </w:rPr>
        <w:t>国际电联致力于通过确保其各项行动</w:t>
      </w:r>
      <w:proofErr w:type="gramStart"/>
      <w:r>
        <w:rPr>
          <w:rFonts w:hint="eastAsia"/>
          <w:szCs w:val="19"/>
          <w:lang w:eastAsia="zh-CN"/>
        </w:rPr>
        <w:t>以</w:t>
      </w:r>
      <w:proofErr w:type="gramEnd"/>
      <w:r>
        <w:rPr>
          <w:rFonts w:hint="eastAsia"/>
          <w:szCs w:val="19"/>
          <w:lang w:val="en-US" w:eastAsia="zh-CN"/>
        </w:rPr>
        <w:t>以下价值观为指导</w:t>
      </w:r>
      <w:r w:rsidRPr="001D5111">
        <w:rPr>
          <w:rFonts w:hint="eastAsia"/>
          <w:szCs w:val="19"/>
          <w:lang w:eastAsia="zh-CN"/>
        </w:rPr>
        <w:t>，继续建立和维护这种信任：</w:t>
      </w:r>
    </w:p>
    <w:p w:rsidR="00F65988" w:rsidRDefault="00F65988" w:rsidP="0069123E">
      <w:pPr>
        <w:pStyle w:val="Headingb"/>
        <w:rPr>
          <w:lang w:eastAsia="zh-CN"/>
        </w:rPr>
      </w:pPr>
      <w:r>
        <w:rPr>
          <w:rFonts w:hint="eastAsia"/>
          <w:bCs/>
          <w:lang w:eastAsia="zh-CN"/>
        </w:rPr>
        <w:t>效率：</w:t>
      </w:r>
      <w:bookmarkStart w:id="2456" w:name="lt_pId043"/>
      <w:r w:rsidRPr="00650A18">
        <w:rPr>
          <w:rFonts w:hint="eastAsia"/>
          <w:b w:val="0"/>
          <w:bCs/>
          <w:szCs w:val="19"/>
          <w:lang w:eastAsia="zh-CN"/>
        </w:rPr>
        <w:t>专注</w:t>
      </w:r>
      <w:r w:rsidRPr="00650A18">
        <w:rPr>
          <w:b w:val="0"/>
          <w:bCs/>
          <w:szCs w:val="19"/>
          <w:lang w:eastAsia="zh-CN"/>
        </w:rPr>
        <w:t>于</w:t>
      </w:r>
      <w:r>
        <w:rPr>
          <w:rFonts w:hint="eastAsia"/>
          <w:b w:val="0"/>
          <w:bCs/>
          <w:szCs w:val="19"/>
          <w:lang w:eastAsia="zh-CN"/>
        </w:rPr>
        <w:t>国际电联的宗旨</w:t>
      </w:r>
      <w:r w:rsidRPr="00650A18">
        <w:rPr>
          <w:b w:val="0"/>
          <w:bCs/>
          <w:lang w:eastAsia="zh-CN"/>
        </w:rPr>
        <w:t>，在</w:t>
      </w:r>
      <w:r>
        <w:rPr>
          <w:rFonts w:hint="eastAsia"/>
          <w:b w:val="0"/>
          <w:bCs/>
          <w:lang w:eastAsia="zh-CN"/>
        </w:rPr>
        <w:t>适当研究、</w:t>
      </w:r>
      <w:r w:rsidRPr="00650A18">
        <w:rPr>
          <w:b w:val="0"/>
          <w:bCs/>
          <w:lang w:eastAsia="zh-CN"/>
        </w:rPr>
        <w:t>证据和</w:t>
      </w:r>
      <w:r>
        <w:rPr>
          <w:rFonts w:hint="eastAsia"/>
          <w:b w:val="0"/>
          <w:bCs/>
          <w:lang w:eastAsia="zh-CN"/>
        </w:rPr>
        <w:t>经验</w:t>
      </w:r>
      <w:r w:rsidRPr="00650A18">
        <w:rPr>
          <w:b w:val="0"/>
          <w:bCs/>
          <w:lang w:eastAsia="zh-CN"/>
        </w:rPr>
        <w:t>基础上做出决定</w:t>
      </w:r>
      <w:r w:rsidRPr="00650A18">
        <w:rPr>
          <w:rFonts w:hint="eastAsia"/>
          <w:b w:val="0"/>
          <w:bCs/>
          <w:lang w:eastAsia="zh-CN"/>
        </w:rPr>
        <w:t>，</w:t>
      </w:r>
      <w:r w:rsidRPr="00650A18">
        <w:rPr>
          <w:b w:val="0"/>
          <w:bCs/>
          <w:lang w:eastAsia="zh-CN"/>
        </w:rPr>
        <w:t>采取有效行动并监督输出成果</w:t>
      </w:r>
      <w:r w:rsidRPr="00650A18">
        <w:rPr>
          <w:rFonts w:hint="eastAsia"/>
          <w:b w:val="0"/>
          <w:bCs/>
          <w:lang w:eastAsia="zh-CN"/>
        </w:rPr>
        <w:t>，</w:t>
      </w:r>
      <w:r w:rsidRPr="00650A18">
        <w:rPr>
          <w:b w:val="0"/>
          <w:bCs/>
          <w:lang w:eastAsia="zh-CN"/>
        </w:rPr>
        <w:t>避免国际电联内部工作的重复</w:t>
      </w:r>
      <w:bookmarkEnd w:id="2456"/>
      <w:r w:rsidRPr="00650A18">
        <w:rPr>
          <w:rFonts w:hint="eastAsia"/>
          <w:b w:val="0"/>
          <w:bCs/>
          <w:lang w:eastAsia="zh-CN"/>
        </w:rPr>
        <w:t>；</w:t>
      </w:r>
    </w:p>
    <w:p w:rsidR="00F65988" w:rsidRPr="0098499C" w:rsidRDefault="00F65988" w:rsidP="0069123E">
      <w:pPr>
        <w:pStyle w:val="Headingb"/>
        <w:rPr>
          <w:b w:val="0"/>
          <w:bCs/>
          <w:lang w:eastAsia="zh-CN"/>
        </w:rPr>
      </w:pPr>
      <w:bookmarkStart w:id="2457" w:name="_Toc413838352"/>
      <w:r w:rsidRPr="004E4242">
        <w:rPr>
          <w:rFonts w:hint="eastAsia"/>
          <w:lang w:eastAsia="zh-CN"/>
        </w:rPr>
        <w:t>透明度</w:t>
      </w:r>
      <w:bookmarkEnd w:id="2457"/>
      <w:r w:rsidRPr="00444991">
        <w:rPr>
          <w:rFonts w:hint="eastAsia"/>
          <w:b w:val="0"/>
          <w:bCs/>
          <w:lang w:eastAsia="zh-CN"/>
        </w:rPr>
        <w:t>和</w:t>
      </w:r>
      <w:r w:rsidRPr="00444991">
        <w:rPr>
          <w:rFonts w:hint="eastAsia"/>
          <w:lang w:eastAsia="zh-CN"/>
        </w:rPr>
        <w:t>问</w:t>
      </w:r>
      <w:r>
        <w:rPr>
          <w:rFonts w:hint="eastAsia"/>
          <w:lang w:eastAsia="zh-CN"/>
        </w:rPr>
        <w:t>责</w:t>
      </w:r>
      <w:r w:rsidRPr="00444991">
        <w:rPr>
          <w:rFonts w:hint="eastAsia"/>
          <w:lang w:eastAsia="zh-CN"/>
        </w:rPr>
        <w:t>制：</w:t>
      </w:r>
      <w:r w:rsidRPr="00444991">
        <w:rPr>
          <w:rFonts w:hint="eastAsia"/>
          <w:b w:val="0"/>
          <w:bCs/>
          <w:lang w:eastAsia="zh-CN"/>
        </w:rPr>
        <w:t>通过加强</w:t>
      </w:r>
      <w:r w:rsidRPr="0098499C">
        <w:rPr>
          <w:rFonts w:hint="eastAsia"/>
          <w:b w:val="0"/>
          <w:bCs/>
          <w:lang w:eastAsia="zh-CN"/>
        </w:rPr>
        <w:t>透明度</w:t>
      </w:r>
      <w:r>
        <w:rPr>
          <w:rFonts w:hint="eastAsia"/>
          <w:b w:val="0"/>
          <w:bCs/>
          <w:lang w:eastAsia="zh-CN"/>
        </w:rPr>
        <w:t>和问责</w:t>
      </w:r>
      <w:proofErr w:type="gramStart"/>
      <w:r>
        <w:rPr>
          <w:rFonts w:hint="eastAsia"/>
          <w:b w:val="0"/>
          <w:bCs/>
          <w:lang w:eastAsia="zh-CN"/>
        </w:rPr>
        <w:t>制程序</w:t>
      </w:r>
      <w:proofErr w:type="gramEnd"/>
      <w:r>
        <w:rPr>
          <w:rFonts w:hint="eastAsia"/>
          <w:b w:val="0"/>
          <w:bCs/>
          <w:lang w:eastAsia="zh-CN"/>
        </w:rPr>
        <w:t>以更好地做出决定、采取行动、取得更好的</w:t>
      </w:r>
      <w:r w:rsidRPr="0098499C">
        <w:rPr>
          <w:rFonts w:hint="eastAsia"/>
          <w:b w:val="0"/>
          <w:bCs/>
          <w:szCs w:val="19"/>
          <w:lang w:eastAsia="zh-CN"/>
        </w:rPr>
        <w:t>结果</w:t>
      </w:r>
      <w:r>
        <w:rPr>
          <w:rFonts w:hint="eastAsia"/>
          <w:b w:val="0"/>
          <w:bCs/>
          <w:szCs w:val="19"/>
          <w:lang w:eastAsia="zh-CN"/>
        </w:rPr>
        <w:t>并改善资源管理，国际电</w:t>
      </w:r>
      <w:proofErr w:type="gramStart"/>
      <w:r>
        <w:rPr>
          <w:rFonts w:hint="eastAsia"/>
          <w:b w:val="0"/>
          <w:bCs/>
          <w:szCs w:val="19"/>
          <w:lang w:eastAsia="zh-CN"/>
        </w:rPr>
        <w:t>联宣传</w:t>
      </w:r>
      <w:proofErr w:type="gramEnd"/>
      <w:r>
        <w:rPr>
          <w:rFonts w:hint="eastAsia"/>
          <w:b w:val="0"/>
          <w:bCs/>
          <w:szCs w:val="19"/>
          <w:lang w:eastAsia="zh-CN"/>
        </w:rPr>
        <w:t>并展示在实现目标方面</w:t>
      </w:r>
      <w:r w:rsidRPr="0098499C">
        <w:rPr>
          <w:b w:val="0"/>
          <w:bCs/>
          <w:szCs w:val="19"/>
          <w:lang w:eastAsia="zh-CN"/>
        </w:rPr>
        <w:t>取得</w:t>
      </w:r>
      <w:r w:rsidRPr="0098499C">
        <w:rPr>
          <w:rFonts w:hint="eastAsia"/>
          <w:b w:val="0"/>
          <w:bCs/>
          <w:szCs w:val="19"/>
          <w:lang w:eastAsia="zh-CN"/>
        </w:rPr>
        <w:t>的进展</w:t>
      </w:r>
      <w:r>
        <w:rPr>
          <w:rFonts w:hint="eastAsia"/>
          <w:b w:val="0"/>
          <w:bCs/>
          <w:szCs w:val="19"/>
          <w:lang w:eastAsia="zh-CN"/>
        </w:rPr>
        <w:t>；</w:t>
      </w:r>
    </w:p>
    <w:p w:rsidR="00F65988" w:rsidRPr="00650A18" w:rsidRDefault="00F65988" w:rsidP="0069123E">
      <w:pPr>
        <w:pStyle w:val="Headingb"/>
        <w:rPr>
          <w:b w:val="0"/>
          <w:bCs/>
          <w:lang w:eastAsia="zh-CN"/>
        </w:rPr>
      </w:pPr>
      <w:r>
        <w:rPr>
          <w:rFonts w:hint="eastAsia"/>
          <w:bCs/>
          <w:lang w:eastAsia="zh-CN"/>
        </w:rPr>
        <w:t>开放性：</w:t>
      </w:r>
      <w:bookmarkStart w:id="2458" w:name="lt_pId048"/>
      <w:r w:rsidRPr="00650A18">
        <w:rPr>
          <w:b w:val="0"/>
          <w:bCs/>
          <w:szCs w:val="19"/>
          <w:lang w:eastAsia="zh-CN"/>
        </w:rPr>
        <w:t>了解</w:t>
      </w:r>
      <w:r w:rsidRPr="00650A18">
        <w:rPr>
          <w:rFonts w:hint="eastAsia"/>
          <w:b w:val="0"/>
          <w:bCs/>
          <w:szCs w:val="19"/>
          <w:lang w:eastAsia="zh-CN"/>
        </w:rPr>
        <w:t>并回应其所有成员的需求以及政府间组织</w:t>
      </w:r>
      <w:r w:rsidRPr="00650A18">
        <w:rPr>
          <w:rFonts w:hint="eastAsia"/>
          <w:b w:val="0"/>
          <w:bCs/>
          <w:lang w:eastAsia="zh-CN"/>
        </w:rPr>
        <w:t>、</w:t>
      </w:r>
      <w:r w:rsidRPr="00650A18">
        <w:rPr>
          <w:b w:val="0"/>
          <w:bCs/>
          <w:lang w:eastAsia="zh-CN"/>
        </w:rPr>
        <w:t>私营部门、民间团体和技术界</w:t>
      </w:r>
      <w:r w:rsidRPr="00650A18">
        <w:rPr>
          <w:rFonts w:hint="eastAsia"/>
          <w:b w:val="0"/>
          <w:bCs/>
          <w:lang w:eastAsia="zh-CN"/>
        </w:rPr>
        <w:t>和学术界</w:t>
      </w:r>
      <w:r w:rsidRPr="00650A18">
        <w:rPr>
          <w:b w:val="0"/>
          <w:bCs/>
          <w:lang w:eastAsia="zh-CN"/>
        </w:rPr>
        <w:t>的</w:t>
      </w:r>
      <w:r w:rsidRPr="00650A18">
        <w:rPr>
          <w:rFonts w:hint="eastAsia"/>
          <w:b w:val="0"/>
          <w:bCs/>
          <w:lang w:eastAsia="zh-CN"/>
        </w:rPr>
        <w:t>活动和期望；</w:t>
      </w:r>
      <w:bookmarkEnd w:id="2458"/>
    </w:p>
    <w:p w:rsidR="00F65988" w:rsidRDefault="00F65988" w:rsidP="0069123E">
      <w:pPr>
        <w:pStyle w:val="Headingb"/>
        <w:rPr>
          <w:szCs w:val="19"/>
          <w:lang w:eastAsia="zh-CN"/>
        </w:rPr>
      </w:pPr>
      <w:bookmarkStart w:id="2459" w:name="lt_pId049"/>
      <w:r w:rsidRPr="00E052FF">
        <w:rPr>
          <w:rFonts w:hint="eastAsia"/>
          <w:bCs/>
          <w:lang w:eastAsia="zh-CN"/>
        </w:rPr>
        <w:t>普遍性</w:t>
      </w:r>
      <w:r w:rsidRPr="00650A18">
        <w:rPr>
          <w:b w:val="0"/>
          <w:lang w:eastAsia="zh-CN"/>
        </w:rPr>
        <w:t>和</w:t>
      </w:r>
      <w:r w:rsidRPr="00E052FF">
        <w:rPr>
          <w:bCs/>
          <w:lang w:eastAsia="zh-CN"/>
        </w:rPr>
        <w:t>中立性</w:t>
      </w:r>
      <w:bookmarkEnd w:id="2459"/>
      <w:r w:rsidRPr="00650A18">
        <w:rPr>
          <w:rFonts w:hint="eastAsia"/>
          <w:b w:val="0"/>
          <w:lang w:eastAsia="zh-CN"/>
        </w:rPr>
        <w:t>：</w:t>
      </w:r>
      <w:r w:rsidRPr="00650A18">
        <w:rPr>
          <w:rFonts w:hint="eastAsia"/>
          <w:b w:val="0"/>
          <w:szCs w:val="19"/>
          <w:lang w:eastAsia="zh-CN"/>
        </w:rPr>
        <w:t>作为联合国专门机构</w:t>
      </w:r>
      <w:r w:rsidRPr="00650A18">
        <w:rPr>
          <w:rFonts w:hint="eastAsia"/>
          <w:b w:val="0"/>
          <w:lang w:eastAsia="zh-CN"/>
        </w:rPr>
        <w:t>，国际电联通达、覆盖和代表了世界所有地区。在其基本法律文件规定的范畴内，国际电联的工作和活动</w:t>
      </w:r>
      <w:r>
        <w:rPr>
          <w:rFonts w:hint="eastAsia"/>
          <w:b w:val="0"/>
          <w:lang w:eastAsia="zh-CN"/>
        </w:rPr>
        <w:t>最好以协商一致的方式反映</w:t>
      </w:r>
      <w:r w:rsidRPr="00650A18">
        <w:rPr>
          <w:rFonts w:hint="eastAsia"/>
          <w:b w:val="0"/>
          <w:lang w:eastAsia="zh-CN"/>
        </w:rPr>
        <w:t>其成员的</w:t>
      </w:r>
      <w:r>
        <w:rPr>
          <w:rFonts w:hint="eastAsia"/>
          <w:b w:val="0"/>
          <w:lang w:eastAsia="zh-CN"/>
        </w:rPr>
        <w:t>明确</w:t>
      </w:r>
      <w:r w:rsidRPr="00650A18">
        <w:rPr>
          <w:rFonts w:hint="eastAsia"/>
          <w:b w:val="0"/>
          <w:lang w:eastAsia="zh-CN"/>
        </w:rPr>
        <w:t>意愿。国际电联也意识到人权高于一</w:t>
      </w:r>
      <w:r w:rsidRPr="00650A18">
        <w:rPr>
          <w:rFonts w:cs="Arial" w:hint="eastAsia"/>
          <w:b w:val="0"/>
          <w:lang w:eastAsia="zh-CN"/>
        </w:rPr>
        <w:t>切的重要地位。人权包括主张和言论自由，其中涉及通过任何媒介和不论国界寻求、接受和传递消息和思想的自由和隐私不受任意干涉的权利；</w:t>
      </w:r>
    </w:p>
    <w:p w:rsidR="00F65988" w:rsidRPr="009B5345" w:rsidRDefault="00F65988" w:rsidP="0069123E">
      <w:pPr>
        <w:pStyle w:val="Headingb"/>
        <w:rPr>
          <w:szCs w:val="19"/>
          <w:lang w:eastAsia="zh-CN"/>
        </w:rPr>
      </w:pPr>
      <w:bookmarkStart w:id="2460" w:name="_Toc413838345"/>
      <w:r w:rsidRPr="009B5345">
        <w:rPr>
          <w:rFonts w:hint="eastAsia"/>
          <w:lang w:eastAsia="zh-CN"/>
        </w:rPr>
        <w:t>以人为本，面向服务</w:t>
      </w:r>
      <w:r w:rsidRPr="007C20AB">
        <w:rPr>
          <w:rFonts w:hint="eastAsia"/>
          <w:b w:val="0"/>
          <w:bCs/>
          <w:lang w:eastAsia="zh-CN"/>
        </w:rPr>
        <w:t>并</w:t>
      </w:r>
      <w:r w:rsidRPr="009B5345">
        <w:rPr>
          <w:rFonts w:hint="eastAsia"/>
          <w:lang w:eastAsia="zh-CN"/>
        </w:rPr>
        <w:t>注重结果</w:t>
      </w:r>
      <w:bookmarkEnd w:id="2460"/>
      <w:r>
        <w:rPr>
          <w:rFonts w:hint="eastAsia"/>
          <w:lang w:eastAsia="zh-CN"/>
        </w:rPr>
        <w:t>：</w:t>
      </w:r>
      <w:r w:rsidRPr="0098499C">
        <w:rPr>
          <w:rFonts w:hint="eastAsia"/>
          <w:b w:val="0"/>
          <w:bCs/>
          <w:szCs w:val="19"/>
          <w:lang w:eastAsia="zh-CN"/>
        </w:rPr>
        <w:t>以人为本，国际电</w:t>
      </w:r>
      <w:proofErr w:type="gramStart"/>
      <w:r w:rsidRPr="0098499C">
        <w:rPr>
          <w:rFonts w:hint="eastAsia"/>
          <w:b w:val="0"/>
          <w:bCs/>
          <w:szCs w:val="19"/>
          <w:lang w:eastAsia="zh-CN"/>
        </w:rPr>
        <w:t>联重点</w:t>
      </w:r>
      <w:proofErr w:type="gramEnd"/>
      <w:r w:rsidRPr="0098499C">
        <w:rPr>
          <w:rFonts w:hint="eastAsia"/>
          <w:b w:val="0"/>
          <w:bCs/>
          <w:szCs w:val="19"/>
          <w:lang w:eastAsia="zh-CN"/>
        </w:rPr>
        <w:t>提供对所有人均有意义的结果。面向服务，国际电联致力于进一步提供高质量服务并最大限度提高受益方和利益攸关方的满意度。以结果为依据，国际电联力争出实效，尽量扩大其工作的影响。</w:t>
      </w:r>
    </w:p>
    <w:p w:rsidR="00F65988" w:rsidRPr="001D5111" w:rsidRDefault="00F65988" w:rsidP="0069123E">
      <w:pPr>
        <w:ind w:firstLineChars="200" w:firstLine="480"/>
        <w:rPr>
          <w:szCs w:val="19"/>
          <w:lang w:eastAsia="zh-CN"/>
        </w:rPr>
      </w:pPr>
      <w:r w:rsidRPr="001D5111">
        <w:rPr>
          <w:rFonts w:hint="eastAsia"/>
          <w:szCs w:val="19"/>
          <w:lang w:eastAsia="zh-CN"/>
        </w:rPr>
        <w:t>国际电联希望其所有工作人员都同时遵守国际公务员的行为标准和国际电</w:t>
      </w:r>
      <w:proofErr w:type="gramStart"/>
      <w:r w:rsidRPr="001D5111">
        <w:rPr>
          <w:rFonts w:hint="eastAsia"/>
          <w:szCs w:val="19"/>
          <w:lang w:eastAsia="zh-CN"/>
        </w:rPr>
        <w:t>联道德</w:t>
      </w:r>
      <w:proofErr w:type="gramEnd"/>
      <w:r w:rsidRPr="001D5111">
        <w:rPr>
          <w:rFonts w:hint="eastAsia"/>
          <w:szCs w:val="19"/>
          <w:lang w:eastAsia="zh-CN"/>
        </w:rPr>
        <w:t>准则。国际电联还希望所有伙伴将维护和坚持最高道德规范行为标准。</w:t>
      </w:r>
    </w:p>
    <w:p w:rsidR="00F65988" w:rsidRPr="00FD5280" w:rsidRDefault="00F65988" w:rsidP="0069123E">
      <w:pPr>
        <w:pStyle w:val="Heading2"/>
        <w:rPr>
          <w:lang w:eastAsia="zh-CN"/>
        </w:rPr>
      </w:pPr>
      <w:r w:rsidRPr="00FD5280">
        <w:rPr>
          <w:lang w:eastAsia="zh-CN"/>
        </w:rPr>
        <w:t>1.4</w:t>
      </w:r>
      <w:r w:rsidRPr="00FD5280">
        <w:rPr>
          <w:lang w:eastAsia="zh-CN"/>
        </w:rPr>
        <w:tab/>
      </w:r>
      <w:r w:rsidRPr="00FD5280">
        <w:rPr>
          <w:rFonts w:hint="eastAsia"/>
          <w:lang w:eastAsia="zh-CN"/>
        </w:rPr>
        <w:t>总体战略目标</w:t>
      </w:r>
    </w:p>
    <w:p w:rsidR="00F65988" w:rsidRPr="005E3339" w:rsidRDefault="00F65988" w:rsidP="0069123E">
      <w:pPr>
        <w:overflowPunct/>
        <w:autoSpaceDE/>
        <w:autoSpaceDN/>
        <w:adjustRightInd/>
        <w:ind w:firstLineChars="200" w:firstLine="480"/>
        <w:textAlignment w:val="auto"/>
        <w:rPr>
          <w:lang w:val="en-US" w:eastAsia="zh-CN"/>
        </w:rPr>
      </w:pPr>
      <w:r>
        <w:rPr>
          <w:rFonts w:hint="eastAsia"/>
          <w:bCs/>
          <w:lang w:eastAsia="zh-CN"/>
        </w:rPr>
        <w:t>以下所列为国际电联的总体战略目标，支持国际电联在推动落实</w:t>
      </w:r>
      <w:r>
        <w:rPr>
          <w:rFonts w:hint="eastAsia"/>
          <w:bCs/>
          <w:lang w:eastAsia="zh-CN"/>
        </w:rPr>
        <w:t>WSIS</w:t>
      </w:r>
      <w:r>
        <w:rPr>
          <w:rFonts w:hint="eastAsia"/>
          <w:bCs/>
          <w:lang w:eastAsia="zh-CN"/>
        </w:rPr>
        <w:t>各行动方面和</w:t>
      </w:r>
      <w:r>
        <w:rPr>
          <w:rFonts w:hint="eastAsia"/>
          <w:bCs/>
          <w:lang w:eastAsia="zh-CN"/>
        </w:rPr>
        <w:t>2030</w:t>
      </w:r>
      <w:r>
        <w:rPr>
          <w:rFonts w:hint="eastAsia"/>
          <w:bCs/>
          <w:lang w:eastAsia="zh-CN"/>
        </w:rPr>
        <w:t>年可持续发展议程方面所发挥的作用。</w:t>
      </w:r>
    </w:p>
    <w:p w:rsidR="00F65988" w:rsidRPr="00243529" w:rsidRDefault="00F65988" w:rsidP="0069123E">
      <w:pPr>
        <w:pStyle w:val="Headingb"/>
        <w:rPr>
          <w:rFonts w:eastAsia="Calibri" w:cs="Arial"/>
          <w:sz w:val="22"/>
          <w:szCs w:val="22"/>
          <w:lang w:val="en-US" w:eastAsia="zh-CN"/>
        </w:rPr>
      </w:pPr>
      <w:r w:rsidRPr="00F13DE6">
        <w:rPr>
          <w:rFonts w:hint="eastAsia"/>
          <w:lang w:eastAsia="zh-CN"/>
        </w:rPr>
        <w:t>总体目标</w:t>
      </w:r>
      <w:r w:rsidRPr="00F13DE6">
        <w:rPr>
          <w:lang w:eastAsia="zh-CN"/>
        </w:rPr>
        <w:t>1</w:t>
      </w:r>
      <w:r w:rsidRPr="00F13DE6">
        <w:rPr>
          <w:rFonts w:hint="eastAsia"/>
          <w:lang w:eastAsia="zh-CN"/>
        </w:rPr>
        <w:t>：增长</w:t>
      </w:r>
      <w:r w:rsidRPr="00F13DE6">
        <w:rPr>
          <w:lang w:eastAsia="zh-CN"/>
        </w:rPr>
        <w:t xml:space="preserve"> – </w:t>
      </w:r>
      <w:r>
        <w:rPr>
          <w:rFonts w:hint="eastAsia"/>
          <w:lang w:eastAsia="zh-CN"/>
        </w:rPr>
        <w:t>为支持数字经济和社会，</w:t>
      </w:r>
      <w:r w:rsidRPr="00F13DE6">
        <w:rPr>
          <w:rFonts w:hint="eastAsia"/>
          <w:lang w:eastAsia="zh-CN"/>
        </w:rPr>
        <w:t>促成并推进电信</w:t>
      </w:r>
      <w:r w:rsidRPr="00F13DE6">
        <w:rPr>
          <w:lang w:eastAsia="zh-CN"/>
        </w:rPr>
        <w:t>/ICT</w:t>
      </w:r>
      <w:r w:rsidRPr="00F13DE6">
        <w:rPr>
          <w:rFonts w:hint="eastAsia"/>
          <w:lang w:eastAsia="zh-CN"/>
        </w:rPr>
        <w:t>的获取</w:t>
      </w:r>
      <w:r>
        <w:rPr>
          <w:rFonts w:hint="eastAsia"/>
          <w:lang w:eastAsia="zh-CN"/>
        </w:rPr>
        <w:t>并加强其使用</w:t>
      </w:r>
    </w:p>
    <w:p w:rsidR="00F65988" w:rsidRDefault="00F65988" w:rsidP="00CA7611">
      <w:pPr>
        <w:ind w:firstLineChars="200" w:firstLine="480"/>
        <w:rPr>
          <w:rFonts w:ascii="SimSun" w:hAnsi="SimSun" w:cs="SimSun"/>
          <w:szCs w:val="19"/>
          <w:lang w:eastAsia="zh-CN"/>
        </w:rPr>
      </w:pPr>
      <w:r w:rsidRPr="009B5345">
        <w:rPr>
          <w:rFonts w:ascii="SimSun" w:hAnsi="SimSun" w:cs="SimSun" w:hint="eastAsia"/>
          <w:szCs w:val="19"/>
          <w:lang w:eastAsia="zh-CN"/>
        </w:rPr>
        <w:t>鉴于电信</w:t>
      </w:r>
      <w:r w:rsidRPr="009B5345">
        <w:rPr>
          <w:szCs w:val="19"/>
          <w:lang w:eastAsia="zh-CN"/>
        </w:rPr>
        <w:t>/</w:t>
      </w:r>
      <w:r w:rsidRPr="009B5345">
        <w:rPr>
          <w:rFonts w:cs="Arial"/>
          <w:color w:val="222222"/>
          <w:szCs w:val="19"/>
          <w:lang w:eastAsia="zh-CN"/>
        </w:rPr>
        <w:t>ICT</w:t>
      </w:r>
      <w:r w:rsidRPr="009B5345">
        <w:rPr>
          <w:rFonts w:cs="Arial" w:hint="eastAsia"/>
          <w:color w:val="222222"/>
          <w:szCs w:val="19"/>
          <w:lang w:eastAsia="zh-CN"/>
        </w:rPr>
        <w:t>在</w:t>
      </w:r>
      <w:r w:rsidRPr="009B5345">
        <w:rPr>
          <w:rFonts w:hint="eastAsia"/>
          <w:szCs w:val="19"/>
          <w:lang w:eastAsia="zh-CN"/>
        </w:rPr>
        <w:t>社会、经济和环境可持续发展中发挥着重要推动</w:t>
      </w:r>
      <w:r w:rsidRPr="009B5345">
        <w:rPr>
          <w:rFonts w:cs="Arial" w:hint="eastAsia"/>
          <w:color w:val="222222"/>
          <w:szCs w:val="19"/>
          <w:lang w:eastAsia="zh-CN"/>
        </w:rPr>
        <w:t>作用</w:t>
      </w:r>
      <w:r w:rsidRPr="009B5345">
        <w:rPr>
          <w:rFonts w:hint="eastAsia"/>
          <w:szCs w:val="19"/>
          <w:lang w:eastAsia="zh-CN"/>
        </w:rPr>
        <w:t>，国际电联将努力促成和推进电信</w:t>
      </w:r>
      <w:r w:rsidRPr="009B5345">
        <w:rPr>
          <w:szCs w:val="19"/>
          <w:lang w:eastAsia="zh-CN"/>
        </w:rPr>
        <w:t>/ICT</w:t>
      </w:r>
      <w:r w:rsidRPr="009B5345">
        <w:rPr>
          <w:rFonts w:hint="eastAsia"/>
          <w:szCs w:val="19"/>
          <w:lang w:eastAsia="zh-CN"/>
        </w:rPr>
        <w:t>的获取并加大使用</w:t>
      </w:r>
      <w:r>
        <w:rPr>
          <w:rFonts w:hint="eastAsia"/>
          <w:szCs w:val="19"/>
          <w:lang w:eastAsia="zh-CN"/>
        </w:rPr>
        <w:t>，促进</w:t>
      </w:r>
      <w:r w:rsidRPr="009B5345">
        <w:rPr>
          <w:rFonts w:hint="eastAsia"/>
          <w:szCs w:val="19"/>
          <w:lang w:eastAsia="zh-CN"/>
        </w:rPr>
        <w:t>电信</w:t>
      </w:r>
      <w:r w:rsidRPr="009B5345">
        <w:rPr>
          <w:szCs w:val="19"/>
          <w:lang w:eastAsia="zh-CN"/>
        </w:rPr>
        <w:t>/ICT</w:t>
      </w:r>
      <w:r>
        <w:rPr>
          <w:rFonts w:hint="eastAsia"/>
          <w:szCs w:val="19"/>
          <w:lang w:eastAsia="zh-CN"/>
        </w:rPr>
        <w:t>的发展以支持数字经济增长，帮助发展中国家向数字经济转型</w:t>
      </w:r>
      <w:r w:rsidRPr="009B5345">
        <w:rPr>
          <w:rFonts w:hint="eastAsia"/>
          <w:szCs w:val="19"/>
          <w:lang w:eastAsia="zh-CN"/>
        </w:rPr>
        <w:t>。更多采用电信</w:t>
      </w:r>
      <w:r w:rsidRPr="009B5345">
        <w:rPr>
          <w:szCs w:val="19"/>
          <w:lang w:eastAsia="zh-CN"/>
        </w:rPr>
        <w:t>/ICT</w:t>
      </w:r>
      <w:r w:rsidRPr="009B5345">
        <w:rPr>
          <w:rFonts w:hint="eastAsia"/>
          <w:szCs w:val="19"/>
          <w:lang w:eastAsia="zh-CN"/>
        </w:rPr>
        <w:t>会对短期和长期社会经济发展</w:t>
      </w:r>
      <w:r>
        <w:rPr>
          <w:rFonts w:hint="eastAsia"/>
          <w:szCs w:val="19"/>
          <w:lang w:eastAsia="zh-CN"/>
        </w:rPr>
        <w:t>、数字经济的成长和建立包容性的</w:t>
      </w:r>
      <w:del w:id="2461" w:author="Tao, Yingsheng" w:date="2018-10-23T11:41:00Z">
        <w:r w:rsidDel="00F63458">
          <w:rPr>
            <w:rFonts w:hint="eastAsia"/>
            <w:szCs w:val="19"/>
            <w:lang w:eastAsia="zh-CN"/>
          </w:rPr>
          <w:delText>数字</w:delText>
        </w:r>
      </w:del>
      <w:ins w:id="2462" w:author="Tao, Yingsheng" w:date="2018-10-23T11:41:00Z">
        <w:r>
          <w:rPr>
            <w:rFonts w:hint="eastAsia"/>
            <w:szCs w:val="19"/>
            <w:lang w:eastAsia="zh-CN"/>
          </w:rPr>
          <w:t>信息</w:t>
        </w:r>
      </w:ins>
      <w:r>
        <w:rPr>
          <w:rFonts w:hint="eastAsia"/>
          <w:szCs w:val="19"/>
          <w:lang w:eastAsia="zh-CN"/>
        </w:rPr>
        <w:t>社会</w:t>
      </w:r>
      <w:r w:rsidRPr="009B5345">
        <w:rPr>
          <w:rFonts w:hint="eastAsia"/>
          <w:szCs w:val="19"/>
          <w:lang w:eastAsia="zh-CN"/>
        </w:rPr>
        <w:t>产生积极影响。国际电联致力于与电信</w:t>
      </w:r>
      <w:r w:rsidRPr="009B5345">
        <w:rPr>
          <w:szCs w:val="19"/>
          <w:lang w:eastAsia="zh-CN"/>
        </w:rPr>
        <w:t>/ICT</w:t>
      </w:r>
      <w:r>
        <w:rPr>
          <w:rFonts w:hint="eastAsia"/>
          <w:szCs w:val="19"/>
          <w:lang w:eastAsia="zh-CN"/>
        </w:rPr>
        <w:t>领域</w:t>
      </w:r>
      <w:proofErr w:type="gramStart"/>
      <w:r w:rsidRPr="009B5345">
        <w:rPr>
          <w:rFonts w:hint="eastAsia"/>
          <w:szCs w:val="19"/>
          <w:lang w:eastAsia="zh-CN"/>
        </w:rPr>
        <w:t>所有利益</w:t>
      </w:r>
      <w:proofErr w:type="gramEnd"/>
      <w:r>
        <w:rPr>
          <w:rFonts w:hint="eastAsia"/>
          <w:szCs w:val="19"/>
          <w:lang w:eastAsia="zh-CN"/>
        </w:rPr>
        <w:t>攸</w:t>
      </w:r>
      <w:r w:rsidRPr="009B5345">
        <w:rPr>
          <w:rFonts w:hint="eastAsia"/>
          <w:szCs w:val="19"/>
          <w:lang w:eastAsia="zh-CN"/>
        </w:rPr>
        <w:t>关方</w:t>
      </w:r>
      <w:r>
        <w:rPr>
          <w:rFonts w:hint="eastAsia"/>
          <w:szCs w:val="19"/>
          <w:lang w:eastAsia="zh-CN"/>
        </w:rPr>
        <w:t>携手</w:t>
      </w:r>
      <w:r w:rsidRPr="009B5345">
        <w:rPr>
          <w:rFonts w:hint="eastAsia"/>
          <w:szCs w:val="19"/>
          <w:lang w:eastAsia="zh-CN"/>
        </w:rPr>
        <w:t>合作，</w:t>
      </w:r>
      <w:r>
        <w:rPr>
          <w:rFonts w:hint="eastAsia"/>
          <w:szCs w:val="19"/>
          <w:lang w:eastAsia="zh-CN"/>
        </w:rPr>
        <w:t>共同</w:t>
      </w:r>
      <w:r w:rsidRPr="009B5345">
        <w:rPr>
          <w:rFonts w:hint="eastAsia"/>
          <w:szCs w:val="19"/>
          <w:lang w:eastAsia="zh-CN"/>
        </w:rPr>
        <w:t>实现这一目标</w:t>
      </w:r>
      <w:r w:rsidRPr="009B5345">
        <w:rPr>
          <w:rFonts w:ascii="SimSun" w:hAnsi="SimSun" w:cs="SimSun" w:hint="eastAsia"/>
          <w:szCs w:val="19"/>
          <w:lang w:eastAsia="zh-CN"/>
        </w:rPr>
        <w:t>。</w:t>
      </w:r>
    </w:p>
    <w:p w:rsidR="00F65988" w:rsidRPr="00243529" w:rsidRDefault="00F65988" w:rsidP="0069123E">
      <w:pPr>
        <w:ind w:firstLineChars="200" w:firstLine="440"/>
        <w:rPr>
          <w:rFonts w:eastAsia="Calibri" w:cs="Arial"/>
          <w:sz w:val="22"/>
          <w:szCs w:val="22"/>
          <w:lang w:val="en-US" w:eastAsia="zh-CN"/>
        </w:rPr>
      </w:pPr>
    </w:p>
    <w:p w:rsidR="00F65988" w:rsidRPr="00FD5280" w:rsidRDefault="00F65988" w:rsidP="0069123E">
      <w:pPr>
        <w:pStyle w:val="Headingb"/>
        <w:rPr>
          <w:lang w:eastAsia="zh-CN"/>
        </w:rPr>
      </w:pPr>
      <w:r w:rsidRPr="00FD5280">
        <w:rPr>
          <w:rFonts w:hint="eastAsia"/>
          <w:lang w:eastAsia="zh-CN"/>
        </w:rPr>
        <w:t>总体目标</w:t>
      </w:r>
      <w:r w:rsidRPr="00FD5280">
        <w:rPr>
          <w:lang w:eastAsia="zh-CN"/>
        </w:rPr>
        <w:t>2</w:t>
      </w:r>
      <w:r w:rsidRPr="00FD5280">
        <w:rPr>
          <w:rFonts w:hint="eastAsia"/>
          <w:lang w:eastAsia="zh-CN"/>
        </w:rPr>
        <w:t>：包容性</w:t>
      </w:r>
      <w:r w:rsidRPr="00FD5280">
        <w:rPr>
          <w:lang w:eastAsia="zh-CN"/>
        </w:rPr>
        <w:t xml:space="preserve"> –</w:t>
      </w:r>
      <w:r w:rsidRPr="00FD5280">
        <w:rPr>
          <w:rFonts w:hint="eastAsia"/>
          <w:lang w:eastAsia="zh-CN"/>
        </w:rPr>
        <w:t>弥合数字鸿沟，为所有人提供宽带接入</w:t>
      </w:r>
    </w:p>
    <w:p w:rsidR="00F65988" w:rsidRPr="009B5345" w:rsidRDefault="00F65988" w:rsidP="00CA7611">
      <w:pPr>
        <w:ind w:firstLineChars="200" w:firstLine="480"/>
        <w:rPr>
          <w:szCs w:val="19"/>
          <w:lang w:eastAsia="zh-CN"/>
        </w:rPr>
      </w:pPr>
      <w:r w:rsidRPr="009B5345">
        <w:rPr>
          <w:rFonts w:hint="eastAsia"/>
          <w:szCs w:val="19"/>
          <w:lang w:eastAsia="zh-CN"/>
        </w:rPr>
        <w:t>努力确保人们无一例外受益于电信</w:t>
      </w:r>
      <w:r w:rsidRPr="009B5345">
        <w:rPr>
          <w:szCs w:val="19"/>
          <w:lang w:eastAsia="zh-CN"/>
        </w:rPr>
        <w:t>/ICT</w:t>
      </w:r>
      <w:r w:rsidRPr="009B5345">
        <w:rPr>
          <w:rFonts w:hint="eastAsia"/>
          <w:szCs w:val="19"/>
          <w:lang w:eastAsia="zh-CN"/>
        </w:rPr>
        <w:t>的国际电联，将</w:t>
      </w:r>
      <w:r>
        <w:rPr>
          <w:rFonts w:hint="eastAsia"/>
          <w:szCs w:val="19"/>
          <w:lang w:eastAsia="zh-CN"/>
        </w:rPr>
        <w:t>为实现包容性的</w:t>
      </w:r>
      <w:del w:id="2463" w:author="Tao, Yingsheng" w:date="2018-10-23T11:41:00Z">
        <w:r w:rsidDel="00F63458">
          <w:rPr>
            <w:rFonts w:hint="eastAsia"/>
            <w:szCs w:val="19"/>
            <w:lang w:eastAsia="zh-CN"/>
          </w:rPr>
          <w:delText>数字</w:delText>
        </w:r>
      </w:del>
      <w:ins w:id="2464" w:author="Tao, Yingsheng" w:date="2018-10-23T11:41:00Z">
        <w:r>
          <w:rPr>
            <w:rFonts w:hint="eastAsia"/>
            <w:szCs w:val="19"/>
            <w:lang w:eastAsia="zh-CN"/>
          </w:rPr>
          <w:t>信息</w:t>
        </w:r>
      </w:ins>
      <w:r>
        <w:rPr>
          <w:rFonts w:hint="eastAsia"/>
          <w:szCs w:val="19"/>
          <w:lang w:eastAsia="zh-CN"/>
        </w:rPr>
        <w:t>社会</w:t>
      </w:r>
      <w:r w:rsidRPr="009B5345">
        <w:rPr>
          <w:rFonts w:hint="eastAsia"/>
          <w:szCs w:val="19"/>
          <w:lang w:eastAsia="zh-CN"/>
        </w:rPr>
        <w:t>缩小数字差距并</w:t>
      </w:r>
      <w:r>
        <w:rPr>
          <w:rFonts w:hint="eastAsia"/>
          <w:szCs w:val="19"/>
          <w:lang w:eastAsia="zh-CN"/>
        </w:rPr>
        <w:t>支持</w:t>
      </w:r>
      <w:r w:rsidRPr="009B5345">
        <w:rPr>
          <w:rFonts w:hint="eastAsia"/>
          <w:szCs w:val="19"/>
          <w:lang w:eastAsia="zh-CN"/>
        </w:rPr>
        <w:t>面向全民的宽带提供</w:t>
      </w:r>
      <w:r>
        <w:rPr>
          <w:rFonts w:hint="eastAsia"/>
          <w:szCs w:val="19"/>
          <w:lang w:eastAsia="zh-CN"/>
        </w:rPr>
        <w:t>，不让一个人离线</w:t>
      </w:r>
      <w:r w:rsidRPr="009B5345">
        <w:rPr>
          <w:rFonts w:hint="eastAsia"/>
          <w:szCs w:val="19"/>
          <w:lang w:eastAsia="zh-CN"/>
        </w:rPr>
        <w:t>。缩小数字差距工作的重点是实现全球电信</w:t>
      </w:r>
      <w:r w:rsidRPr="009B5345">
        <w:rPr>
          <w:szCs w:val="19"/>
          <w:lang w:eastAsia="zh-CN"/>
        </w:rPr>
        <w:t>/ICT</w:t>
      </w:r>
      <w:r w:rsidRPr="009B5345">
        <w:rPr>
          <w:rFonts w:hint="eastAsia"/>
          <w:szCs w:val="19"/>
          <w:lang w:eastAsia="zh-CN"/>
        </w:rPr>
        <w:t>包容性、提高所有国家和区域以及包括</w:t>
      </w:r>
      <w:r>
        <w:rPr>
          <w:rFonts w:hint="eastAsia"/>
          <w:szCs w:val="19"/>
          <w:lang w:eastAsia="zh-CN"/>
        </w:rPr>
        <w:t>女性和年轻女性</w:t>
      </w:r>
      <w:r w:rsidRPr="009B5345">
        <w:rPr>
          <w:rFonts w:hint="eastAsia"/>
          <w:szCs w:val="19"/>
          <w:lang w:eastAsia="zh-CN"/>
        </w:rPr>
        <w:t>、</w:t>
      </w:r>
      <w:r>
        <w:rPr>
          <w:rFonts w:hint="eastAsia"/>
          <w:szCs w:val="19"/>
          <w:lang w:eastAsia="zh-CN"/>
        </w:rPr>
        <w:t>青年以及</w:t>
      </w:r>
      <w:r w:rsidRPr="009B5345">
        <w:rPr>
          <w:rFonts w:hint="eastAsia"/>
          <w:szCs w:val="19"/>
          <w:lang w:eastAsia="zh-CN"/>
        </w:rPr>
        <w:t>边缘和弱势群体、</w:t>
      </w:r>
      <w:r>
        <w:rPr>
          <w:szCs w:val="19"/>
          <w:lang w:eastAsia="zh-CN"/>
        </w:rPr>
        <w:t>社会经济地位较低</w:t>
      </w:r>
      <w:r>
        <w:rPr>
          <w:rFonts w:hint="eastAsia"/>
          <w:szCs w:val="19"/>
          <w:lang w:eastAsia="zh-CN"/>
        </w:rPr>
        <w:t>的</w:t>
      </w:r>
      <w:r>
        <w:rPr>
          <w:szCs w:val="19"/>
          <w:lang w:eastAsia="zh-CN"/>
        </w:rPr>
        <w:t>人群</w:t>
      </w:r>
      <w:r>
        <w:rPr>
          <w:rFonts w:hint="eastAsia"/>
          <w:szCs w:val="19"/>
          <w:lang w:eastAsia="zh-CN"/>
        </w:rPr>
        <w:t>、</w:t>
      </w:r>
      <w:r w:rsidRPr="009B5345">
        <w:rPr>
          <w:rFonts w:hint="eastAsia"/>
          <w:szCs w:val="19"/>
          <w:lang w:eastAsia="zh-CN"/>
        </w:rPr>
        <w:t>原住民、老人和残疾人等在内的</w:t>
      </w:r>
      <w:r>
        <w:rPr>
          <w:rFonts w:hint="eastAsia"/>
          <w:szCs w:val="19"/>
          <w:lang w:eastAsia="zh-CN"/>
        </w:rPr>
        <w:t>各国各地区全体</w:t>
      </w:r>
      <w:r w:rsidRPr="009B5345">
        <w:rPr>
          <w:rFonts w:hint="eastAsia"/>
          <w:szCs w:val="19"/>
          <w:lang w:eastAsia="zh-CN"/>
        </w:rPr>
        <w:t>人</w:t>
      </w:r>
      <w:r>
        <w:rPr>
          <w:rFonts w:hint="eastAsia"/>
          <w:szCs w:val="19"/>
          <w:lang w:eastAsia="zh-CN"/>
        </w:rPr>
        <w:t>民对</w:t>
      </w:r>
      <w:r w:rsidRPr="009B5345">
        <w:rPr>
          <w:rFonts w:hint="eastAsia"/>
          <w:szCs w:val="19"/>
          <w:lang w:eastAsia="zh-CN"/>
        </w:rPr>
        <w:t>电信</w:t>
      </w:r>
      <w:r w:rsidRPr="009B5345">
        <w:rPr>
          <w:szCs w:val="19"/>
          <w:lang w:eastAsia="zh-CN"/>
        </w:rPr>
        <w:t>/ICT</w:t>
      </w:r>
      <w:r>
        <w:rPr>
          <w:rFonts w:hint="eastAsia"/>
          <w:szCs w:val="19"/>
          <w:lang w:eastAsia="zh-CN"/>
        </w:rPr>
        <w:t>的</w:t>
      </w:r>
      <w:r w:rsidRPr="009B5345">
        <w:rPr>
          <w:rFonts w:hint="eastAsia"/>
          <w:szCs w:val="19"/>
          <w:lang w:eastAsia="zh-CN"/>
        </w:rPr>
        <w:t>接入、无障碍获取、价格</w:t>
      </w:r>
      <w:r>
        <w:rPr>
          <w:rFonts w:hint="eastAsia"/>
          <w:szCs w:val="19"/>
          <w:lang w:eastAsia="zh-CN"/>
        </w:rPr>
        <w:t>的可承受性及</w:t>
      </w:r>
      <w:r w:rsidRPr="009B5345">
        <w:rPr>
          <w:rFonts w:hint="eastAsia"/>
          <w:szCs w:val="19"/>
          <w:lang w:eastAsia="zh-CN"/>
        </w:rPr>
        <w:t>使用率。</w:t>
      </w:r>
    </w:p>
    <w:p w:rsidR="00F65988" w:rsidRPr="00243529" w:rsidRDefault="00F65988" w:rsidP="0069123E">
      <w:pPr>
        <w:pStyle w:val="Headingb"/>
        <w:rPr>
          <w:rFonts w:eastAsia="Calibri" w:cs="Arial"/>
          <w:sz w:val="22"/>
          <w:szCs w:val="22"/>
          <w:lang w:val="en-US" w:eastAsia="zh-CN"/>
        </w:rPr>
      </w:pPr>
      <w:r w:rsidRPr="00F13DE6">
        <w:rPr>
          <w:rFonts w:hint="eastAsia"/>
          <w:lang w:eastAsia="zh-CN"/>
        </w:rPr>
        <w:t>总体目标</w:t>
      </w:r>
      <w:r w:rsidRPr="00F13DE6">
        <w:rPr>
          <w:lang w:eastAsia="zh-CN"/>
        </w:rPr>
        <w:t>3</w:t>
      </w:r>
      <w:r w:rsidRPr="00F13DE6">
        <w:rPr>
          <w:rFonts w:hint="eastAsia"/>
          <w:lang w:eastAsia="zh-CN"/>
        </w:rPr>
        <w:t>：可持续性</w:t>
      </w:r>
      <w:r w:rsidRPr="00F13DE6">
        <w:rPr>
          <w:lang w:eastAsia="zh-CN"/>
        </w:rPr>
        <w:t xml:space="preserve"> – </w:t>
      </w:r>
      <w:r w:rsidRPr="00F13DE6">
        <w:rPr>
          <w:rFonts w:hint="eastAsia"/>
          <w:lang w:eastAsia="zh-CN"/>
        </w:rPr>
        <w:t>管理电信</w:t>
      </w:r>
      <w:r w:rsidRPr="00F13DE6">
        <w:rPr>
          <w:lang w:eastAsia="zh-CN"/>
        </w:rPr>
        <w:t>/ICT</w:t>
      </w:r>
      <w:r>
        <w:rPr>
          <w:rFonts w:hint="eastAsia"/>
          <w:lang w:eastAsia="zh-CN"/>
        </w:rPr>
        <w:t>迅速</w:t>
      </w:r>
      <w:r w:rsidRPr="00F13DE6">
        <w:rPr>
          <w:rFonts w:hint="eastAsia"/>
          <w:lang w:eastAsia="zh-CN"/>
        </w:rPr>
        <w:t>发展带来</w:t>
      </w:r>
      <w:r>
        <w:rPr>
          <w:rFonts w:hint="eastAsia"/>
          <w:lang w:eastAsia="zh-CN"/>
        </w:rPr>
        <w:t>的新风险、</w:t>
      </w:r>
      <w:r w:rsidRPr="00F13DE6">
        <w:rPr>
          <w:rFonts w:hint="eastAsia"/>
          <w:lang w:eastAsia="zh-CN"/>
        </w:rPr>
        <w:t>挑战</w:t>
      </w:r>
      <w:r>
        <w:rPr>
          <w:rFonts w:hint="eastAsia"/>
          <w:lang w:eastAsia="zh-CN"/>
        </w:rPr>
        <w:t>和机遇</w:t>
      </w:r>
    </w:p>
    <w:p w:rsidR="00F65988" w:rsidRPr="009B5345" w:rsidRDefault="00F65988" w:rsidP="0069123E">
      <w:pPr>
        <w:ind w:firstLineChars="200" w:firstLine="480"/>
        <w:rPr>
          <w:szCs w:val="19"/>
          <w:lang w:eastAsia="zh-CN"/>
        </w:rPr>
      </w:pPr>
      <w:r w:rsidRPr="009B5345">
        <w:rPr>
          <w:rFonts w:hint="eastAsia"/>
          <w:szCs w:val="19"/>
          <w:lang w:eastAsia="zh-CN"/>
        </w:rPr>
        <w:t>为推广电信</w:t>
      </w:r>
      <w:r w:rsidRPr="009B5345">
        <w:rPr>
          <w:szCs w:val="19"/>
          <w:lang w:eastAsia="zh-CN"/>
        </w:rPr>
        <w:t>/ICT</w:t>
      </w:r>
      <w:r w:rsidRPr="009B5345">
        <w:rPr>
          <w:rFonts w:hint="eastAsia"/>
          <w:szCs w:val="19"/>
          <w:lang w:eastAsia="zh-CN"/>
        </w:rPr>
        <w:t>的有益使用，国际电联认为有必要管</w:t>
      </w:r>
      <w:r>
        <w:rPr>
          <w:rFonts w:hint="eastAsia"/>
          <w:szCs w:val="19"/>
          <w:lang w:eastAsia="zh-CN"/>
        </w:rPr>
        <w:t>控</w:t>
      </w:r>
      <w:r w:rsidRPr="009B5345">
        <w:rPr>
          <w:rFonts w:hint="eastAsia"/>
          <w:szCs w:val="19"/>
          <w:lang w:eastAsia="zh-CN"/>
        </w:rPr>
        <w:t>电信</w:t>
      </w:r>
      <w:r w:rsidRPr="009B5345">
        <w:rPr>
          <w:szCs w:val="19"/>
          <w:lang w:eastAsia="zh-CN"/>
        </w:rPr>
        <w:t>/ICT</w:t>
      </w:r>
      <w:r w:rsidRPr="009B5345">
        <w:rPr>
          <w:rFonts w:hint="eastAsia"/>
          <w:szCs w:val="19"/>
          <w:lang w:eastAsia="zh-CN"/>
        </w:rPr>
        <w:t>高速发展带来的</w:t>
      </w:r>
      <w:r>
        <w:rPr>
          <w:rFonts w:hint="eastAsia"/>
          <w:szCs w:val="19"/>
          <w:lang w:eastAsia="zh-CN"/>
        </w:rPr>
        <w:t>新风险、</w:t>
      </w:r>
      <w:r w:rsidRPr="009B5345">
        <w:rPr>
          <w:rFonts w:hint="eastAsia"/>
          <w:szCs w:val="19"/>
          <w:lang w:eastAsia="zh-CN"/>
        </w:rPr>
        <w:t>挑战</w:t>
      </w:r>
      <w:r>
        <w:rPr>
          <w:rFonts w:hint="eastAsia"/>
          <w:szCs w:val="19"/>
          <w:lang w:eastAsia="zh-CN"/>
        </w:rPr>
        <w:t>和机遇。国际电联注重提高网络和系统的质量、可靠性、可持续性和恢复能力以及树立</w:t>
      </w:r>
      <w:r w:rsidRPr="009B5345">
        <w:rPr>
          <w:rFonts w:hint="eastAsia"/>
          <w:szCs w:val="19"/>
          <w:lang w:eastAsia="zh-CN"/>
        </w:rPr>
        <w:t>使用电信</w:t>
      </w:r>
      <w:r w:rsidRPr="009B5345">
        <w:rPr>
          <w:szCs w:val="19"/>
          <w:lang w:eastAsia="zh-CN"/>
        </w:rPr>
        <w:t>/ICT</w:t>
      </w:r>
      <w:r w:rsidRPr="009B5345">
        <w:rPr>
          <w:rFonts w:hint="eastAsia"/>
          <w:szCs w:val="19"/>
          <w:lang w:eastAsia="zh-CN"/>
        </w:rPr>
        <w:t>的</w:t>
      </w:r>
      <w:r>
        <w:rPr>
          <w:rFonts w:hint="eastAsia"/>
          <w:szCs w:val="19"/>
          <w:lang w:eastAsia="zh-CN"/>
        </w:rPr>
        <w:t>信心并提高</w:t>
      </w:r>
      <w:r w:rsidRPr="009B5345">
        <w:rPr>
          <w:rFonts w:hint="eastAsia"/>
          <w:szCs w:val="19"/>
          <w:lang w:eastAsia="zh-CN"/>
        </w:rPr>
        <w:t>安全</w:t>
      </w:r>
      <w:r>
        <w:rPr>
          <w:rFonts w:hint="eastAsia"/>
          <w:szCs w:val="19"/>
          <w:lang w:eastAsia="zh-CN"/>
        </w:rPr>
        <w:t>性</w:t>
      </w:r>
      <w:r w:rsidRPr="009B5345">
        <w:rPr>
          <w:rFonts w:hint="eastAsia"/>
          <w:szCs w:val="19"/>
          <w:lang w:eastAsia="zh-CN"/>
        </w:rPr>
        <w:t>。因此，国际电联将</w:t>
      </w:r>
      <w:r>
        <w:rPr>
          <w:rFonts w:hint="eastAsia"/>
          <w:szCs w:val="19"/>
          <w:lang w:eastAsia="zh-CN"/>
        </w:rPr>
        <w:t>努力抓住</w:t>
      </w:r>
      <w:r>
        <w:rPr>
          <w:szCs w:val="19"/>
          <w:lang w:eastAsia="zh-CN"/>
        </w:rPr>
        <w:t>电信</w:t>
      </w:r>
      <w:r>
        <w:rPr>
          <w:rFonts w:hint="eastAsia"/>
          <w:szCs w:val="19"/>
          <w:lang w:eastAsia="zh-CN"/>
        </w:rPr>
        <w:t>/</w:t>
      </w:r>
      <w:r>
        <w:rPr>
          <w:szCs w:val="19"/>
          <w:lang w:eastAsia="zh-CN"/>
        </w:rPr>
        <w:t>ICT</w:t>
      </w:r>
      <w:r>
        <w:rPr>
          <w:szCs w:val="19"/>
          <w:lang w:eastAsia="zh-CN"/>
        </w:rPr>
        <w:t>提供的</w:t>
      </w:r>
      <w:r>
        <w:rPr>
          <w:rFonts w:hint="eastAsia"/>
          <w:szCs w:val="19"/>
          <w:lang w:eastAsia="zh-CN"/>
        </w:rPr>
        <w:t>机遇</w:t>
      </w:r>
      <w:r>
        <w:rPr>
          <w:szCs w:val="19"/>
          <w:lang w:eastAsia="zh-CN"/>
        </w:rPr>
        <w:t>，同时</w:t>
      </w:r>
      <w:r w:rsidRPr="009B5345">
        <w:rPr>
          <w:rFonts w:hint="eastAsia"/>
          <w:szCs w:val="19"/>
          <w:lang w:eastAsia="zh-CN"/>
        </w:rPr>
        <w:t>最大限度地减少有害伴生物的负面影响。</w:t>
      </w:r>
    </w:p>
    <w:p w:rsidR="00F65988" w:rsidRPr="00243529" w:rsidRDefault="00F65988" w:rsidP="0069123E">
      <w:pPr>
        <w:pStyle w:val="Headingb"/>
        <w:rPr>
          <w:rFonts w:eastAsia="Calibri" w:cs="Arial"/>
          <w:sz w:val="22"/>
          <w:szCs w:val="22"/>
          <w:lang w:val="en-US" w:eastAsia="zh-CN"/>
        </w:rPr>
      </w:pPr>
      <w:r w:rsidRPr="00F13DE6">
        <w:rPr>
          <w:rFonts w:hint="eastAsia"/>
          <w:lang w:eastAsia="zh-CN"/>
        </w:rPr>
        <w:t>总体目标</w:t>
      </w:r>
      <w:r w:rsidRPr="00F13DE6">
        <w:rPr>
          <w:lang w:eastAsia="zh-CN"/>
        </w:rPr>
        <w:t>4</w:t>
      </w:r>
      <w:r w:rsidRPr="00F13DE6">
        <w:rPr>
          <w:rFonts w:hint="eastAsia"/>
          <w:lang w:eastAsia="zh-CN"/>
        </w:rPr>
        <w:t>：创新</w:t>
      </w:r>
      <w:r w:rsidRPr="00F13DE6">
        <w:rPr>
          <w:lang w:eastAsia="zh-CN"/>
        </w:rPr>
        <w:t xml:space="preserve"> – </w:t>
      </w:r>
      <w:r>
        <w:rPr>
          <w:rFonts w:hint="eastAsia"/>
          <w:lang w:eastAsia="zh-CN"/>
        </w:rPr>
        <w:t>为支持社会数字变革促进</w:t>
      </w:r>
      <w:r w:rsidRPr="00F13DE6">
        <w:rPr>
          <w:rFonts w:hint="eastAsia"/>
          <w:lang w:eastAsia="zh-CN"/>
        </w:rPr>
        <w:t>电信</w:t>
      </w:r>
      <w:r w:rsidRPr="00F13DE6">
        <w:rPr>
          <w:lang w:eastAsia="zh-CN"/>
        </w:rPr>
        <w:t>/ICT</w:t>
      </w:r>
      <w:r>
        <w:rPr>
          <w:rFonts w:hint="eastAsia"/>
          <w:lang w:eastAsia="zh-CN"/>
        </w:rPr>
        <w:t>的创新</w:t>
      </w:r>
    </w:p>
    <w:p w:rsidR="00F65988" w:rsidRDefault="00F65988" w:rsidP="0069123E">
      <w:pPr>
        <w:ind w:firstLineChars="200" w:firstLine="480"/>
        <w:rPr>
          <w:szCs w:val="19"/>
          <w:lang w:eastAsia="zh-CN"/>
        </w:rPr>
      </w:pPr>
      <w:r w:rsidRPr="009B5345">
        <w:rPr>
          <w:rFonts w:hint="eastAsia"/>
          <w:szCs w:val="19"/>
          <w:lang w:eastAsia="zh-CN"/>
        </w:rPr>
        <w:t>国际电</w:t>
      </w:r>
      <w:proofErr w:type="gramStart"/>
      <w:r w:rsidRPr="009B5345">
        <w:rPr>
          <w:rFonts w:hint="eastAsia"/>
          <w:szCs w:val="19"/>
          <w:lang w:eastAsia="zh-CN"/>
        </w:rPr>
        <w:t>联</w:t>
      </w:r>
      <w:r>
        <w:rPr>
          <w:rFonts w:hint="eastAsia"/>
          <w:szCs w:val="19"/>
          <w:lang w:eastAsia="zh-CN"/>
        </w:rPr>
        <w:t>认识</w:t>
      </w:r>
      <w:proofErr w:type="gramEnd"/>
      <w:r>
        <w:rPr>
          <w:rFonts w:hint="eastAsia"/>
          <w:szCs w:val="19"/>
          <w:lang w:eastAsia="zh-CN"/>
        </w:rPr>
        <w:t>到</w:t>
      </w:r>
      <w:r w:rsidRPr="009B5345">
        <w:rPr>
          <w:rFonts w:hint="eastAsia"/>
          <w:szCs w:val="19"/>
          <w:lang w:eastAsia="zh-CN"/>
        </w:rPr>
        <w:t>电信</w:t>
      </w:r>
      <w:r w:rsidRPr="009B5345">
        <w:rPr>
          <w:szCs w:val="19"/>
          <w:lang w:eastAsia="zh-CN"/>
        </w:rPr>
        <w:t>/ICT</w:t>
      </w:r>
      <w:r>
        <w:rPr>
          <w:rFonts w:hint="eastAsia"/>
          <w:szCs w:val="19"/>
          <w:lang w:eastAsia="zh-CN"/>
        </w:rPr>
        <w:t>在社会数字变革过程中发挥的关键作用。国际电联寻求致力于建设有利于创新的环境，新技术可成为落实</w:t>
      </w:r>
      <w:r>
        <w:rPr>
          <w:rFonts w:hint="eastAsia"/>
          <w:szCs w:val="19"/>
          <w:lang w:eastAsia="zh-CN"/>
        </w:rPr>
        <w:t>WSIS</w:t>
      </w:r>
      <w:r>
        <w:rPr>
          <w:rFonts w:hint="eastAsia"/>
          <w:szCs w:val="19"/>
          <w:lang w:eastAsia="zh-CN"/>
        </w:rPr>
        <w:t>各行动方面和</w:t>
      </w:r>
      <w:r>
        <w:rPr>
          <w:rFonts w:hint="eastAsia"/>
          <w:szCs w:val="19"/>
          <w:lang w:eastAsia="zh-CN"/>
        </w:rPr>
        <w:t>2030</w:t>
      </w:r>
      <w:r>
        <w:rPr>
          <w:rFonts w:hint="eastAsia"/>
          <w:szCs w:val="19"/>
          <w:lang w:eastAsia="zh-CN"/>
        </w:rPr>
        <w:t>年可持续发展议程的重要推动力量。</w:t>
      </w:r>
    </w:p>
    <w:p w:rsidR="00F65988" w:rsidRPr="00243529" w:rsidRDefault="00F65988" w:rsidP="0069123E">
      <w:pPr>
        <w:pStyle w:val="Headingb"/>
        <w:tabs>
          <w:tab w:val="clear" w:pos="567"/>
        </w:tabs>
        <w:ind w:left="0" w:firstLine="0"/>
        <w:rPr>
          <w:rFonts w:eastAsia="Calibri" w:cs="Arial"/>
          <w:lang w:val="en-US" w:eastAsia="zh-CN"/>
        </w:rPr>
      </w:pPr>
      <w:r w:rsidRPr="00F13DE6">
        <w:rPr>
          <w:rFonts w:hint="eastAsia"/>
          <w:bCs/>
          <w:lang w:eastAsia="zh-CN"/>
        </w:rPr>
        <w:t>总体目标</w:t>
      </w:r>
      <w:r w:rsidRPr="00243529">
        <w:rPr>
          <w:rFonts w:eastAsia="Calibri" w:cs="Arial"/>
          <w:lang w:val="en-US" w:eastAsia="zh-CN"/>
        </w:rPr>
        <w:t>5</w:t>
      </w:r>
      <w:r>
        <w:rPr>
          <w:rFonts w:asciiTheme="minorEastAsia" w:eastAsiaTheme="minorEastAsia" w:hAnsiTheme="minorEastAsia" w:cs="Arial" w:hint="eastAsia"/>
          <w:lang w:val="en-US" w:eastAsia="zh-CN"/>
        </w:rPr>
        <w:t>：</w:t>
      </w:r>
      <w:r w:rsidRPr="00F6712F">
        <w:rPr>
          <w:rFonts w:hint="eastAsia"/>
          <w:lang w:val="en-US" w:eastAsia="zh-CN"/>
        </w:rPr>
        <w:t>伙伴关系</w:t>
      </w:r>
      <w:r>
        <w:rPr>
          <w:rFonts w:hint="eastAsia"/>
          <w:lang w:val="en-US" w:eastAsia="zh-CN"/>
        </w:rPr>
        <w:t xml:space="preserve"> </w:t>
      </w:r>
      <w:r w:rsidRPr="00F13DE6">
        <w:rPr>
          <w:lang w:eastAsia="zh-CN"/>
        </w:rPr>
        <w:t>–</w:t>
      </w:r>
      <w:r>
        <w:rPr>
          <w:lang w:eastAsia="zh-CN"/>
        </w:rPr>
        <w:t xml:space="preserve"> </w:t>
      </w:r>
      <w:r w:rsidRPr="00F6712F">
        <w:rPr>
          <w:rFonts w:hint="eastAsia"/>
          <w:lang w:val="en-US" w:eastAsia="zh-CN"/>
        </w:rPr>
        <w:t>加强</w:t>
      </w:r>
      <w:r>
        <w:rPr>
          <w:rFonts w:hint="eastAsia"/>
          <w:lang w:val="en-US" w:eastAsia="zh-CN"/>
        </w:rPr>
        <w:t>国际电联</w:t>
      </w:r>
      <w:r w:rsidRPr="00F6712F">
        <w:rPr>
          <w:rFonts w:hint="eastAsia"/>
          <w:lang w:val="en-US" w:eastAsia="zh-CN"/>
        </w:rPr>
        <w:t>成员</w:t>
      </w:r>
      <w:r>
        <w:rPr>
          <w:rFonts w:hint="eastAsia"/>
          <w:lang w:val="en-US" w:eastAsia="zh-CN"/>
        </w:rPr>
        <w:t>与</w:t>
      </w:r>
      <w:r w:rsidRPr="00F6712F">
        <w:rPr>
          <w:rFonts w:hint="eastAsia"/>
          <w:lang w:val="en-US" w:eastAsia="zh-CN"/>
        </w:rPr>
        <w:t>所有其他利益攸关方的合作，以</w:t>
      </w:r>
      <w:r>
        <w:rPr>
          <w:rFonts w:hint="eastAsia"/>
          <w:lang w:val="en-US" w:eastAsia="zh-CN"/>
        </w:rPr>
        <w:t>便为国际电联的所有总体战略目标提供支持</w:t>
      </w:r>
    </w:p>
    <w:p w:rsidR="00F65988" w:rsidRPr="00243529" w:rsidRDefault="00F65988" w:rsidP="0069123E">
      <w:pPr>
        <w:ind w:firstLineChars="200" w:firstLine="440"/>
        <w:rPr>
          <w:rFonts w:eastAsia="Calibri" w:cs="Arial"/>
          <w:sz w:val="22"/>
          <w:szCs w:val="22"/>
          <w:lang w:val="en-US" w:eastAsia="zh-CN"/>
        </w:rPr>
      </w:pPr>
      <w:r>
        <w:rPr>
          <w:rFonts w:eastAsiaTheme="minorEastAsia" w:cs="Arial" w:hint="eastAsia"/>
          <w:sz w:val="22"/>
          <w:szCs w:val="22"/>
          <w:lang w:val="en-US" w:eastAsia="zh-CN"/>
        </w:rPr>
        <w:t>为</w:t>
      </w:r>
      <w:r w:rsidRPr="001E214B">
        <w:rPr>
          <w:rFonts w:hint="eastAsia"/>
          <w:szCs w:val="19"/>
          <w:lang w:eastAsia="zh-CN"/>
        </w:rPr>
        <w:t>促进</w:t>
      </w:r>
      <w:r>
        <w:rPr>
          <w:rFonts w:eastAsiaTheme="minorEastAsia" w:cs="Arial" w:hint="eastAsia"/>
          <w:sz w:val="22"/>
          <w:szCs w:val="22"/>
          <w:lang w:val="en-US" w:eastAsia="zh-CN"/>
        </w:rPr>
        <w:t>实现上述战略目标，国际电</w:t>
      </w:r>
      <w:proofErr w:type="gramStart"/>
      <w:r>
        <w:rPr>
          <w:rFonts w:eastAsiaTheme="minorEastAsia" w:cs="Arial" w:hint="eastAsia"/>
          <w:sz w:val="22"/>
          <w:szCs w:val="22"/>
          <w:lang w:val="en-US" w:eastAsia="zh-CN"/>
        </w:rPr>
        <w:t>联认识</w:t>
      </w:r>
      <w:proofErr w:type="gramEnd"/>
      <w:r>
        <w:rPr>
          <w:rFonts w:eastAsiaTheme="minorEastAsia" w:cs="Arial" w:hint="eastAsia"/>
          <w:sz w:val="22"/>
          <w:szCs w:val="22"/>
          <w:lang w:val="en-US" w:eastAsia="zh-CN"/>
        </w:rPr>
        <w:t>到有必要推动各国政府、私营部门、民间团体、政府间和国际组织以及学术界和技术界的参与和合作。国际电联</w:t>
      </w:r>
      <w:proofErr w:type="gramStart"/>
      <w:r>
        <w:rPr>
          <w:rFonts w:eastAsiaTheme="minorEastAsia" w:cs="Arial" w:hint="eastAsia"/>
          <w:sz w:val="22"/>
          <w:szCs w:val="22"/>
          <w:lang w:val="en-US" w:eastAsia="zh-CN"/>
        </w:rPr>
        <w:t>亦认识</w:t>
      </w:r>
      <w:proofErr w:type="gramEnd"/>
      <w:r>
        <w:rPr>
          <w:rFonts w:eastAsiaTheme="minorEastAsia" w:cs="Arial" w:hint="eastAsia"/>
          <w:sz w:val="22"/>
          <w:szCs w:val="22"/>
          <w:lang w:val="en-US" w:eastAsia="zh-CN"/>
        </w:rPr>
        <w:t>到需为建立全球伙伴关系做出贡献，以强化电信</w:t>
      </w:r>
      <w:r w:rsidRPr="00243529">
        <w:rPr>
          <w:rFonts w:eastAsia="Calibri" w:cs="Arial"/>
          <w:sz w:val="22"/>
          <w:szCs w:val="22"/>
          <w:lang w:val="en-US" w:eastAsia="zh-CN"/>
        </w:rPr>
        <w:t>/ICT</w:t>
      </w:r>
      <w:r>
        <w:rPr>
          <w:rFonts w:eastAsiaTheme="minorEastAsia" w:cs="Arial" w:hint="eastAsia"/>
          <w:sz w:val="22"/>
          <w:szCs w:val="22"/>
          <w:lang w:val="en-US" w:eastAsia="zh-CN"/>
        </w:rPr>
        <w:t>作为实现</w:t>
      </w:r>
      <w:r>
        <w:rPr>
          <w:rFonts w:hint="eastAsia"/>
          <w:szCs w:val="19"/>
          <w:lang w:eastAsia="zh-CN"/>
        </w:rPr>
        <w:t>WSIS</w:t>
      </w:r>
      <w:r>
        <w:rPr>
          <w:rFonts w:hint="eastAsia"/>
          <w:szCs w:val="19"/>
          <w:lang w:eastAsia="zh-CN"/>
        </w:rPr>
        <w:t>各行动方面和</w:t>
      </w:r>
      <w:r>
        <w:rPr>
          <w:rFonts w:hint="eastAsia"/>
          <w:szCs w:val="19"/>
          <w:lang w:eastAsia="zh-CN"/>
        </w:rPr>
        <w:t>2030</w:t>
      </w:r>
      <w:r>
        <w:rPr>
          <w:rFonts w:hint="eastAsia"/>
          <w:szCs w:val="19"/>
          <w:lang w:eastAsia="zh-CN"/>
        </w:rPr>
        <w:t>年可持续发展议程</w:t>
      </w:r>
      <w:r>
        <w:rPr>
          <w:rFonts w:eastAsiaTheme="minorEastAsia" w:cs="Arial" w:hint="eastAsia"/>
          <w:sz w:val="22"/>
          <w:szCs w:val="22"/>
          <w:lang w:val="en-US" w:eastAsia="zh-CN"/>
        </w:rPr>
        <w:t>的职能。</w:t>
      </w:r>
      <w:r w:rsidRPr="00243529">
        <w:rPr>
          <w:rFonts w:eastAsia="Calibri" w:cs="Arial"/>
          <w:sz w:val="22"/>
          <w:szCs w:val="22"/>
          <w:lang w:val="en-US" w:eastAsia="zh-CN"/>
        </w:rPr>
        <w:t xml:space="preserve"> </w:t>
      </w:r>
    </w:p>
    <w:p w:rsidR="00F65988" w:rsidRPr="00FD5280" w:rsidRDefault="00F65988" w:rsidP="0069123E">
      <w:pPr>
        <w:pStyle w:val="Heading2"/>
        <w:rPr>
          <w:lang w:eastAsia="zh-CN"/>
        </w:rPr>
      </w:pPr>
      <w:r w:rsidRPr="00FD5280">
        <w:rPr>
          <w:lang w:eastAsia="zh-CN"/>
        </w:rPr>
        <w:t>1.5</w:t>
      </w:r>
      <w:r w:rsidRPr="00FD5280">
        <w:rPr>
          <w:lang w:eastAsia="zh-CN"/>
        </w:rPr>
        <w:tab/>
      </w:r>
      <w:r w:rsidRPr="00FD5280">
        <w:rPr>
          <w:rFonts w:hint="eastAsia"/>
          <w:lang w:eastAsia="zh-CN"/>
        </w:rPr>
        <w:t>具体目标</w:t>
      </w:r>
    </w:p>
    <w:p w:rsidR="00F65988" w:rsidRDefault="00F65988" w:rsidP="0069123E">
      <w:pPr>
        <w:spacing w:after="120"/>
        <w:ind w:firstLineChars="200" w:firstLine="480"/>
        <w:rPr>
          <w:szCs w:val="19"/>
          <w:lang w:eastAsia="zh-CN"/>
        </w:rPr>
      </w:pPr>
      <w:r w:rsidRPr="009B5345">
        <w:rPr>
          <w:rFonts w:hint="eastAsia"/>
          <w:szCs w:val="19"/>
          <w:lang w:eastAsia="zh-CN"/>
        </w:rPr>
        <w:t>具体目标是国际电联工作的</w:t>
      </w:r>
      <w:r>
        <w:rPr>
          <w:rFonts w:hint="eastAsia"/>
          <w:szCs w:val="19"/>
          <w:lang w:eastAsia="zh-CN"/>
        </w:rPr>
        <w:t>实效</w:t>
      </w:r>
      <w:r w:rsidRPr="009B5345">
        <w:rPr>
          <w:rFonts w:hint="eastAsia"/>
          <w:szCs w:val="19"/>
          <w:lang w:eastAsia="zh-CN"/>
        </w:rPr>
        <w:t>和长期影响的体现，显示了实现总体战略目标的进展。国际电联将与世界各地致力于推进电信</w:t>
      </w:r>
      <w:r w:rsidRPr="009B5345">
        <w:rPr>
          <w:szCs w:val="19"/>
          <w:lang w:eastAsia="zh-CN"/>
        </w:rPr>
        <w:t>/ICT</w:t>
      </w:r>
      <w:r w:rsidRPr="009B5345">
        <w:rPr>
          <w:rFonts w:hint="eastAsia"/>
          <w:szCs w:val="19"/>
          <w:lang w:eastAsia="zh-CN"/>
        </w:rPr>
        <w:t>使用的其他组织和实体广泛开展协作。这些具体目标旨在向国际电联指示其主要关注领域，并实现国际电联</w:t>
      </w:r>
      <w:ins w:id="2465" w:author="Tao, Yingsheng" w:date="2018-10-23T11:41:00Z">
        <w:r>
          <w:rPr>
            <w:rFonts w:hint="eastAsia"/>
            <w:szCs w:val="19"/>
            <w:lang w:eastAsia="zh-CN"/>
          </w:rPr>
          <w:t>2020-2023</w:t>
        </w:r>
        <w:r>
          <w:rPr>
            <w:rFonts w:hint="eastAsia"/>
            <w:szCs w:val="19"/>
            <w:lang w:eastAsia="zh-CN"/>
          </w:rPr>
          <w:t>年</w:t>
        </w:r>
      </w:ins>
      <w:r w:rsidRPr="009B5345">
        <w:rPr>
          <w:rFonts w:hint="eastAsia"/>
          <w:szCs w:val="19"/>
          <w:lang w:eastAsia="zh-CN"/>
        </w:rPr>
        <w:t>四年期《战略规划》确定的连网世界的愿景。</w:t>
      </w:r>
      <w:r>
        <w:rPr>
          <w:rFonts w:hint="eastAsia"/>
          <w:szCs w:val="19"/>
          <w:lang w:eastAsia="zh-CN"/>
        </w:rPr>
        <w:t>下文中，国际</w:t>
      </w:r>
      <w:r>
        <w:rPr>
          <w:szCs w:val="19"/>
          <w:lang w:eastAsia="zh-CN"/>
        </w:rPr>
        <w:t>电联每项</w:t>
      </w:r>
      <w:r>
        <w:rPr>
          <w:rFonts w:hint="eastAsia"/>
          <w:szCs w:val="19"/>
          <w:lang w:eastAsia="zh-CN"/>
        </w:rPr>
        <w:t>总体</w:t>
      </w:r>
      <w:r>
        <w:rPr>
          <w:szCs w:val="19"/>
          <w:lang w:eastAsia="zh-CN"/>
        </w:rPr>
        <w:t>战略目标的具体目标</w:t>
      </w:r>
      <w:r>
        <w:rPr>
          <w:rFonts w:hint="eastAsia"/>
          <w:szCs w:val="19"/>
          <w:lang w:eastAsia="zh-CN"/>
        </w:rPr>
        <w:t>均</w:t>
      </w:r>
      <w:r>
        <w:rPr>
          <w:szCs w:val="19"/>
          <w:lang w:eastAsia="zh-CN"/>
        </w:rPr>
        <w:t>体现了具体、可衡量、面向行动的、</w:t>
      </w:r>
      <w:r>
        <w:rPr>
          <w:rFonts w:hint="eastAsia"/>
          <w:szCs w:val="19"/>
          <w:lang w:eastAsia="zh-CN"/>
        </w:rPr>
        <w:t>现实、</w:t>
      </w:r>
      <w:r>
        <w:rPr>
          <w:szCs w:val="19"/>
          <w:lang w:eastAsia="zh-CN"/>
        </w:rPr>
        <w:t>相关、</w:t>
      </w:r>
      <w:r>
        <w:rPr>
          <w:rFonts w:hint="eastAsia"/>
          <w:szCs w:val="19"/>
          <w:lang w:eastAsia="zh-CN"/>
        </w:rPr>
        <w:t>具有</w:t>
      </w:r>
      <w:r>
        <w:rPr>
          <w:szCs w:val="19"/>
          <w:lang w:eastAsia="zh-CN"/>
        </w:rPr>
        <w:t>时限性和</w:t>
      </w:r>
      <w:proofErr w:type="gramStart"/>
      <w:r>
        <w:rPr>
          <w:szCs w:val="19"/>
          <w:lang w:eastAsia="zh-CN"/>
        </w:rPr>
        <w:t>可</w:t>
      </w:r>
      <w:proofErr w:type="gramEnd"/>
      <w:r>
        <w:rPr>
          <w:szCs w:val="19"/>
          <w:lang w:eastAsia="zh-CN"/>
        </w:rPr>
        <w:t>跟踪的标准。</w:t>
      </w:r>
    </w:p>
    <w:p w:rsidR="00F65988" w:rsidRDefault="00F65988" w:rsidP="0069123E">
      <w:pPr>
        <w:overflowPunct/>
        <w:autoSpaceDE/>
        <w:autoSpaceDN/>
        <w:adjustRightInd/>
        <w:spacing w:before="0"/>
        <w:textAlignment w:val="auto"/>
        <w:rPr>
          <w:lang w:eastAsia="zh-CN"/>
        </w:rPr>
      </w:pPr>
      <w:r>
        <w:rPr>
          <w:lang w:eastAsia="zh-CN"/>
        </w:rPr>
        <w:br w:type="page"/>
      </w:r>
    </w:p>
    <w:p w:rsidR="00F65988" w:rsidRPr="00367947" w:rsidRDefault="00F65988" w:rsidP="0069123E">
      <w:pPr>
        <w:spacing w:after="120"/>
        <w:rPr>
          <w:b/>
          <w:bCs/>
          <w:szCs w:val="19"/>
          <w:lang w:eastAsia="zh-CN"/>
        </w:rPr>
      </w:pPr>
      <w:r w:rsidRPr="00367947">
        <w:rPr>
          <w:rFonts w:hint="eastAsia"/>
          <w:b/>
          <w:bCs/>
          <w:lang w:eastAsia="zh-CN"/>
        </w:rPr>
        <w:t>表</w:t>
      </w:r>
      <w:r w:rsidRPr="00367947">
        <w:rPr>
          <w:b/>
          <w:bCs/>
        </w:rPr>
        <w:fldChar w:fldCharType="begin"/>
      </w:r>
      <w:r w:rsidRPr="00367947">
        <w:rPr>
          <w:b/>
          <w:bCs/>
          <w:lang w:eastAsia="zh-CN"/>
        </w:rPr>
        <w:instrText xml:space="preserve"> SEQ Table \* ARABIC </w:instrText>
      </w:r>
      <w:r w:rsidRPr="00367947">
        <w:rPr>
          <w:b/>
          <w:bCs/>
        </w:rPr>
        <w:fldChar w:fldCharType="separate"/>
      </w:r>
      <w:r w:rsidR="00CA7611">
        <w:rPr>
          <w:b/>
          <w:bCs/>
          <w:noProof/>
          <w:lang w:eastAsia="zh-CN"/>
        </w:rPr>
        <w:t>1</w:t>
      </w:r>
      <w:r w:rsidRPr="00367947">
        <w:rPr>
          <w:b/>
          <w:bCs/>
          <w:noProof/>
        </w:rPr>
        <w:fldChar w:fldCharType="end"/>
      </w:r>
      <w:r>
        <w:rPr>
          <w:b/>
          <w:bCs/>
          <w:lang w:eastAsia="zh-CN"/>
        </w:rPr>
        <w:t>:</w:t>
      </w:r>
      <w:r>
        <w:rPr>
          <w:b/>
          <w:bCs/>
          <w:lang w:eastAsia="zh-CN"/>
        </w:rPr>
        <w:tab/>
      </w:r>
      <w:r w:rsidRPr="00367947">
        <w:rPr>
          <w:rFonts w:hint="eastAsia"/>
          <w:b/>
          <w:bCs/>
          <w:lang w:eastAsia="zh-CN"/>
        </w:rPr>
        <w:t>具体目标</w:t>
      </w:r>
    </w:p>
    <w:tbl>
      <w:tblPr>
        <w:tblW w:w="5000" w:type="pct"/>
        <w:tblLayout w:type="fixed"/>
        <w:tblLook w:val="0420" w:firstRow="1" w:lastRow="0" w:firstColumn="0" w:lastColumn="0" w:noHBand="0" w:noVBand="1"/>
      </w:tblPr>
      <w:tblGrid>
        <w:gridCol w:w="9355"/>
      </w:tblGrid>
      <w:tr w:rsidR="00F65988" w:rsidRPr="000540E2" w:rsidTr="0069123E">
        <w:trPr>
          <w:cantSplit/>
          <w:trHeight w:val="315"/>
        </w:trPr>
        <w:tc>
          <w:tcPr>
            <w:tcW w:w="9639" w:type="dxa"/>
            <w:hideMark/>
          </w:tcPr>
          <w:p w:rsidR="00F65988" w:rsidRPr="00790F34" w:rsidRDefault="00F65988" w:rsidP="0069123E">
            <w:pPr>
              <w:overflowPunct/>
              <w:autoSpaceDE/>
              <w:autoSpaceDN/>
              <w:adjustRightInd/>
              <w:spacing w:before="60" w:after="60"/>
              <w:jc w:val="center"/>
              <w:textAlignment w:val="auto"/>
              <w:rPr>
                <w:rFonts w:cs="Calibri"/>
                <w:sz w:val="22"/>
                <w:lang w:val="en-US" w:eastAsia="zh-CN"/>
              </w:rPr>
            </w:pPr>
            <w:r w:rsidRPr="00790F34">
              <w:rPr>
                <w:rFonts w:cs="Calibri" w:hint="eastAsia"/>
                <w:sz w:val="22"/>
                <w:lang w:val="en-US" w:eastAsia="zh-CN"/>
              </w:rPr>
              <w:t>具体目标</w:t>
            </w:r>
          </w:p>
        </w:tc>
      </w:tr>
      <w:tr w:rsidR="00F65988" w:rsidRPr="000540E2" w:rsidTr="0069123E">
        <w:trPr>
          <w:cantSplit/>
          <w:trHeight w:val="315"/>
        </w:trPr>
        <w:tc>
          <w:tcPr>
            <w:tcW w:w="9639" w:type="dxa"/>
          </w:tcPr>
          <w:p w:rsidR="00F65988" w:rsidRPr="00790F34" w:rsidRDefault="00F65988" w:rsidP="0069123E">
            <w:pPr>
              <w:overflowPunct/>
              <w:autoSpaceDE/>
              <w:autoSpaceDN/>
              <w:adjustRightInd/>
              <w:spacing w:before="60" w:after="60"/>
              <w:textAlignment w:val="auto"/>
              <w:rPr>
                <w:rFonts w:cs="Calibri"/>
                <w:b/>
                <w:bCs/>
                <w:sz w:val="22"/>
                <w:lang w:val="en-US" w:eastAsia="zh-CN"/>
              </w:rPr>
            </w:pPr>
            <w:r w:rsidRPr="00790F34">
              <w:rPr>
                <w:rFonts w:cs="Calibri" w:hint="eastAsia"/>
                <w:b/>
                <w:bCs/>
                <w:sz w:val="22"/>
                <w:lang w:val="en-US" w:eastAsia="zh-CN"/>
              </w:rPr>
              <w:t>总体目标</w:t>
            </w:r>
            <w:r w:rsidRPr="00790F34">
              <w:rPr>
                <w:rFonts w:cs="Calibri" w:hint="eastAsia"/>
                <w:b/>
                <w:bCs/>
                <w:sz w:val="22"/>
                <w:lang w:val="en-US" w:eastAsia="zh-CN"/>
              </w:rPr>
              <w:t>1</w:t>
            </w:r>
            <w:r w:rsidRPr="00790F34">
              <w:rPr>
                <w:rFonts w:cs="Calibri" w:hint="eastAsia"/>
                <w:b/>
                <w:bCs/>
                <w:sz w:val="22"/>
                <w:lang w:val="en-US" w:eastAsia="zh-CN"/>
              </w:rPr>
              <w:t>：增长</w:t>
            </w:r>
          </w:p>
        </w:tc>
      </w:tr>
      <w:tr w:rsidR="00F65988" w:rsidRPr="000540E2" w:rsidTr="0069123E">
        <w:trPr>
          <w:cantSplit/>
          <w:trHeight w:val="315"/>
        </w:trPr>
        <w:tc>
          <w:tcPr>
            <w:tcW w:w="8222" w:type="dxa"/>
            <w:hideMark/>
          </w:tcPr>
          <w:p w:rsidR="00F65988" w:rsidRPr="00A8327F" w:rsidRDefault="00F65988" w:rsidP="0069123E">
            <w:pPr>
              <w:overflowPunct/>
              <w:autoSpaceDE/>
              <w:autoSpaceDN/>
              <w:adjustRightInd/>
              <w:spacing w:before="60" w:after="60"/>
              <w:textAlignment w:val="auto"/>
              <w:rPr>
                <w:rFonts w:cs="Calibri"/>
                <w:sz w:val="22"/>
                <w:lang w:val="en-US" w:eastAsia="zh-CN"/>
              </w:rPr>
            </w:pPr>
            <w:r w:rsidRPr="00A8327F">
              <w:rPr>
                <w:rFonts w:cs="Calibri" w:hint="eastAsia"/>
                <w:sz w:val="22"/>
                <w:lang w:val="en-US" w:eastAsia="zh-CN"/>
              </w:rPr>
              <w:t>具体目标</w:t>
            </w:r>
            <w:r w:rsidRPr="00A8327F">
              <w:rPr>
                <w:rFonts w:cs="Calibri" w:hint="eastAsia"/>
                <w:sz w:val="22"/>
                <w:lang w:val="en-US" w:eastAsia="zh-CN"/>
              </w:rPr>
              <w:t>1.1</w:t>
            </w:r>
            <w:r w:rsidRPr="00A8327F">
              <w:rPr>
                <w:rFonts w:cs="Calibri" w:hint="eastAsia"/>
                <w:sz w:val="22"/>
                <w:lang w:val="en-US" w:eastAsia="zh-CN"/>
              </w:rPr>
              <w:t>：</w:t>
            </w:r>
            <w:r w:rsidRPr="00A8327F">
              <w:rPr>
                <w:rFonts w:cs="Calibri"/>
                <w:sz w:val="22"/>
                <w:lang w:val="en-US" w:eastAsia="zh-CN"/>
              </w:rPr>
              <w:t>到</w:t>
            </w:r>
            <w:r w:rsidRPr="00A8327F">
              <w:rPr>
                <w:rFonts w:cs="Calibri"/>
                <w:sz w:val="22"/>
                <w:lang w:val="en-US" w:eastAsia="zh-CN"/>
              </w:rPr>
              <w:t>2023</w:t>
            </w:r>
            <w:r w:rsidRPr="00A8327F">
              <w:rPr>
                <w:rFonts w:cs="Calibri"/>
                <w:sz w:val="22"/>
                <w:lang w:val="en-US" w:eastAsia="zh-CN"/>
              </w:rPr>
              <w:t>年，全球</w:t>
            </w:r>
            <w:r w:rsidRPr="00A8327F">
              <w:rPr>
                <w:rFonts w:cs="Calibri"/>
                <w:sz w:val="22"/>
                <w:lang w:val="en-US" w:eastAsia="zh-CN"/>
              </w:rPr>
              <w:t>65%</w:t>
            </w:r>
            <w:r w:rsidRPr="00A8327F">
              <w:rPr>
                <w:rFonts w:cs="Calibri"/>
                <w:sz w:val="22"/>
                <w:lang w:val="en-US" w:eastAsia="zh-CN"/>
              </w:rPr>
              <w:t>的家庭</w:t>
            </w:r>
            <w:r w:rsidRPr="00A8327F">
              <w:rPr>
                <w:rFonts w:cs="Calibri" w:hint="eastAsia"/>
                <w:sz w:val="22"/>
                <w:lang w:val="en-US" w:eastAsia="zh-CN"/>
              </w:rPr>
              <w:t>享有互联网接入</w:t>
            </w:r>
          </w:p>
        </w:tc>
      </w:tr>
      <w:tr w:rsidR="00F65988" w:rsidRPr="000540E2" w:rsidTr="0069123E">
        <w:trPr>
          <w:cantSplit/>
          <w:trHeight w:val="315"/>
        </w:trPr>
        <w:tc>
          <w:tcPr>
            <w:tcW w:w="8222" w:type="dxa"/>
            <w:hideMark/>
          </w:tcPr>
          <w:p w:rsidR="00F65988" w:rsidRPr="003F03B3" w:rsidRDefault="00F65988" w:rsidP="0069123E">
            <w:pPr>
              <w:overflowPunct/>
              <w:autoSpaceDE/>
              <w:autoSpaceDN/>
              <w:adjustRightInd/>
              <w:spacing w:before="60" w:after="60"/>
              <w:textAlignment w:val="auto"/>
              <w:rPr>
                <w:rFonts w:cs="Calibri"/>
                <w:sz w:val="22"/>
                <w:lang w:val="en-US" w:eastAsia="zh-CN"/>
              </w:rPr>
            </w:pPr>
            <w:r w:rsidRPr="00C013A5">
              <w:rPr>
                <w:rFonts w:ascii="SimSun" w:hAnsi="SimSun" w:cs="Microsoft YaHei" w:hint="eastAsia"/>
                <w:sz w:val="22"/>
                <w:lang w:val="en-US" w:eastAsia="zh-CN"/>
              </w:rPr>
              <w:t>具体目标</w:t>
            </w:r>
            <w:r w:rsidRPr="003F03B3">
              <w:rPr>
                <w:rFonts w:cs="Calibri" w:hint="eastAsia"/>
                <w:sz w:val="22"/>
                <w:lang w:val="en-US" w:eastAsia="zh-CN"/>
              </w:rPr>
              <w:t>1.2</w:t>
            </w:r>
            <w:r w:rsidRPr="003F03B3">
              <w:rPr>
                <w:rFonts w:ascii="Microsoft YaHei" w:eastAsia="Microsoft YaHei" w:hAnsi="Microsoft YaHei" w:cs="Microsoft YaHei" w:hint="eastAsia"/>
                <w:sz w:val="22"/>
                <w:lang w:val="en-US" w:eastAsia="zh-CN"/>
              </w:rPr>
              <w:t>：</w:t>
            </w:r>
            <w:r w:rsidRPr="00C013A5">
              <w:rPr>
                <w:rFonts w:cs="Microsoft YaHei"/>
                <w:sz w:val="22"/>
                <w:lang w:val="en-US" w:eastAsia="zh-CN"/>
              </w:rPr>
              <w:t>到</w:t>
            </w:r>
            <w:r w:rsidRPr="00C013A5">
              <w:rPr>
                <w:rFonts w:cs="Calibri"/>
                <w:sz w:val="22"/>
                <w:lang w:val="en-US" w:eastAsia="zh-CN"/>
              </w:rPr>
              <w:t>2023</w:t>
            </w:r>
            <w:r w:rsidRPr="00C013A5">
              <w:rPr>
                <w:rFonts w:cs="Microsoft YaHei"/>
                <w:sz w:val="22"/>
                <w:lang w:val="en-US" w:eastAsia="zh-CN"/>
              </w:rPr>
              <w:t>年，全球</w:t>
            </w:r>
            <w:r>
              <w:rPr>
                <w:rFonts w:cs="Microsoft YaHei" w:hint="eastAsia"/>
                <w:sz w:val="22"/>
                <w:lang w:val="en-US" w:eastAsia="zh-CN"/>
              </w:rPr>
              <w:t>将有</w:t>
            </w:r>
            <w:r w:rsidRPr="00C013A5">
              <w:rPr>
                <w:lang w:eastAsia="zh-CN"/>
              </w:rPr>
              <w:t>70%</w:t>
            </w:r>
            <w:r w:rsidRPr="00C013A5">
              <w:rPr>
                <w:rFonts w:cs="Microsoft YaHei"/>
                <w:sz w:val="22"/>
                <w:lang w:val="en-US" w:eastAsia="zh-CN"/>
              </w:rPr>
              <w:t>的人口</w:t>
            </w:r>
            <w:r w:rsidRPr="00C013A5">
              <w:rPr>
                <w:rFonts w:ascii="SimSun" w:hAnsi="SimSun" w:cs="Microsoft YaHei" w:hint="eastAsia"/>
                <w:sz w:val="22"/>
                <w:lang w:val="en-US" w:eastAsia="zh-CN"/>
              </w:rPr>
              <w:t>用上互联网</w:t>
            </w:r>
          </w:p>
        </w:tc>
      </w:tr>
      <w:tr w:rsidR="00F65988" w:rsidRPr="000540E2" w:rsidTr="0069123E">
        <w:trPr>
          <w:cantSplit/>
          <w:trHeight w:val="315"/>
        </w:trPr>
        <w:tc>
          <w:tcPr>
            <w:tcW w:w="8222" w:type="dxa"/>
            <w:hideMark/>
          </w:tcPr>
          <w:p w:rsidR="00F65988" w:rsidRPr="00594CFC" w:rsidRDefault="00F65988" w:rsidP="0069123E">
            <w:pPr>
              <w:overflowPunct/>
              <w:autoSpaceDE/>
              <w:autoSpaceDN/>
              <w:adjustRightInd/>
              <w:spacing w:before="60" w:after="60"/>
              <w:textAlignment w:val="auto"/>
              <w:rPr>
                <w:rFonts w:eastAsiaTheme="minorEastAsia"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1.3</w:t>
            </w:r>
            <w:r w:rsidRPr="003F03B3">
              <w:rPr>
                <w:rFonts w:cs="Calibri" w:hint="eastAsia"/>
                <w:sz w:val="22"/>
                <w:lang w:val="en-US" w:eastAsia="zh-CN"/>
              </w:rPr>
              <w:t>：全球电信</w:t>
            </w:r>
            <w:r w:rsidRPr="003F03B3">
              <w:rPr>
                <w:rFonts w:cs="Calibri" w:hint="eastAsia"/>
                <w:sz w:val="22"/>
                <w:lang w:val="en-US" w:eastAsia="zh-CN"/>
              </w:rPr>
              <w:t>/ICT</w:t>
            </w:r>
            <w:r w:rsidRPr="003F03B3">
              <w:rPr>
                <w:rFonts w:cs="Calibri" w:hint="eastAsia"/>
                <w:sz w:val="22"/>
                <w:lang w:val="en-US" w:eastAsia="zh-CN"/>
              </w:rPr>
              <w:t>的价格可承受性将于</w:t>
            </w:r>
            <w:r w:rsidRPr="003F03B3">
              <w:rPr>
                <w:rFonts w:cs="Calibri" w:hint="eastAsia"/>
                <w:sz w:val="22"/>
                <w:lang w:val="en-US" w:eastAsia="zh-CN"/>
              </w:rPr>
              <w:t>202</w:t>
            </w:r>
            <w:r>
              <w:rPr>
                <w:rFonts w:eastAsiaTheme="minorEastAsia" w:cs="Calibri" w:hint="eastAsia"/>
                <w:sz w:val="22"/>
                <w:lang w:val="en-US" w:eastAsia="zh-CN"/>
              </w:rPr>
              <w:t>3</w:t>
            </w:r>
            <w:r w:rsidRPr="003F03B3">
              <w:rPr>
                <w:rFonts w:cs="Calibri" w:hint="eastAsia"/>
                <w:sz w:val="22"/>
                <w:lang w:val="en-US" w:eastAsia="zh-CN"/>
              </w:rPr>
              <w:t>年提高</w:t>
            </w:r>
            <w:r>
              <w:rPr>
                <w:rFonts w:eastAsiaTheme="minorEastAsia" w:cs="Calibri" w:hint="eastAsia"/>
                <w:sz w:val="22"/>
                <w:lang w:val="en-US" w:eastAsia="zh-CN"/>
              </w:rPr>
              <w:t>25</w:t>
            </w:r>
            <w:r w:rsidRPr="003F03B3">
              <w:rPr>
                <w:rFonts w:cs="Calibri" w:hint="eastAsia"/>
                <w:sz w:val="22"/>
                <w:lang w:val="en-US" w:eastAsia="zh-CN"/>
              </w:rPr>
              <w:t>%</w:t>
            </w:r>
            <w:r>
              <w:rPr>
                <w:rFonts w:eastAsiaTheme="minorEastAsia" w:cs="Calibri" w:hint="eastAsia"/>
                <w:sz w:val="22"/>
                <w:lang w:val="en-US" w:eastAsia="zh-CN"/>
              </w:rPr>
              <w:t>（</w:t>
            </w:r>
            <w:r>
              <w:rPr>
                <w:rFonts w:eastAsiaTheme="minorEastAsia" w:cs="Calibri" w:hint="eastAsia"/>
                <w:sz w:val="22"/>
                <w:lang w:val="en-US" w:eastAsia="zh-CN"/>
              </w:rPr>
              <w:t>2017</w:t>
            </w:r>
            <w:r>
              <w:rPr>
                <w:rFonts w:eastAsiaTheme="minorEastAsia" w:cs="Calibri" w:hint="eastAsia"/>
                <w:sz w:val="22"/>
                <w:lang w:val="en-US" w:eastAsia="zh-CN"/>
              </w:rPr>
              <w:t>年为基准年）</w:t>
            </w:r>
          </w:p>
        </w:tc>
      </w:tr>
      <w:tr w:rsidR="00F65988" w:rsidRPr="000540E2" w:rsidTr="0069123E">
        <w:trPr>
          <w:cantSplit/>
          <w:trHeight w:val="315"/>
        </w:trPr>
        <w:tc>
          <w:tcPr>
            <w:tcW w:w="8222" w:type="dxa"/>
            <w:hideMark/>
          </w:tcPr>
          <w:p w:rsidR="00F65988" w:rsidRPr="003F03B3" w:rsidRDefault="00F65988" w:rsidP="0069123E">
            <w:pPr>
              <w:overflowPunct/>
              <w:autoSpaceDE/>
              <w:autoSpaceDN/>
              <w:adjustRightInd/>
              <w:spacing w:before="60" w:after="60"/>
              <w:textAlignment w:val="auto"/>
              <w:rPr>
                <w:rFonts w:cs="Calibri"/>
                <w:sz w:val="22"/>
                <w:lang w:val="en-US" w:eastAsia="zh-CN"/>
              </w:rPr>
            </w:pPr>
            <w:r w:rsidRPr="00C013A5">
              <w:rPr>
                <w:rFonts w:ascii="SimSun" w:hAnsi="SimSun" w:cs="Microsoft YaHei" w:hint="eastAsia"/>
                <w:sz w:val="22"/>
                <w:lang w:val="en-US" w:eastAsia="zh-CN"/>
              </w:rPr>
              <w:t>具体目标</w:t>
            </w:r>
            <w:r w:rsidRPr="003F03B3">
              <w:rPr>
                <w:rFonts w:cs="Calibri"/>
                <w:sz w:val="22"/>
                <w:lang w:val="en-US" w:eastAsia="zh-CN"/>
              </w:rPr>
              <w:t>1.4</w:t>
            </w:r>
            <w:r w:rsidRPr="003F03B3">
              <w:rPr>
                <w:rFonts w:ascii="Microsoft YaHei" w:eastAsia="Microsoft YaHei" w:hAnsi="Microsoft YaHei" w:cs="Microsoft YaHei" w:hint="eastAsia"/>
                <w:sz w:val="22"/>
                <w:lang w:val="en-US" w:eastAsia="zh-CN"/>
              </w:rPr>
              <w:t>：</w:t>
            </w:r>
            <w:r w:rsidRPr="00C013A5">
              <w:rPr>
                <w:rFonts w:cs="Microsoft YaHei"/>
                <w:sz w:val="22"/>
                <w:lang w:val="en-US" w:eastAsia="zh-CN"/>
              </w:rPr>
              <w:t>所有国家于</w:t>
            </w:r>
            <w:r w:rsidRPr="00C013A5">
              <w:rPr>
                <w:rFonts w:cs="Calibri"/>
                <w:sz w:val="22"/>
                <w:lang w:val="en-US" w:eastAsia="zh-CN"/>
              </w:rPr>
              <w:t>2023</w:t>
            </w:r>
            <w:r w:rsidRPr="00C013A5">
              <w:rPr>
                <w:rFonts w:cs="Microsoft YaHei"/>
                <w:sz w:val="22"/>
                <w:lang w:val="en-US" w:eastAsia="zh-CN"/>
              </w:rPr>
              <w:t>年通过一项数字议程</w:t>
            </w:r>
            <w:r w:rsidRPr="00C013A5">
              <w:rPr>
                <w:rFonts w:cs="Calibri"/>
                <w:sz w:val="22"/>
                <w:lang w:val="en-US" w:eastAsia="zh-CN"/>
              </w:rPr>
              <w:t>/</w:t>
            </w:r>
            <w:r w:rsidRPr="00C013A5">
              <w:rPr>
                <w:rFonts w:cs="Microsoft YaHei"/>
                <w:sz w:val="22"/>
                <w:lang w:val="en-US" w:eastAsia="zh-CN"/>
              </w:rPr>
              <w:t>战略</w:t>
            </w:r>
          </w:p>
        </w:tc>
      </w:tr>
      <w:tr w:rsidR="00F65988" w:rsidRPr="00C013A5" w:rsidTr="0069123E">
        <w:trPr>
          <w:cantSplit/>
          <w:trHeight w:val="315"/>
        </w:trPr>
        <w:tc>
          <w:tcPr>
            <w:tcW w:w="8222" w:type="dxa"/>
            <w:hideMark/>
          </w:tcPr>
          <w:p w:rsidR="00F65988" w:rsidRPr="00C013A5" w:rsidRDefault="00F65988" w:rsidP="0069123E">
            <w:pPr>
              <w:overflowPunct/>
              <w:autoSpaceDE/>
              <w:autoSpaceDN/>
              <w:adjustRightInd/>
              <w:spacing w:before="60" w:after="60"/>
              <w:textAlignment w:val="auto"/>
              <w:rPr>
                <w:rFonts w:cs="Calibri"/>
                <w:sz w:val="22"/>
                <w:lang w:val="en-US" w:eastAsia="zh-CN"/>
              </w:rPr>
            </w:pPr>
            <w:r w:rsidRPr="00C013A5">
              <w:rPr>
                <w:rFonts w:cs="Microsoft YaHei"/>
                <w:sz w:val="22"/>
                <w:lang w:val="en-US" w:eastAsia="zh-CN"/>
              </w:rPr>
              <w:t>具体目标</w:t>
            </w:r>
            <w:r w:rsidRPr="00C013A5">
              <w:rPr>
                <w:rFonts w:cs="Calibri"/>
                <w:sz w:val="22"/>
                <w:lang w:val="en-US" w:eastAsia="zh-CN"/>
              </w:rPr>
              <w:t>1.5</w:t>
            </w:r>
            <w:r w:rsidRPr="00C013A5">
              <w:rPr>
                <w:rFonts w:cs="Microsoft YaHei"/>
                <w:sz w:val="22"/>
                <w:lang w:val="en-US" w:eastAsia="zh-CN"/>
              </w:rPr>
              <w:t>：到</w:t>
            </w:r>
            <w:r w:rsidRPr="00C013A5">
              <w:rPr>
                <w:rFonts w:cs="Calibri"/>
                <w:sz w:val="22"/>
                <w:lang w:val="en-US" w:eastAsia="zh-CN"/>
              </w:rPr>
              <w:t>2023</w:t>
            </w:r>
            <w:r w:rsidRPr="00C013A5">
              <w:rPr>
                <w:rFonts w:cs="Microsoft YaHei"/>
                <w:sz w:val="22"/>
                <w:lang w:val="en-US" w:eastAsia="zh-CN"/>
              </w:rPr>
              <w:t>年，宽带签约用户数增长</w:t>
            </w:r>
            <w:r w:rsidRPr="00C013A5">
              <w:rPr>
                <w:rFonts w:cs="Calibri"/>
                <w:sz w:val="22"/>
                <w:lang w:val="en-US" w:eastAsia="zh-CN"/>
              </w:rPr>
              <w:t>50%</w:t>
            </w:r>
          </w:p>
        </w:tc>
      </w:tr>
      <w:tr w:rsidR="00F65988" w:rsidRPr="000540E2" w:rsidTr="0069123E">
        <w:trPr>
          <w:cantSplit/>
          <w:trHeight w:val="315"/>
        </w:trPr>
        <w:tc>
          <w:tcPr>
            <w:tcW w:w="9639" w:type="dxa"/>
            <w:hideMark/>
          </w:tcPr>
          <w:p w:rsidR="00F65988" w:rsidRPr="00C013A5" w:rsidRDefault="00F65988" w:rsidP="0069123E">
            <w:pPr>
              <w:overflowPunct/>
              <w:autoSpaceDE/>
              <w:autoSpaceDN/>
              <w:adjustRightInd/>
              <w:spacing w:before="60" w:after="60"/>
              <w:textAlignment w:val="auto"/>
              <w:rPr>
                <w:rFonts w:cs="Calibri"/>
                <w:sz w:val="22"/>
                <w:lang w:val="en-US" w:eastAsia="zh-CN"/>
              </w:rPr>
            </w:pPr>
            <w:r w:rsidRPr="00C013A5">
              <w:rPr>
                <w:rFonts w:cs="Microsoft YaHei"/>
                <w:sz w:val="22"/>
                <w:lang w:val="en-US" w:eastAsia="zh-CN"/>
              </w:rPr>
              <w:t>具体目标</w:t>
            </w:r>
            <w:r w:rsidRPr="00C013A5">
              <w:rPr>
                <w:rFonts w:cs="Calibri"/>
                <w:sz w:val="22"/>
                <w:lang w:val="en-US" w:eastAsia="zh-CN"/>
              </w:rPr>
              <w:t>1.6</w:t>
            </w:r>
            <w:r w:rsidRPr="00C013A5">
              <w:rPr>
                <w:rFonts w:cs="Microsoft YaHei"/>
                <w:sz w:val="22"/>
                <w:lang w:val="en-US" w:eastAsia="zh-CN"/>
              </w:rPr>
              <w:t>：到</w:t>
            </w:r>
            <w:r w:rsidRPr="00C013A5">
              <w:rPr>
                <w:rFonts w:cs="Calibri"/>
                <w:sz w:val="22"/>
                <w:lang w:val="en-US" w:eastAsia="zh-CN"/>
              </w:rPr>
              <w:t>2023</w:t>
            </w:r>
            <w:r w:rsidRPr="00C013A5">
              <w:rPr>
                <w:rFonts w:cs="Microsoft YaHei"/>
                <w:sz w:val="22"/>
                <w:lang w:val="en-US" w:eastAsia="zh-CN"/>
              </w:rPr>
              <w:t>年，</w:t>
            </w:r>
            <w:r w:rsidRPr="00C013A5">
              <w:rPr>
                <w:rFonts w:cs="Calibri"/>
                <w:sz w:val="22"/>
                <w:lang w:val="en-US" w:eastAsia="zh-CN"/>
              </w:rPr>
              <w:t>40%</w:t>
            </w:r>
            <w:r w:rsidRPr="00C013A5">
              <w:rPr>
                <w:rFonts w:cs="Microsoft YaHei"/>
                <w:sz w:val="22"/>
                <w:lang w:val="en-US" w:eastAsia="zh-CN"/>
              </w:rPr>
              <w:t>国家应有</w:t>
            </w:r>
            <w:r w:rsidRPr="00C013A5">
              <w:rPr>
                <w:rFonts w:cs="Calibri"/>
                <w:sz w:val="22"/>
                <w:lang w:val="en-US" w:eastAsia="zh-CN"/>
              </w:rPr>
              <w:t>半数以上</w:t>
            </w:r>
            <w:r w:rsidRPr="00C013A5">
              <w:rPr>
                <w:rFonts w:cs="Microsoft YaHei"/>
                <w:sz w:val="22"/>
                <w:lang w:val="en-US" w:eastAsia="zh-CN"/>
              </w:rPr>
              <w:t>的宽带签约用户的网速超过</w:t>
            </w:r>
            <w:r w:rsidRPr="00C013A5">
              <w:rPr>
                <w:rFonts w:cs="Calibri"/>
                <w:sz w:val="22"/>
                <w:lang w:val="en-US" w:eastAsia="zh-CN"/>
              </w:rPr>
              <w:t>10 Mbits</w:t>
            </w:r>
          </w:p>
        </w:tc>
      </w:tr>
      <w:tr w:rsidR="00F65988" w:rsidRPr="000540E2" w:rsidTr="0069123E">
        <w:trPr>
          <w:cantSplit/>
          <w:trHeight w:val="315"/>
        </w:trPr>
        <w:tc>
          <w:tcPr>
            <w:tcW w:w="9639" w:type="dxa"/>
            <w:hideMark/>
          </w:tcPr>
          <w:p w:rsidR="00F65988" w:rsidRPr="00C013A5" w:rsidRDefault="00F65988" w:rsidP="0069123E">
            <w:pPr>
              <w:overflowPunct/>
              <w:autoSpaceDE/>
              <w:autoSpaceDN/>
              <w:adjustRightInd/>
              <w:spacing w:before="60" w:after="60"/>
              <w:textAlignment w:val="auto"/>
              <w:rPr>
                <w:rFonts w:cs="Calibri"/>
                <w:sz w:val="22"/>
                <w:lang w:val="en-US" w:eastAsia="zh-CN"/>
              </w:rPr>
            </w:pPr>
            <w:r w:rsidRPr="00C013A5">
              <w:rPr>
                <w:rFonts w:cs="Microsoft YaHei"/>
                <w:sz w:val="22"/>
                <w:lang w:val="en-US" w:eastAsia="zh-CN"/>
              </w:rPr>
              <w:t>具体目标</w:t>
            </w:r>
            <w:r w:rsidRPr="00C013A5">
              <w:rPr>
                <w:rFonts w:cs="Calibri"/>
                <w:sz w:val="22"/>
                <w:lang w:val="en-US" w:eastAsia="zh-CN"/>
              </w:rPr>
              <w:t>1.7</w:t>
            </w:r>
            <w:r w:rsidRPr="00C013A5">
              <w:rPr>
                <w:rFonts w:cs="Microsoft YaHei"/>
                <w:sz w:val="22"/>
                <w:lang w:val="en-US" w:eastAsia="zh-CN"/>
              </w:rPr>
              <w:t>：到</w:t>
            </w:r>
            <w:r w:rsidRPr="00C013A5">
              <w:rPr>
                <w:rFonts w:cs="Calibri"/>
                <w:sz w:val="22"/>
                <w:lang w:val="en-US" w:eastAsia="zh-CN"/>
              </w:rPr>
              <w:t>2023</w:t>
            </w:r>
            <w:r w:rsidRPr="00C013A5">
              <w:rPr>
                <w:rFonts w:cs="Microsoft YaHei"/>
                <w:sz w:val="22"/>
                <w:lang w:val="en-US" w:eastAsia="zh-CN"/>
              </w:rPr>
              <w:t>年，</w:t>
            </w:r>
            <w:r w:rsidRPr="00C013A5">
              <w:rPr>
                <w:rFonts w:cs="Calibri"/>
                <w:sz w:val="22"/>
                <w:lang w:val="en-US" w:eastAsia="zh-CN"/>
              </w:rPr>
              <w:t>40%</w:t>
            </w:r>
            <w:r w:rsidRPr="00C013A5">
              <w:rPr>
                <w:rFonts w:cs="Microsoft YaHei"/>
                <w:sz w:val="22"/>
                <w:lang w:val="en-US" w:eastAsia="zh-CN"/>
              </w:rPr>
              <w:t>的人口应实现与政府服务部门在线互动</w:t>
            </w:r>
          </w:p>
        </w:tc>
      </w:tr>
      <w:tr w:rsidR="00F65988" w:rsidRPr="000540E2" w:rsidTr="0069123E">
        <w:trPr>
          <w:cantSplit/>
          <w:trHeight w:val="315"/>
        </w:trPr>
        <w:tc>
          <w:tcPr>
            <w:tcW w:w="9639" w:type="dxa"/>
          </w:tcPr>
          <w:p w:rsidR="00F65988" w:rsidRPr="003F03B3" w:rsidRDefault="00F65988" w:rsidP="0069123E">
            <w:pPr>
              <w:overflowPunct/>
              <w:autoSpaceDE/>
              <w:autoSpaceDN/>
              <w:adjustRightInd/>
              <w:spacing w:before="60" w:after="60"/>
              <w:textAlignment w:val="auto"/>
              <w:rPr>
                <w:rFonts w:cs="Calibri"/>
                <w:sz w:val="22"/>
                <w:lang w:val="en-US" w:eastAsia="zh-CN"/>
              </w:rPr>
            </w:pPr>
            <w:r w:rsidRPr="003F03B3">
              <w:rPr>
                <w:rFonts w:cs="Calibri" w:hint="eastAsia"/>
                <w:b/>
                <w:bCs/>
                <w:sz w:val="22"/>
                <w:lang w:val="en-US" w:eastAsia="zh-CN"/>
              </w:rPr>
              <w:t>总体目标</w:t>
            </w:r>
            <w:r w:rsidRPr="003F03B3">
              <w:rPr>
                <w:rFonts w:cs="Calibri" w:hint="eastAsia"/>
                <w:b/>
                <w:bCs/>
                <w:sz w:val="22"/>
                <w:lang w:val="en-US" w:eastAsia="zh-CN"/>
              </w:rPr>
              <w:t>2</w:t>
            </w:r>
            <w:r w:rsidRPr="003F03B3">
              <w:rPr>
                <w:rFonts w:cs="Calibri" w:hint="eastAsia"/>
                <w:b/>
                <w:bCs/>
                <w:sz w:val="22"/>
                <w:lang w:val="en-US" w:eastAsia="zh-CN"/>
              </w:rPr>
              <w:t>：包容性</w:t>
            </w:r>
          </w:p>
        </w:tc>
      </w:tr>
      <w:tr w:rsidR="00F65988" w:rsidRPr="000540E2" w:rsidTr="0069123E">
        <w:trPr>
          <w:cantSplit/>
          <w:trHeight w:val="315"/>
        </w:trPr>
        <w:tc>
          <w:tcPr>
            <w:tcW w:w="9639" w:type="dxa"/>
            <w:hideMark/>
          </w:tcPr>
          <w:p w:rsidR="00F65988" w:rsidRPr="003F03B3" w:rsidRDefault="00F65988" w:rsidP="0069123E">
            <w:pPr>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2.1</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年，发展中国家</w:t>
            </w:r>
            <w:r w:rsidRPr="003F03B3">
              <w:rPr>
                <w:rFonts w:cs="Calibri"/>
                <w:sz w:val="22"/>
                <w:lang w:val="en-US" w:eastAsia="zh-CN"/>
              </w:rPr>
              <w:t>6</w:t>
            </w:r>
            <w:r w:rsidRPr="003F03B3">
              <w:rPr>
                <w:rFonts w:cs="Calibri" w:hint="eastAsia"/>
                <w:sz w:val="22"/>
                <w:lang w:val="en-US" w:eastAsia="zh-CN"/>
              </w:rPr>
              <w:t>0%</w:t>
            </w:r>
            <w:r w:rsidRPr="003F03B3">
              <w:rPr>
                <w:rFonts w:cs="Calibri" w:hint="eastAsia"/>
                <w:sz w:val="22"/>
                <w:lang w:val="en-US" w:eastAsia="zh-CN"/>
              </w:rPr>
              <w:t>的家庭将接入互联网</w:t>
            </w:r>
          </w:p>
        </w:tc>
      </w:tr>
      <w:tr w:rsidR="00F65988" w:rsidRPr="000540E2" w:rsidTr="0069123E">
        <w:trPr>
          <w:cantSplit/>
          <w:trHeight w:val="315"/>
        </w:trPr>
        <w:tc>
          <w:tcPr>
            <w:tcW w:w="9639" w:type="dxa"/>
            <w:hideMark/>
          </w:tcPr>
          <w:p w:rsidR="00F65988" w:rsidRPr="003F03B3" w:rsidRDefault="00F65988" w:rsidP="0069123E">
            <w:pPr>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2.2</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年，最不发达国家（</w:t>
            </w:r>
            <w:r w:rsidRPr="003F03B3">
              <w:rPr>
                <w:rFonts w:cs="Calibri" w:hint="eastAsia"/>
                <w:sz w:val="22"/>
                <w:lang w:val="en-US" w:eastAsia="zh-CN"/>
              </w:rPr>
              <w:t>LDC</w:t>
            </w:r>
            <w:r w:rsidRPr="003F03B3">
              <w:rPr>
                <w:rFonts w:cs="Calibri" w:hint="eastAsia"/>
                <w:sz w:val="22"/>
                <w:lang w:val="en-US" w:eastAsia="zh-CN"/>
              </w:rPr>
              <w:t>）</w:t>
            </w:r>
            <w:r w:rsidRPr="003F03B3">
              <w:rPr>
                <w:rFonts w:cs="Calibri"/>
                <w:sz w:val="22"/>
                <w:lang w:val="en-US" w:eastAsia="zh-CN"/>
              </w:rPr>
              <w:t>3</w:t>
            </w:r>
            <w:r>
              <w:rPr>
                <w:rFonts w:eastAsiaTheme="minorEastAsia" w:cs="Calibri" w:hint="eastAsia"/>
                <w:sz w:val="22"/>
                <w:lang w:val="en-US" w:eastAsia="zh-CN"/>
              </w:rPr>
              <w:t>0</w:t>
            </w:r>
            <w:r w:rsidRPr="003F03B3">
              <w:rPr>
                <w:rFonts w:cs="Calibri" w:hint="eastAsia"/>
                <w:sz w:val="22"/>
                <w:lang w:val="en-US" w:eastAsia="zh-CN"/>
              </w:rPr>
              <w:t>%</w:t>
            </w:r>
            <w:r w:rsidRPr="003F03B3">
              <w:rPr>
                <w:rFonts w:cs="Calibri" w:hint="eastAsia"/>
                <w:sz w:val="22"/>
                <w:lang w:val="en-US" w:eastAsia="zh-CN"/>
              </w:rPr>
              <w:t>的家庭将接入互联网</w:t>
            </w:r>
          </w:p>
        </w:tc>
      </w:tr>
      <w:tr w:rsidR="00F65988" w:rsidRPr="000540E2" w:rsidTr="0069123E">
        <w:trPr>
          <w:cantSplit/>
          <w:trHeight w:val="315"/>
        </w:trPr>
        <w:tc>
          <w:tcPr>
            <w:tcW w:w="9639" w:type="dxa"/>
            <w:hideMark/>
          </w:tcPr>
          <w:p w:rsidR="00F65988" w:rsidRPr="003F03B3" w:rsidRDefault="00F65988" w:rsidP="0069123E">
            <w:pPr>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2.3</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年，发展中国家</w:t>
            </w:r>
            <w:r>
              <w:rPr>
                <w:rFonts w:asciiTheme="minorEastAsia" w:eastAsiaTheme="minorEastAsia" w:hAnsiTheme="minorEastAsia" w:cs="Calibri" w:hint="eastAsia"/>
                <w:sz w:val="22"/>
                <w:lang w:val="en-US" w:eastAsia="zh-CN"/>
              </w:rPr>
              <w:t>将有</w:t>
            </w:r>
            <w:r w:rsidRPr="003F03B3">
              <w:rPr>
                <w:rFonts w:cs="Calibri"/>
                <w:sz w:val="22"/>
                <w:lang w:val="en-US" w:eastAsia="zh-CN"/>
              </w:rPr>
              <w:t>6</w:t>
            </w:r>
            <w:r>
              <w:rPr>
                <w:rFonts w:eastAsiaTheme="minorEastAsia" w:cs="Calibri" w:hint="eastAsia"/>
                <w:sz w:val="22"/>
                <w:lang w:val="en-US" w:eastAsia="zh-CN"/>
              </w:rPr>
              <w:t>0</w:t>
            </w:r>
            <w:r w:rsidRPr="003F03B3">
              <w:rPr>
                <w:rFonts w:cs="Calibri" w:hint="eastAsia"/>
                <w:sz w:val="22"/>
                <w:lang w:val="en-US" w:eastAsia="zh-CN"/>
              </w:rPr>
              <w:t>%</w:t>
            </w:r>
            <w:r>
              <w:rPr>
                <w:rFonts w:cs="Calibri" w:hint="eastAsia"/>
                <w:sz w:val="22"/>
                <w:lang w:val="en-US" w:eastAsia="zh-CN"/>
              </w:rPr>
              <w:t>的个人</w:t>
            </w:r>
            <w:r w:rsidRPr="003F03B3">
              <w:rPr>
                <w:rFonts w:cs="Calibri" w:hint="eastAsia"/>
                <w:sz w:val="22"/>
                <w:lang w:val="en-US" w:eastAsia="zh-CN"/>
              </w:rPr>
              <w:t>使用互联网</w:t>
            </w:r>
          </w:p>
        </w:tc>
      </w:tr>
      <w:tr w:rsidR="00F65988" w:rsidRPr="000540E2" w:rsidTr="0069123E">
        <w:trPr>
          <w:cantSplit/>
          <w:trHeight w:val="315"/>
        </w:trPr>
        <w:tc>
          <w:tcPr>
            <w:tcW w:w="9639" w:type="dxa"/>
            <w:hideMark/>
          </w:tcPr>
          <w:p w:rsidR="00F65988" w:rsidRPr="003F03B3" w:rsidRDefault="00F65988" w:rsidP="0069123E">
            <w:pPr>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2.4</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年，最不发达国家（</w:t>
            </w:r>
            <w:r w:rsidRPr="003F03B3">
              <w:rPr>
                <w:rFonts w:cs="Calibri" w:hint="eastAsia"/>
                <w:sz w:val="22"/>
                <w:lang w:val="en-US" w:eastAsia="zh-CN"/>
              </w:rPr>
              <w:t>LDC</w:t>
            </w:r>
            <w:r w:rsidRPr="003F03B3">
              <w:rPr>
                <w:rFonts w:cs="Calibri" w:hint="eastAsia"/>
                <w:sz w:val="22"/>
                <w:lang w:val="en-US" w:eastAsia="zh-CN"/>
              </w:rPr>
              <w:t>）</w:t>
            </w:r>
            <w:r>
              <w:rPr>
                <w:rFonts w:asciiTheme="minorEastAsia" w:eastAsiaTheme="minorEastAsia" w:hAnsiTheme="minorEastAsia" w:cs="Calibri" w:hint="eastAsia"/>
                <w:sz w:val="22"/>
                <w:lang w:val="en-US" w:eastAsia="zh-CN"/>
              </w:rPr>
              <w:t>将有</w:t>
            </w:r>
            <w:r w:rsidRPr="003F03B3">
              <w:rPr>
                <w:rFonts w:cs="Calibri"/>
                <w:sz w:val="22"/>
                <w:lang w:val="en-US" w:eastAsia="zh-CN"/>
              </w:rPr>
              <w:t>3</w:t>
            </w:r>
            <w:r>
              <w:rPr>
                <w:rFonts w:eastAsiaTheme="minorEastAsia" w:cs="Calibri" w:hint="eastAsia"/>
                <w:sz w:val="22"/>
                <w:lang w:val="en-US" w:eastAsia="zh-CN"/>
              </w:rPr>
              <w:t>0</w:t>
            </w:r>
            <w:r w:rsidRPr="003F03B3">
              <w:rPr>
                <w:rFonts w:cs="Calibri" w:hint="eastAsia"/>
                <w:sz w:val="22"/>
                <w:lang w:val="en-US" w:eastAsia="zh-CN"/>
              </w:rPr>
              <w:t>%</w:t>
            </w:r>
            <w:r w:rsidRPr="003F03B3">
              <w:rPr>
                <w:rFonts w:cs="Calibri" w:hint="eastAsia"/>
                <w:sz w:val="22"/>
                <w:lang w:val="en-US" w:eastAsia="zh-CN"/>
              </w:rPr>
              <w:t>的个人将使用互联网</w:t>
            </w:r>
          </w:p>
        </w:tc>
      </w:tr>
      <w:tr w:rsidR="00F65988" w:rsidRPr="000540E2" w:rsidTr="0069123E">
        <w:trPr>
          <w:cantSplit/>
          <w:trHeight w:val="315"/>
        </w:trPr>
        <w:tc>
          <w:tcPr>
            <w:tcW w:w="9639" w:type="dxa"/>
            <w:hideMark/>
          </w:tcPr>
          <w:p w:rsidR="00F65988" w:rsidRPr="003F03B3" w:rsidRDefault="00F65988" w:rsidP="0069123E">
            <w:pPr>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2.5</w:t>
            </w:r>
            <w:r w:rsidRPr="003F03B3">
              <w:rPr>
                <w:rFonts w:cs="Calibri" w:hint="eastAsia"/>
                <w:sz w:val="22"/>
                <w:lang w:val="en-US" w:eastAsia="zh-CN"/>
              </w:rPr>
              <w:t>：价格可承受性方面发达国家和发展中国家之间的差距将于</w:t>
            </w:r>
            <w:r>
              <w:rPr>
                <w:rFonts w:cs="Calibri" w:hint="eastAsia"/>
                <w:sz w:val="22"/>
                <w:lang w:val="en-US" w:eastAsia="zh-CN"/>
              </w:rPr>
              <w:t>2023</w:t>
            </w:r>
            <w:r w:rsidRPr="003F03B3">
              <w:rPr>
                <w:rFonts w:cs="Calibri" w:hint="eastAsia"/>
                <w:sz w:val="22"/>
                <w:lang w:val="en-US" w:eastAsia="zh-CN"/>
              </w:rPr>
              <w:t>年下降</w:t>
            </w:r>
            <w:r>
              <w:rPr>
                <w:rFonts w:eastAsiaTheme="minorEastAsia" w:cs="Calibri" w:hint="eastAsia"/>
                <w:sz w:val="22"/>
                <w:lang w:val="en-US" w:eastAsia="zh-CN"/>
              </w:rPr>
              <w:t>25</w:t>
            </w:r>
            <w:r w:rsidRPr="003F03B3">
              <w:rPr>
                <w:rFonts w:cs="Calibri" w:hint="eastAsia"/>
                <w:sz w:val="22"/>
                <w:lang w:val="en-US" w:eastAsia="zh-CN"/>
              </w:rPr>
              <w:t>%</w:t>
            </w:r>
            <w:r w:rsidRPr="003F03B3">
              <w:rPr>
                <w:rFonts w:cs="Calibri" w:hint="eastAsia"/>
                <w:sz w:val="22"/>
                <w:lang w:val="en-US" w:eastAsia="zh-CN"/>
              </w:rPr>
              <w:t>（</w:t>
            </w:r>
            <w:r w:rsidRPr="003F03B3">
              <w:rPr>
                <w:rFonts w:cs="Calibri" w:hint="eastAsia"/>
                <w:sz w:val="22"/>
                <w:lang w:val="en-US" w:eastAsia="zh-CN"/>
              </w:rPr>
              <w:t>2</w:t>
            </w:r>
            <w:r w:rsidRPr="003F03B3">
              <w:rPr>
                <w:rFonts w:cs="Calibri"/>
                <w:sz w:val="22"/>
                <w:lang w:val="en-US" w:eastAsia="zh-CN"/>
              </w:rPr>
              <w:t>01</w:t>
            </w:r>
            <w:r>
              <w:rPr>
                <w:rFonts w:eastAsiaTheme="minorEastAsia" w:cs="Calibri" w:hint="eastAsia"/>
                <w:sz w:val="22"/>
                <w:lang w:val="en-US" w:eastAsia="zh-CN"/>
              </w:rPr>
              <w:t>7</w:t>
            </w:r>
            <w:r w:rsidRPr="003F03B3">
              <w:rPr>
                <w:rFonts w:cs="Calibri" w:hint="eastAsia"/>
                <w:sz w:val="22"/>
                <w:lang w:val="en-US" w:eastAsia="zh-CN"/>
              </w:rPr>
              <w:t>年为基准年份）</w:t>
            </w:r>
          </w:p>
        </w:tc>
      </w:tr>
      <w:tr w:rsidR="00F65988" w:rsidRPr="000540E2" w:rsidTr="0069123E">
        <w:trPr>
          <w:cantSplit/>
          <w:trHeight w:val="315"/>
        </w:trPr>
        <w:tc>
          <w:tcPr>
            <w:tcW w:w="9639" w:type="dxa"/>
            <w:hideMark/>
          </w:tcPr>
          <w:p w:rsidR="00F65988" w:rsidRPr="003F03B3" w:rsidRDefault="00F65988" w:rsidP="0069123E">
            <w:pPr>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2.6</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年，发展中国家的宽带服务成本将不超过月人均收入的</w:t>
            </w:r>
            <w:r>
              <w:rPr>
                <w:rFonts w:eastAsiaTheme="minorEastAsia" w:cs="Calibri" w:hint="eastAsia"/>
                <w:sz w:val="22"/>
                <w:lang w:val="en-US" w:eastAsia="zh-CN"/>
              </w:rPr>
              <w:t>3</w:t>
            </w:r>
            <w:r w:rsidRPr="003F03B3">
              <w:rPr>
                <w:rFonts w:cs="Calibri" w:hint="eastAsia"/>
                <w:sz w:val="22"/>
                <w:lang w:val="en-US" w:eastAsia="zh-CN"/>
              </w:rPr>
              <w:t>%</w:t>
            </w:r>
          </w:p>
        </w:tc>
      </w:tr>
      <w:tr w:rsidR="00F65988" w:rsidRPr="000540E2" w:rsidTr="0069123E">
        <w:trPr>
          <w:cantSplit/>
          <w:trHeight w:val="315"/>
        </w:trPr>
        <w:tc>
          <w:tcPr>
            <w:tcW w:w="9639" w:type="dxa"/>
            <w:hideMark/>
          </w:tcPr>
          <w:p w:rsidR="00F65988" w:rsidRPr="003F03B3" w:rsidRDefault="00F65988" w:rsidP="0069123E">
            <w:pPr>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2.7</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年，宽带业务应覆盖全球</w:t>
            </w:r>
            <w:r w:rsidRPr="003F03B3">
              <w:rPr>
                <w:rFonts w:cs="Calibri" w:hint="eastAsia"/>
                <w:sz w:val="22"/>
                <w:lang w:val="en-US" w:eastAsia="zh-CN"/>
              </w:rPr>
              <w:t>9</w:t>
            </w:r>
            <w:r>
              <w:rPr>
                <w:rFonts w:eastAsiaTheme="minorEastAsia" w:cs="Calibri" w:hint="eastAsia"/>
                <w:sz w:val="22"/>
                <w:lang w:val="en-US" w:eastAsia="zh-CN"/>
              </w:rPr>
              <w:t>6</w:t>
            </w:r>
            <w:r w:rsidRPr="003F03B3">
              <w:rPr>
                <w:rFonts w:cs="Calibri" w:hint="eastAsia"/>
                <w:sz w:val="22"/>
                <w:lang w:val="en-US" w:eastAsia="zh-CN"/>
              </w:rPr>
              <w:t>%</w:t>
            </w:r>
            <w:r w:rsidRPr="003F03B3">
              <w:rPr>
                <w:rFonts w:cs="Calibri" w:hint="eastAsia"/>
                <w:sz w:val="22"/>
                <w:lang w:val="en-US" w:eastAsia="zh-CN"/>
              </w:rPr>
              <w:t>的农村人口</w:t>
            </w:r>
          </w:p>
        </w:tc>
      </w:tr>
      <w:tr w:rsidR="00F65988" w:rsidRPr="000540E2" w:rsidTr="0069123E">
        <w:trPr>
          <w:cantSplit/>
          <w:trHeight w:val="315"/>
        </w:trPr>
        <w:tc>
          <w:tcPr>
            <w:tcW w:w="9639" w:type="dxa"/>
            <w:hideMark/>
          </w:tcPr>
          <w:p w:rsidR="00F65988" w:rsidRPr="003F03B3" w:rsidRDefault="00F65988" w:rsidP="0069123E">
            <w:pPr>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2.8</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w:t>
            </w:r>
            <w:r>
              <w:rPr>
                <w:rFonts w:asciiTheme="minorEastAsia" w:eastAsiaTheme="minorEastAsia" w:hAnsiTheme="minorEastAsia" w:cs="Calibri" w:hint="eastAsia"/>
                <w:sz w:val="22"/>
                <w:lang w:val="en-US" w:eastAsia="zh-CN"/>
              </w:rPr>
              <w:t>，</w:t>
            </w:r>
            <w:r w:rsidRPr="003F03B3">
              <w:rPr>
                <w:rFonts w:cs="Calibri" w:hint="eastAsia"/>
                <w:sz w:val="22"/>
                <w:lang w:val="en-US" w:eastAsia="zh-CN"/>
              </w:rPr>
              <w:t>实现</w:t>
            </w:r>
            <w:r>
              <w:rPr>
                <w:rFonts w:asciiTheme="minorEastAsia" w:eastAsiaTheme="minorEastAsia" w:hAnsiTheme="minorEastAsia" w:cs="Calibri" w:hint="eastAsia"/>
                <w:sz w:val="22"/>
                <w:lang w:val="en-US" w:eastAsia="zh-CN"/>
              </w:rPr>
              <w:t>互连网使用和</w:t>
            </w:r>
            <w:r w:rsidRPr="00E12E1E">
              <w:rPr>
                <w:rFonts w:asciiTheme="minorEastAsia" w:eastAsiaTheme="minorEastAsia" w:hAnsiTheme="minorEastAsia" w:cs="Calibri" w:hint="eastAsia"/>
                <w:sz w:val="22"/>
                <w:lang w:val="en-US" w:eastAsia="zh-CN"/>
              </w:rPr>
              <w:t>移动电话拥有率</w:t>
            </w:r>
            <w:r>
              <w:rPr>
                <w:rFonts w:asciiTheme="minorEastAsia" w:eastAsiaTheme="minorEastAsia" w:hAnsiTheme="minorEastAsia" w:cs="Calibri" w:hint="eastAsia"/>
                <w:sz w:val="22"/>
                <w:lang w:val="en-US" w:eastAsia="zh-CN"/>
              </w:rPr>
              <w:t>方面的</w:t>
            </w:r>
            <w:r w:rsidRPr="003F03B3">
              <w:rPr>
                <w:rFonts w:cs="Calibri" w:hint="eastAsia"/>
                <w:sz w:val="22"/>
                <w:lang w:val="en-US" w:eastAsia="zh-CN"/>
              </w:rPr>
              <w:t>性别平等</w:t>
            </w:r>
          </w:p>
        </w:tc>
      </w:tr>
      <w:tr w:rsidR="00F65988" w:rsidRPr="000540E2" w:rsidTr="0069123E">
        <w:trPr>
          <w:cantSplit/>
          <w:trHeight w:val="315"/>
        </w:trPr>
        <w:tc>
          <w:tcPr>
            <w:tcW w:w="9639" w:type="dxa"/>
            <w:hideMark/>
          </w:tcPr>
          <w:p w:rsidR="00F65988" w:rsidRPr="003F03B3" w:rsidRDefault="00F65988" w:rsidP="0069123E">
            <w:pPr>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2.9</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年，应在各国形成确保残疾人获取电信</w:t>
            </w:r>
            <w:r w:rsidRPr="003F03B3">
              <w:rPr>
                <w:rFonts w:cs="Calibri" w:hint="eastAsia"/>
                <w:sz w:val="22"/>
                <w:lang w:val="en-US" w:eastAsia="zh-CN"/>
              </w:rPr>
              <w:t>/ICT</w:t>
            </w:r>
            <w:r w:rsidRPr="003F03B3">
              <w:rPr>
                <w:rFonts w:cs="Calibri" w:hint="eastAsia"/>
                <w:sz w:val="22"/>
                <w:lang w:val="en-US" w:eastAsia="zh-CN"/>
              </w:rPr>
              <w:t>的有利环境</w:t>
            </w:r>
          </w:p>
        </w:tc>
      </w:tr>
      <w:tr w:rsidR="00F65988" w:rsidRPr="00C013A5" w:rsidTr="0069123E">
        <w:trPr>
          <w:cantSplit/>
          <w:trHeight w:val="315"/>
        </w:trPr>
        <w:tc>
          <w:tcPr>
            <w:tcW w:w="9639" w:type="dxa"/>
            <w:hideMark/>
          </w:tcPr>
          <w:p w:rsidR="00F65988" w:rsidRPr="00C013A5" w:rsidRDefault="00F65988" w:rsidP="0069123E">
            <w:pPr>
              <w:overflowPunct/>
              <w:autoSpaceDE/>
              <w:autoSpaceDN/>
              <w:adjustRightInd/>
              <w:spacing w:before="60" w:after="60"/>
              <w:textAlignment w:val="auto"/>
              <w:rPr>
                <w:rFonts w:cs="Calibri"/>
                <w:sz w:val="22"/>
                <w:lang w:val="en-US" w:eastAsia="zh-CN"/>
              </w:rPr>
            </w:pPr>
            <w:r w:rsidRPr="00C013A5">
              <w:rPr>
                <w:rFonts w:cs="Microsoft YaHei"/>
                <w:sz w:val="22"/>
                <w:lang w:val="en-US" w:eastAsia="zh-CN"/>
              </w:rPr>
              <w:t>具体目标</w:t>
            </w:r>
            <w:r w:rsidRPr="00C013A5">
              <w:rPr>
                <w:rFonts w:cs="Calibri"/>
                <w:sz w:val="22"/>
                <w:lang w:val="en-US" w:eastAsia="zh-CN"/>
              </w:rPr>
              <w:t>2.10</w:t>
            </w:r>
            <w:r w:rsidRPr="00C013A5">
              <w:rPr>
                <w:rFonts w:cs="Microsoft YaHei"/>
                <w:sz w:val="22"/>
                <w:lang w:val="en-US" w:eastAsia="zh-CN"/>
              </w:rPr>
              <w:t>：到</w:t>
            </w:r>
            <w:r w:rsidRPr="00C013A5">
              <w:rPr>
                <w:rFonts w:cs="Calibri"/>
                <w:sz w:val="22"/>
                <w:lang w:val="en-US" w:eastAsia="zh-CN"/>
              </w:rPr>
              <w:t>2023</w:t>
            </w:r>
            <w:r w:rsidRPr="00C013A5">
              <w:rPr>
                <w:rFonts w:cs="Microsoft YaHei"/>
                <w:sz w:val="22"/>
                <w:lang w:val="en-US" w:eastAsia="zh-CN"/>
              </w:rPr>
              <w:t>年，拥有</w:t>
            </w:r>
            <w:r w:rsidRPr="00C013A5">
              <w:rPr>
                <w:rFonts w:cs="Calibri"/>
                <w:sz w:val="22"/>
                <w:lang w:val="en-US" w:eastAsia="zh-CN"/>
              </w:rPr>
              <w:t>电信</w:t>
            </w:r>
            <w:r w:rsidRPr="00C013A5">
              <w:rPr>
                <w:rFonts w:cs="Calibri"/>
                <w:sz w:val="22"/>
                <w:lang w:val="en-US" w:eastAsia="zh-CN"/>
              </w:rPr>
              <w:t>/ICT</w:t>
            </w:r>
            <w:r w:rsidRPr="00C013A5">
              <w:rPr>
                <w:rFonts w:cs="Microsoft YaHei"/>
                <w:sz w:val="22"/>
                <w:lang w:val="en-US" w:eastAsia="zh-CN"/>
              </w:rPr>
              <w:t>技能的青年</w:t>
            </w:r>
            <w:r w:rsidRPr="00C013A5">
              <w:rPr>
                <w:rFonts w:cs="Calibri"/>
                <w:sz w:val="22"/>
                <w:lang w:val="en-US" w:eastAsia="zh-CN"/>
              </w:rPr>
              <w:t>/</w:t>
            </w:r>
            <w:r w:rsidRPr="00C013A5">
              <w:rPr>
                <w:rFonts w:cs="Microsoft YaHei"/>
                <w:sz w:val="22"/>
                <w:lang w:val="en-US" w:eastAsia="zh-CN"/>
              </w:rPr>
              <w:t>成年人比例增长</w:t>
            </w:r>
            <w:r w:rsidRPr="00C013A5">
              <w:rPr>
                <w:rFonts w:cs="Calibri"/>
                <w:sz w:val="22"/>
                <w:lang w:val="en-US" w:eastAsia="zh-CN"/>
              </w:rPr>
              <w:t>40 %</w:t>
            </w:r>
          </w:p>
        </w:tc>
      </w:tr>
      <w:tr w:rsidR="00F65988" w:rsidRPr="000540E2" w:rsidTr="0069123E">
        <w:trPr>
          <w:cantSplit/>
          <w:trHeight w:val="315"/>
        </w:trPr>
        <w:tc>
          <w:tcPr>
            <w:tcW w:w="9639" w:type="dxa"/>
          </w:tcPr>
          <w:p w:rsidR="00F65988" w:rsidRPr="003F03B3" w:rsidRDefault="00F65988" w:rsidP="0069123E">
            <w:pPr>
              <w:overflowPunct/>
              <w:autoSpaceDE/>
              <w:autoSpaceDN/>
              <w:adjustRightInd/>
              <w:spacing w:before="60" w:after="60"/>
              <w:textAlignment w:val="auto"/>
              <w:rPr>
                <w:rFonts w:cs="Calibri"/>
                <w:sz w:val="22"/>
                <w:lang w:val="en-US" w:eastAsia="zh-CN"/>
              </w:rPr>
            </w:pPr>
            <w:r w:rsidRPr="003F03B3">
              <w:rPr>
                <w:rFonts w:cs="Calibri" w:hint="eastAsia"/>
                <w:b/>
                <w:bCs/>
                <w:sz w:val="22"/>
                <w:lang w:val="en-US" w:eastAsia="zh-CN"/>
              </w:rPr>
              <w:t>总体目标</w:t>
            </w:r>
            <w:r w:rsidRPr="003F03B3">
              <w:rPr>
                <w:rFonts w:cs="Calibri" w:hint="eastAsia"/>
                <w:b/>
                <w:bCs/>
                <w:sz w:val="22"/>
                <w:lang w:val="en-US" w:eastAsia="zh-CN"/>
              </w:rPr>
              <w:t>3</w:t>
            </w:r>
            <w:r w:rsidRPr="003F03B3">
              <w:rPr>
                <w:rFonts w:cs="Calibri" w:hint="eastAsia"/>
                <w:b/>
                <w:bCs/>
                <w:sz w:val="22"/>
                <w:lang w:val="en-US" w:eastAsia="zh-CN"/>
              </w:rPr>
              <w:t>：可持续性</w:t>
            </w:r>
          </w:p>
        </w:tc>
      </w:tr>
      <w:tr w:rsidR="00F65988" w:rsidRPr="000540E2" w:rsidTr="0069123E">
        <w:trPr>
          <w:cantSplit/>
          <w:trHeight w:val="315"/>
        </w:trPr>
        <w:tc>
          <w:tcPr>
            <w:tcW w:w="9639" w:type="dxa"/>
            <w:hideMark/>
          </w:tcPr>
          <w:p w:rsidR="00F65988" w:rsidRPr="003F03B3" w:rsidRDefault="00F65988" w:rsidP="0069123E">
            <w:pPr>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3.1</w:t>
            </w:r>
            <w:r w:rsidRPr="003F03B3">
              <w:rPr>
                <w:rFonts w:cs="Calibri" w:hint="eastAsia"/>
                <w:sz w:val="22"/>
                <w:lang w:val="en-US" w:eastAsia="zh-CN"/>
              </w:rPr>
              <w:t>：网络安全就绪水平</w:t>
            </w:r>
            <w:r>
              <w:rPr>
                <w:rFonts w:cs="Calibri" w:hint="eastAsia"/>
                <w:sz w:val="22"/>
                <w:lang w:val="en-US" w:eastAsia="zh-CN"/>
              </w:rPr>
              <w:t>2023</w:t>
            </w:r>
            <w:r w:rsidRPr="003F03B3">
              <w:rPr>
                <w:rFonts w:cs="Calibri" w:hint="eastAsia"/>
                <w:sz w:val="22"/>
                <w:lang w:val="en-US" w:eastAsia="zh-CN"/>
              </w:rPr>
              <w:t>年将有所提高（主要能力：战略、国家计算机事件</w:t>
            </w:r>
            <w:r w:rsidRPr="003F03B3">
              <w:rPr>
                <w:rFonts w:cs="Calibri" w:hint="eastAsia"/>
                <w:sz w:val="22"/>
                <w:lang w:val="en-US" w:eastAsia="zh-CN"/>
              </w:rPr>
              <w:t>/</w:t>
            </w:r>
            <w:r w:rsidRPr="003F03B3">
              <w:rPr>
                <w:rFonts w:cs="Calibri" w:hint="eastAsia"/>
                <w:sz w:val="22"/>
                <w:lang w:val="en-US" w:eastAsia="zh-CN"/>
              </w:rPr>
              <w:t>应急响应小组和立法已经出台）</w:t>
            </w:r>
          </w:p>
        </w:tc>
      </w:tr>
      <w:tr w:rsidR="00F65988" w:rsidRPr="000540E2" w:rsidTr="0069123E">
        <w:trPr>
          <w:cantSplit/>
          <w:trHeight w:val="315"/>
        </w:trPr>
        <w:tc>
          <w:tcPr>
            <w:tcW w:w="9639" w:type="dxa"/>
            <w:hideMark/>
          </w:tcPr>
          <w:p w:rsidR="00F65988" w:rsidRPr="003F03B3" w:rsidRDefault="00F65988" w:rsidP="0069123E">
            <w:pPr>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3.2</w:t>
            </w:r>
            <w:r w:rsidRPr="003F03B3">
              <w:rPr>
                <w:rFonts w:cs="Calibri" w:hint="eastAsia"/>
                <w:sz w:val="22"/>
                <w:lang w:val="en-US" w:eastAsia="zh-CN"/>
              </w:rPr>
              <w:t>：全球电子废弃物回收率将于</w:t>
            </w:r>
            <w:r>
              <w:rPr>
                <w:rFonts w:cs="Calibri" w:hint="eastAsia"/>
                <w:sz w:val="22"/>
                <w:lang w:val="en-US" w:eastAsia="zh-CN"/>
              </w:rPr>
              <w:t>2023</w:t>
            </w:r>
            <w:r w:rsidRPr="003F03B3">
              <w:rPr>
                <w:rFonts w:cs="Calibri" w:hint="eastAsia"/>
                <w:sz w:val="22"/>
                <w:lang w:val="en-US" w:eastAsia="zh-CN"/>
              </w:rPr>
              <w:t>年提高</w:t>
            </w:r>
            <w:r>
              <w:rPr>
                <w:rFonts w:asciiTheme="minorEastAsia" w:eastAsiaTheme="minorEastAsia" w:hAnsiTheme="minorEastAsia" w:cs="Calibri" w:hint="eastAsia"/>
                <w:sz w:val="22"/>
                <w:lang w:val="en-US" w:eastAsia="zh-CN"/>
              </w:rPr>
              <w:t>到</w:t>
            </w:r>
            <w:r w:rsidRPr="00902E98">
              <w:rPr>
                <w:rFonts w:eastAsia="Times New Roman"/>
                <w:lang w:eastAsia="zh-CN"/>
              </w:rPr>
              <w:t>30</w:t>
            </w:r>
            <w:r w:rsidRPr="003F03B3">
              <w:rPr>
                <w:rFonts w:cs="Calibri" w:hint="eastAsia"/>
                <w:sz w:val="22"/>
                <w:lang w:val="en-US" w:eastAsia="zh-CN"/>
              </w:rPr>
              <w:t>%</w:t>
            </w:r>
          </w:p>
        </w:tc>
      </w:tr>
      <w:tr w:rsidR="00F65988" w:rsidRPr="00902E98" w:rsidTr="0069123E">
        <w:trPr>
          <w:cantSplit/>
          <w:trHeight w:val="315"/>
        </w:trPr>
        <w:tc>
          <w:tcPr>
            <w:tcW w:w="9639" w:type="dxa"/>
            <w:hideMark/>
          </w:tcPr>
          <w:p w:rsidR="00F65988" w:rsidRPr="00902E98" w:rsidRDefault="00F65988" w:rsidP="0069123E">
            <w:pPr>
              <w:overflowPunct/>
              <w:autoSpaceDE/>
              <w:autoSpaceDN/>
              <w:adjustRightInd/>
              <w:spacing w:before="60" w:after="60"/>
              <w:textAlignment w:val="auto"/>
              <w:rPr>
                <w:rFonts w:cs="Calibri"/>
                <w:sz w:val="22"/>
                <w:lang w:val="en-US" w:eastAsia="zh-CN"/>
              </w:rPr>
            </w:pPr>
            <w:r w:rsidRPr="00902E98">
              <w:rPr>
                <w:rFonts w:cs="Microsoft YaHei"/>
                <w:sz w:val="22"/>
                <w:lang w:val="en-US" w:eastAsia="zh-CN"/>
              </w:rPr>
              <w:t>具体目标</w:t>
            </w:r>
            <w:r w:rsidRPr="00902E98">
              <w:rPr>
                <w:rFonts w:cs="Calibri"/>
                <w:sz w:val="22"/>
                <w:lang w:val="en-US" w:eastAsia="zh-CN"/>
              </w:rPr>
              <w:t>3.3</w:t>
            </w:r>
            <w:r w:rsidRPr="00902E98">
              <w:rPr>
                <w:rFonts w:cs="Microsoft YaHei"/>
                <w:sz w:val="22"/>
                <w:lang w:val="en-US" w:eastAsia="zh-CN"/>
              </w:rPr>
              <w:t>：到</w:t>
            </w:r>
            <w:r w:rsidRPr="00902E98">
              <w:rPr>
                <w:rFonts w:cs="Calibri"/>
                <w:sz w:val="22"/>
                <w:lang w:val="en-US" w:eastAsia="zh-CN"/>
              </w:rPr>
              <w:t>2023</w:t>
            </w:r>
            <w:r w:rsidRPr="00902E98">
              <w:rPr>
                <w:rFonts w:cs="Microsoft YaHei"/>
                <w:sz w:val="22"/>
                <w:lang w:val="en-US" w:eastAsia="zh-CN"/>
              </w:rPr>
              <w:t>年，有电子废弃物立法</w:t>
            </w:r>
            <w:r w:rsidRPr="00902E98">
              <w:rPr>
                <w:rFonts w:cs="Calibri"/>
                <w:sz w:val="22"/>
                <w:lang w:val="en-US" w:eastAsia="zh-CN"/>
              </w:rPr>
              <w:t>的</w:t>
            </w:r>
            <w:r w:rsidRPr="00902E98">
              <w:rPr>
                <w:rFonts w:cs="Microsoft YaHei"/>
                <w:sz w:val="22"/>
                <w:lang w:val="en-US" w:eastAsia="zh-CN"/>
              </w:rPr>
              <w:t>国家的</w:t>
            </w:r>
            <w:r w:rsidRPr="00902E98">
              <w:rPr>
                <w:rFonts w:cs="Calibri"/>
                <w:sz w:val="22"/>
                <w:lang w:val="en-US" w:eastAsia="zh-CN"/>
              </w:rPr>
              <w:t>比例提高到</w:t>
            </w:r>
            <w:r w:rsidRPr="00902E98">
              <w:rPr>
                <w:rFonts w:cs="Calibri"/>
                <w:sz w:val="22"/>
                <w:lang w:val="en-US" w:eastAsia="zh-CN"/>
              </w:rPr>
              <w:t>50%</w:t>
            </w:r>
          </w:p>
        </w:tc>
      </w:tr>
      <w:tr w:rsidR="00F65988" w:rsidRPr="00902E98" w:rsidTr="0069123E">
        <w:trPr>
          <w:cantSplit/>
          <w:trHeight w:val="315"/>
        </w:trPr>
        <w:tc>
          <w:tcPr>
            <w:tcW w:w="9639" w:type="dxa"/>
            <w:hideMark/>
          </w:tcPr>
          <w:p w:rsidR="00F65988" w:rsidRPr="00902E98" w:rsidRDefault="00F65988" w:rsidP="0069123E">
            <w:pPr>
              <w:overflowPunct/>
              <w:autoSpaceDE/>
              <w:autoSpaceDN/>
              <w:adjustRightInd/>
              <w:spacing w:before="60" w:after="60"/>
              <w:textAlignment w:val="auto"/>
              <w:rPr>
                <w:rFonts w:cs="Calibri"/>
                <w:sz w:val="22"/>
                <w:lang w:val="en-US" w:eastAsia="zh-CN"/>
              </w:rPr>
            </w:pPr>
            <w:r w:rsidRPr="00902E98">
              <w:rPr>
                <w:rFonts w:cs="Microsoft YaHei"/>
                <w:sz w:val="22"/>
                <w:lang w:val="en-US" w:eastAsia="zh-CN"/>
              </w:rPr>
              <w:t>具体目标</w:t>
            </w:r>
            <w:r w:rsidRPr="00902E98">
              <w:rPr>
                <w:rFonts w:cs="Calibri"/>
                <w:sz w:val="22"/>
                <w:lang w:val="en-US" w:eastAsia="zh-CN"/>
              </w:rPr>
              <w:t>3.4</w:t>
            </w:r>
            <w:r w:rsidRPr="00902E98">
              <w:rPr>
                <w:rFonts w:cs="Microsoft YaHei"/>
                <w:sz w:val="22"/>
                <w:lang w:val="en-US" w:eastAsia="zh-CN"/>
              </w:rPr>
              <w:t>：到</w:t>
            </w:r>
            <w:r w:rsidRPr="00902E98">
              <w:rPr>
                <w:rFonts w:cs="Calibri"/>
                <w:sz w:val="22"/>
                <w:lang w:val="en-US" w:eastAsia="zh-CN"/>
              </w:rPr>
              <w:t>2023</w:t>
            </w:r>
            <w:r w:rsidRPr="00902E98">
              <w:rPr>
                <w:rFonts w:cs="Microsoft YaHei"/>
                <w:sz w:val="22"/>
                <w:lang w:val="en-US" w:eastAsia="zh-CN"/>
              </w:rPr>
              <w:t>年，</w:t>
            </w:r>
            <w:r w:rsidRPr="00902E98">
              <w:rPr>
                <w:rFonts w:cs="Calibri"/>
                <w:sz w:val="22"/>
                <w:lang w:val="en-US" w:eastAsia="zh-CN"/>
              </w:rPr>
              <w:t>电信</w:t>
            </w:r>
            <w:r w:rsidRPr="00902E98">
              <w:rPr>
                <w:rFonts w:cs="Calibri"/>
                <w:sz w:val="22"/>
                <w:lang w:val="en-US" w:eastAsia="zh-CN"/>
              </w:rPr>
              <w:t>/ICT</w:t>
            </w:r>
            <w:r w:rsidRPr="00902E98">
              <w:rPr>
                <w:rFonts w:cs="Microsoft YaHei"/>
                <w:sz w:val="22"/>
                <w:lang w:val="en-US" w:eastAsia="zh-CN"/>
              </w:rPr>
              <w:t>产生的净温室气体排放量与</w:t>
            </w:r>
            <w:r w:rsidRPr="00902E98">
              <w:rPr>
                <w:rFonts w:cs="Calibri"/>
                <w:sz w:val="22"/>
                <w:lang w:val="en-US" w:eastAsia="zh-CN"/>
              </w:rPr>
              <w:t>2015</w:t>
            </w:r>
            <w:r w:rsidRPr="00902E98">
              <w:rPr>
                <w:rFonts w:cs="Microsoft YaHei"/>
                <w:sz w:val="22"/>
                <w:lang w:val="en-US" w:eastAsia="zh-CN"/>
              </w:rPr>
              <w:t>年基线相较</w:t>
            </w:r>
            <w:proofErr w:type="gramStart"/>
            <w:r w:rsidRPr="00902E98">
              <w:rPr>
                <w:rFonts w:cs="Microsoft YaHei"/>
                <w:sz w:val="22"/>
                <w:lang w:val="en-US" w:eastAsia="zh-CN"/>
              </w:rPr>
              <w:t>应下降</w:t>
            </w:r>
            <w:proofErr w:type="gramEnd"/>
            <w:r w:rsidRPr="00902E98">
              <w:rPr>
                <w:rFonts w:cs="Calibri"/>
                <w:sz w:val="22"/>
                <w:lang w:val="en-US" w:eastAsia="zh-CN"/>
              </w:rPr>
              <w:t>30%</w:t>
            </w:r>
          </w:p>
        </w:tc>
      </w:tr>
      <w:tr w:rsidR="00F65988" w:rsidRPr="00902E98" w:rsidTr="0069123E">
        <w:trPr>
          <w:cantSplit/>
          <w:trHeight w:val="315"/>
        </w:trPr>
        <w:tc>
          <w:tcPr>
            <w:tcW w:w="9639" w:type="dxa"/>
            <w:hideMark/>
          </w:tcPr>
          <w:p w:rsidR="00F65988" w:rsidRPr="00902E98" w:rsidRDefault="00F65988" w:rsidP="0069123E">
            <w:pPr>
              <w:overflowPunct/>
              <w:autoSpaceDE/>
              <w:autoSpaceDN/>
              <w:adjustRightInd/>
              <w:spacing w:before="60" w:after="60"/>
              <w:textAlignment w:val="auto"/>
              <w:rPr>
                <w:rFonts w:cs="Calibri"/>
                <w:sz w:val="22"/>
                <w:lang w:val="en-US" w:eastAsia="zh-CN"/>
              </w:rPr>
            </w:pPr>
            <w:r w:rsidRPr="00902E98">
              <w:rPr>
                <w:rFonts w:cs="Microsoft YaHei"/>
                <w:sz w:val="22"/>
                <w:lang w:val="en-US" w:eastAsia="zh-CN"/>
              </w:rPr>
              <w:t>具体目标</w:t>
            </w:r>
            <w:r w:rsidRPr="00902E98">
              <w:rPr>
                <w:rFonts w:cs="Calibri"/>
                <w:sz w:val="22"/>
                <w:lang w:val="en-US" w:eastAsia="zh-CN"/>
              </w:rPr>
              <w:t>3.5</w:t>
            </w:r>
            <w:r w:rsidRPr="00902E98">
              <w:rPr>
                <w:rFonts w:cs="Microsoft YaHei"/>
                <w:sz w:val="22"/>
                <w:lang w:val="en-US" w:eastAsia="zh-CN"/>
              </w:rPr>
              <w:t>：到</w:t>
            </w:r>
            <w:r w:rsidRPr="00902E98">
              <w:rPr>
                <w:rFonts w:cs="Calibri"/>
                <w:sz w:val="22"/>
                <w:lang w:val="en-US" w:eastAsia="zh-CN"/>
              </w:rPr>
              <w:t>2023</w:t>
            </w:r>
            <w:r w:rsidRPr="00902E98">
              <w:rPr>
                <w:rFonts w:cs="Microsoft YaHei"/>
                <w:sz w:val="22"/>
                <w:lang w:val="en-US" w:eastAsia="zh-CN"/>
              </w:rPr>
              <w:t>年，各国的国家和地方灾害风险降低战略中均应拟有国家应急电信规划</w:t>
            </w:r>
          </w:p>
        </w:tc>
      </w:tr>
      <w:tr w:rsidR="00F65988" w:rsidRPr="000540E2" w:rsidTr="0069123E">
        <w:trPr>
          <w:cantSplit/>
          <w:trHeight w:val="315"/>
        </w:trPr>
        <w:tc>
          <w:tcPr>
            <w:tcW w:w="9639" w:type="dxa"/>
          </w:tcPr>
          <w:p w:rsidR="00F65988" w:rsidRPr="003F03B3" w:rsidRDefault="00F65988" w:rsidP="0069123E">
            <w:pPr>
              <w:overflowPunct/>
              <w:autoSpaceDE/>
              <w:autoSpaceDN/>
              <w:adjustRightInd/>
              <w:spacing w:before="60" w:after="60"/>
              <w:textAlignment w:val="auto"/>
              <w:rPr>
                <w:rFonts w:cs="Calibri"/>
                <w:sz w:val="22"/>
                <w:lang w:val="en-US" w:eastAsia="zh-CN"/>
              </w:rPr>
            </w:pPr>
            <w:r w:rsidRPr="003F03B3">
              <w:rPr>
                <w:rFonts w:cs="Calibri" w:hint="eastAsia"/>
                <w:b/>
                <w:bCs/>
                <w:sz w:val="22"/>
                <w:lang w:val="en-US" w:eastAsia="zh-CN"/>
              </w:rPr>
              <w:t>总体目标</w:t>
            </w:r>
            <w:r w:rsidRPr="003F03B3">
              <w:rPr>
                <w:rFonts w:cs="Calibri" w:hint="eastAsia"/>
                <w:b/>
                <w:bCs/>
                <w:sz w:val="22"/>
                <w:lang w:val="en-US" w:eastAsia="zh-CN"/>
              </w:rPr>
              <w:t>4</w:t>
            </w:r>
            <w:r w:rsidRPr="003F03B3">
              <w:rPr>
                <w:rFonts w:cs="Calibri" w:hint="eastAsia"/>
                <w:b/>
                <w:bCs/>
                <w:sz w:val="22"/>
                <w:lang w:val="en-US" w:eastAsia="zh-CN"/>
              </w:rPr>
              <w:t>：创新</w:t>
            </w:r>
          </w:p>
        </w:tc>
      </w:tr>
      <w:tr w:rsidR="00F65988" w:rsidRPr="00902E98" w:rsidTr="0069123E">
        <w:trPr>
          <w:cantSplit/>
          <w:trHeight w:val="315"/>
        </w:trPr>
        <w:tc>
          <w:tcPr>
            <w:tcW w:w="9639" w:type="dxa"/>
            <w:hideMark/>
          </w:tcPr>
          <w:p w:rsidR="00F65988" w:rsidRPr="00902E98" w:rsidRDefault="00F65988" w:rsidP="0069123E">
            <w:pPr>
              <w:overflowPunct/>
              <w:autoSpaceDE/>
              <w:autoSpaceDN/>
              <w:adjustRightInd/>
              <w:spacing w:before="60" w:after="60"/>
              <w:textAlignment w:val="auto"/>
              <w:rPr>
                <w:rFonts w:cs="Calibri"/>
                <w:sz w:val="22"/>
                <w:lang w:val="en-US" w:eastAsia="zh-CN"/>
              </w:rPr>
            </w:pPr>
            <w:r w:rsidRPr="00902E98">
              <w:rPr>
                <w:rFonts w:cs="Microsoft YaHei"/>
                <w:sz w:val="22"/>
                <w:lang w:val="en-US" w:eastAsia="zh-CN"/>
              </w:rPr>
              <w:t>具体目标</w:t>
            </w:r>
            <w:r w:rsidRPr="00902E98">
              <w:rPr>
                <w:rFonts w:cs="Calibri"/>
                <w:sz w:val="22"/>
                <w:lang w:val="en-US" w:eastAsia="zh-CN"/>
              </w:rPr>
              <w:t>4.1</w:t>
            </w:r>
            <w:r w:rsidRPr="00902E98">
              <w:rPr>
                <w:rFonts w:cs="Microsoft YaHei"/>
                <w:sz w:val="22"/>
                <w:lang w:val="en-US" w:eastAsia="zh-CN"/>
              </w:rPr>
              <w:t>：到</w:t>
            </w:r>
            <w:r w:rsidRPr="00902E98">
              <w:rPr>
                <w:rFonts w:cs="Calibri"/>
                <w:sz w:val="22"/>
                <w:lang w:val="en-US" w:eastAsia="zh-CN"/>
              </w:rPr>
              <w:t>2023</w:t>
            </w:r>
            <w:r w:rsidRPr="00902E98">
              <w:rPr>
                <w:rFonts w:cs="Microsoft YaHei"/>
                <w:sz w:val="22"/>
                <w:lang w:val="en-US" w:eastAsia="zh-CN"/>
              </w:rPr>
              <w:t>年，</w:t>
            </w:r>
            <w:r w:rsidRPr="00902E98">
              <w:rPr>
                <w:rFonts w:cs="Calibri"/>
                <w:sz w:val="22"/>
                <w:lang w:val="en-US" w:eastAsia="zh-CN"/>
              </w:rPr>
              <w:t>各国均应</w:t>
            </w:r>
            <w:r w:rsidRPr="00902E98">
              <w:rPr>
                <w:rFonts w:cs="Microsoft YaHei"/>
                <w:sz w:val="22"/>
                <w:lang w:val="en-US" w:eastAsia="zh-CN"/>
              </w:rPr>
              <w:t>制</w:t>
            </w:r>
            <w:proofErr w:type="gramStart"/>
            <w:r w:rsidRPr="00902E98">
              <w:rPr>
                <w:rFonts w:cs="Microsoft YaHei"/>
                <w:sz w:val="22"/>
                <w:lang w:val="en-US" w:eastAsia="zh-CN"/>
              </w:rPr>
              <w:t>定推动</w:t>
            </w:r>
            <w:proofErr w:type="gramEnd"/>
            <w:r w:rsidRPr="00902E98">
              <w:rPr>
                <w:rFonts w:cs="Microsoft YaHei"/>
                <w:sz w:val="22"/>
                <w:lang w:val="en-US" w:eastAsia="zh-CN"/>
              </w:rPr>
              <w:t>以</w:t>
            </w:r>
            <w:r w:rsidRPr="00902E98">
              <w:rPr>
                <w:rFonts w:cs="Calibri"/>
                <w:sz w:val="22"/>
                <w:lang w:val="en-US" w:eastAsia="zh-CN"/>
              </w:rPr>
              <w:t>电信</w:t>
            </w:r>
            <w:r w:rsidRPr="00902E98">
              <w:rPr>
                <w:rFonts w:cs="Calibri"/>
                <w:sz w:val="22"/>
                <w:lang w:val="en-US" w:eastAsia="zh-CN"/>
              </w:rPr>
              <w:t>/ICT</w:t>
            </w:r>
            <w:r w:rsidRPr="00902E98">
              <w:rPr>
                <w:rFonts w:cs="Microsoft YaHei"/>
                <w:sz w:val="22"/>
                <w:lang w:val="en-US" w:eastAsia="zh-CN"/>
              </w:rPr>
              <w:t>为中心的创新</w:t>
            </w:r>
            <w:r w:rsidRPr="00902E98">
              <w:rPr>
                <w:rFonts w:cs="Calibri"/>
                <w:sz w:val="22"/>
                <w:lang w:val="en-US" w:eastAsia="zh-CN"/>
              </w:rPr>
              <w:t>的</w:t>
            </w:r>
            <w:r w:rsidRPr="00902E98">
              <w:rPr>
                <w:rFonts w:cs="Microsoft YaHei"/>
                <w:sz w:val="22"/>
                <w:lang w:val="en-US" w:eastAsia="zh-CN"/>
              </w:rPr>
              <w:t>政策</w:t>
            </w:r>
            <w:r w:rsidRPr="00902E98">
              <w:rPr>
                <w:rFonts w:cs="Calibri"/>
                <w:sz w:val="22"/>
                <w:lang w:val="en-US" w:eastAsia="zh-CN"/>
              </w:rPr>
              <w:t>/</w:t>
            </w:r>
            <w:r w:rsidRPr="00902E98">
              <w:rPr>
                <w:rFonts w:cs="Microsoft YaHei"/>
                <w:sz w:val="22"/>
                <w:lang w:val="en-US" w:eastAsia="zh-CN"/>
              </w:rPr>
              <w:t>战略</w:t>
            </w:r>
          </w:p>
        </w:tc>
      </w:tr>
      <w:tr w:rsidR="00F65988" w:rsidRPr="000540E2" w:rsidTr="0069123E">
        <w:trPr>
          <w:cantSplit/>
          <w:trHeight w:val="315"/>
        </w:trPr>
        <w:tc>
          <w:tcPr>
            <w:tcW w:w="9639" w:type="dxa"/>
          </w:tcPr>
          <w:p w:rsidR="00F65988" w:rsidRPr="003F03B3" w:rsidRDefault="00F65988" w:rsidP="0069123E">
            <w:pPr>
              <w:overflowPunct/>
              <w:autoSpaceDE/>
              <w:autoSpaceDN/>
              <w:adjustRightInd/>
              <w:spacing w:before="60" w:after="60"/>
              <w:textAlignment w:val="auto"/>
              <w:rPr>
                <w:rFonts w:cs="Calibri"/>
                <w:sz w:val="22"/>
                <w:lang w:val="en-US" w:eastAsia="zh-CN"/>
              </w:rPr>
            </w:pPr>
            <w:r w:rsidRPr="003F03B3">
              <w:rPr>
                <w:rFonts w:cs="Calibri" w:hint="eastAsia"/>
                <w:b/>
                <w:bCs/>
                <w:sz w:val="22"/>
                <w:lang w:val="en-US" w:eastAsia="zh-CN"/>
              </w:rPr>
              <w:t>总体目标</w:t>
            </w:r>
            <w:r w:rsidRPr="003F03B3">
              <w:rPr>
                <w:rFonts w:cs="Calibri"/>
                <w:b/>
                <w:bCs/>
                <w:sz w:val="22"/>
                <w:lang w:val="en-US" w:eastAsia="zh-CN"/>
              </w:rPr>
              <w:t>5</w:t>
            </w:r>
            <w:r w:rsidRPr="003F03B3">
              <w:rPr>
                <w:rFonts w:cs="Calibri" w:hint="eastAsia"/>
                <w:b/>
                <w:bCs/>
                <w:sz w:val="22"/>
                <w:lang w:val="en-US" w:eastAsia="zh-CN"/>
              </w:rPr>
              <w:t>：伙伴关系</w:t>
            </w:r>
          </w:p>
        </w:tc>
      </w:tr>
      <w:tr w:rsidR="00F65988" w:rsidRPr="000540E2" w:rsidTr="0069123E">
        <w:trPr>
          <w:cantSplit/>
          <w:trHeight w:val="315"/>
        </w:trPr>
        <w:tc>
          <w:tcPr>
            <w:tcW w:w="9639" w:type="dxa"/>
            <w:hideMark/>
          </w:tcPr>
          <w:p w:rsidR="00F65988" w:rsidRPr="00D019B2" w:rsidRDefault="00F65988" w:rsidP="0069123E">
            <w:pPr>
              <w:overflowPunct/>
              <w:autoSpaceDE/>
              <w:autoSpaceDN/>
              <w:adjustRightInd/>
              <w:spacing w:before="60" w:after="60"/>
              <w:textAlignment w:val="auto"/>
              <w:rPr>
                <w:rFonts w:cs="Calibri"/>
                <w:sz w:val="22"/>
                <w:lang w:val="en-US" w:eastAsia="zh-CN"/>
              </w:rPr>
            </w:pPr>
            <w:r w:rsidRPr="00D019B2">
              <w:rPr>
                <w:rFonts w:cs="Calibri" w:hint="eastAsia"/>
                <w:sz w:val="22"/>
                <w:lang w:val="en-US" w:eastAsia="zh-CN"/>
              </w:rPr>
              <w:t>具体目标</w:t>
            </w:r>
            <w:r w:rsidRPr="00D019B2">
              <w:rPr>
                <w:rFonts w:cs="Calibri" w:hint="eastAsia"/>
                <w:sz w:val="22"/>
                <w:lang w:val="en-US" w:eastAsia="zh-CN"/>
              </w:rPr>
              <w:t>5.1</w:t>
            </w:r>
            <w:r w:rsidRPr="00D019B2">
              <w:rPr>
                <w:rFonts w:cs="Calibri" w:hint="eastAsia"/>
                <w:sz w:val="22"/>
                <w:lang w:val="en-US" w:eastAsia="zh-CN"/>
              </w:rPr>
              <w:t>：到</w:t>
            </w:r>
            <w:r w:rsidRPr="00D019B2">
              <w:rPr>
                <w:rFonts w:cs="Calibri" w:hint="eastAsia"/>
                <w:sz w:val="22"/>
                <w:lang w:val="en-US" w:eastAsia="zh-CN"/>
              </w:rPr>
              <w:t>2023</w:t>
            </w:r>
            <w:r w:rsidRPr="00D019B2">
              <w:rPr>
                <w:rFonts w:cs="Calibri" w:hint="eastAsia"/>
                <w:sz w:val="22"/>
                <w:lang w:val="en-US" w:eastAsia="zh-CN"/>
              </w:rPr>
              <w:t>年，加强</w:t>
            </w:r>
            <w:r w:rsidRPr="00D019B2">
              <w:rPr>
                <w:rFonts w:cs="Calibri"/>
                <w:sz w:val="22"/>
                <w:lang w:val="en-US" w:eastAsia="zh-CN"/>
              </w:rPr>
              <w:t>与</w:t>
            </w:r>
            <w:r>
              <w:rPr>
                <w:rFonts w:cs="Calibri" w:hint="eastAsia"/>
                <w:sz w:val="22"/>
                <w:lang w:val="en-US" w:eastAsia="zh-CN"/>
              </w:rPr>
              <w:t>各</w:t>
            </w:r>
            <w:r w:rsidRPr="00D019B2">
              <w:rPr>
                <w:rFonts w:cs="Calibri"/>
                <w:sz w:val="22"/>
                <w:lang w:val="en-US" w:eastAsia="zh-CN"/>
              </w:rPr>
              <w:t>利益</w:t>
            </w:r>
            <w:r w:rsidRPr="00D019B2">
              <w:rPr>
                <w:rFonts w:cs="Calibri" w:hint="eastAsia"/>
                <w:sz w:val="22"/>
                <w:lang w:val="en-US" w:eastAsia="zh-CN"/>
              </w:rPr>
              <w:t>攸</w:t>
            </w:r>
            <w:r w:rsidRPr="00D019B2">
              <w:rPr>
                <w:rFonts w:cs="Calibri"/>
                <w:sz w:val="22"/>
                <w:lang w:val="en-US" w:eastAsia="zh-CN"/>
              </w:rPr>
              <w:t>关方的有效伙伴关系</w:t>
            </w:r>
            <w:r w:rsidRPr="00D019B2">
              <w:rPr>
                <w:rFonts w:cs="Calibri" w:hint="eastAsia"/>
                <w:sz w:val="22"/>
                <w:lang w:val="en-US" w:eastAsia="zh-CN"/>
              </w:rPr>
              <w:t>和</w:t>
            </w:r>
            <w:r w:rsidRPr="00D019B2">
              <w:rPr>
                <w:rFonts w:cs="Calibri"/>
                <w:sz w:val="22"/>
                <w:lang w:val="en-US" w:eastAsia="zh-CN"/>
              </w:rPr>
              <w:t>与电信</w:t>
            </w:r>
            <w:r w:rsidRPr="00D019B2">
              <w:rPr>
                <w:rFonts w:cs="Calibri" w:hint="eastAsia"/>
                <w:sz w:val="22"/>
                <w:lang w:val="en-US" w:eastAsia="zh-CN"/>
              </w:rPr>
              <w:t>/</w:t>
            </w:r>
            <w:r w:rsidRPr="00D019B2">
              <w:rPr>
                <w:rFonts w:cs="Calibri"/>
                <w:sz w:val="22"/>
                <w:lang w:val="en-US" w:eastAsia="zh-CN"/>
              </w:rPr>
              <w:t>ICT</w:t>
            </w:r>
            <w:r>
              <w:rPr>
                <w:rFonts w:cs="Calibri" w:hint="eastAsia"/>
                <w:sz w:val="22"/>
                <w:lang w:val="en-US" w:eastAsia="zh-CN"/>
              </w:rPr>
              <w:t>领域</w:t>
            </w:r>
            <w:r w:rsidRPr="00D019B2">
              <w:rPr>
                <w:rFonts w:cs="Calibri"/>
                <w:sz w:val="22"/>
                <w:lang w:val="en-US" w:eastAsia="zh-CN"/>
              </w:rPr>
              <w:t>其它组织和实体的合作</w:t>
            </w:r>
          </w:p>
        </w:tc>
      </w:tr>
    </w:tbl>
    <w:p w:rsidR="00F65988" w:rsidRPr="001E358E" w:rsidRDefault="00F65988" w:rsidP="0069123E">
      <w:pPr>
        <w:pStyle w:val="Heading2"/>
        <w:rPr>
          <w:lang w:val="en-US" w:eastAsia="zh-CN"/>
        </w:rPr>
      </w:pPr>
      <w:r w:rsidRPr="001E358E">
        <w:rPr>
          <w:rFonts w:hint="eastAsia"/>
          <w:lang w:val="en-US" w:eastAsia="zh-CN"/>
        </w:rPr>
        <w:t>1.6</w:t>
      </w:r>
      <w:r w:rsidRPr="001E358E">
        <w:rPr>
          <w:lang w:val="en-US" w:eastAsia="zh-CN"/>
        </w:rPr>
        <w:tab/>
      </w:r>
      <w:r w:rsidRPr="001E358E">
        <w:rPr>
          <w:rFonts w:hint="eastAsia"/>
          <w:lang w:val="en-US" w:eastAsia="zh-CN"/>
        </w:rPr>
        <w:t>战略风险的管理</w:t>
      </w:r>
    </w:p>
    <w:p w:rsidR="00F65988" w:rsidRPr="009B5345" w:rsidRDefault="00F65988" w:rsidP="00C60796">
      <w:pPr>
        <w:ind w:firstLineChars="200" w:firstLine="480"/>
        <w:rPr>
          <w:szCs w:val="19"/>
          <w:lang w:eastAsia="zh-CN"/>
        </w:rPr>
      </w:pPr>
      <w:r w:rsidRPr="009B5345">
        <w:rPr>
          <w:rFonts w:hint="eastAsia"/>
          <w:szCs w:val="19"/>
          <w:lang w:eastAsia="zh-CN"/>
        </w:rPr>
        <w:t>考虑到战略规划期间对国际电联活动最具潜在影响的现行挑战、演进和变革，</w:t>
      </w:r>
      <w:r w:rsidRPr="009B5345">
        <w:rPr>
          <w:rFonts w:hint="eastAsia"/>
          <w:spacing w:val="-1"/>
          <w:szCs w:val="19"/>
          <w:lang w:eastAsia="zh-CN"/>
        </w:rPr>
        <w:t>我们确定、分析和评估了</w:t>
      </w:r>
      <w:r w:rsidR="00C60796" w:rsidRPr="00F342DD">
        <w:fldChar w:fldCharType="begin"/>
      </w:r>
      <w:r w:rsidR="00C60796" w:rsidRPr="00F342DD">
        <w:rPr>
          <w:lang w:eastAsia="zh-CN"/>
        </w:rPr>
        <w:instrText xml:space="preserve"> REF _Ref378949486 \h  \* MERGEFORMAT </w:instrText>
      </w:r>
      <w:r w:rsidR="00C60796" w:rsidRPr="00F342DD">
        <w:fldChar w:fldCharType="separate"/>
      </w:r>
      <w:r w:rsidR="00C60796">
        <w:rPr>
          <w:rFonts w:hint="eastAsia"/>
          <w:lang w:eastAsia="zh-CN"/>
        </w:rPr>
        <w:t>表</w:t>
      </w:r>
      <w:r w:rsidR="00C60796" w:rsidRPr="00F342DD">
        <w:fldChar w:fldCharType="end"/>
      </w:r>
      <w:r>
        <w:rPr>
          <w:rFonts w:hint="eastAsia"/>
          <w:lang w:eastAsia="zh-CN"/>
        </w:rPr>
        <w:t>中</w:t>
      </w:r>
      <w:r w:rsidRPr="009B5345">
        <w:rPr>
          <w:rFonts w:hint="eastAsia"/>
          <w:spacing w:val="-1"/>
          <w:szCs w:val="19"/>
          <w:lang w:eastAsia="zh-CN"/>
        </w:rPr>
        <w:t>所列的以下一系列最高级别的战略风险</w:t>
      </w:r>
      <w:r>
        <w:rPr>
          <w:rFonts w:hint="eastAsia"/>
          <w:spacing w:val="-1"/>
          <w:szCs w:val="19"/>
          <w:lang w:eastAsia="zh-CN"/>
        </w:rPr>
        <w:t>。</w:t>
      </w:r>
      <w:r w:rsidRPr="009B5345">
        <w:rPr>
          <w:rFonts w:hint="eastAsia"/>
          <w:spacing w:val="-1"/>
          <w:szCs w:val="19"/>
          <w:lang w:eastAsia="zh-CN"/>
        </w:rPr>
        <w:t>规划</w:t>
      </w:r>
      <w:r w:rsidRPr="009B5345">
        <w:rPr>
          <w:spacing w:val="-1"/>
          <w:szCs w:val="19"/>
          <w:lang w:eastAsia="zh-CN"/>
        </w:rPr>
        <w:t>20</w:t>
      </w:r>
      <w:r>
        <w:rPr>
          <w:spacing w:val="-1"/>
          <w:szCs w:val="19"/>
          <w:lang w:eastAsia="zh-CN"/>
        </w:rPr>
        <w:t>20</w:t>
      </w:r>
      <w:r w:rsidRPr="009B5345">
        <w:rPr>
          <w:spacing w:val="-1"/>
          <w:szCs w:val="19"/>
          <w:lang w:eastAsia="zh-CN"/>
        </w:rPr>
        <w:t>-20</w:t>
      </w:r>
      <w:r>
        <w:rPr>
          <w:spacing w:val="-1"/>
          <w:szCs w:val="19"/>
          <w:lang w:eastAsia="zh-CN"/>
        </w:rPr>
        <w:t>23</w:t>
      </w:r>
      <w:r w:rsidRPr="009B5345">
        <w:rPr>
          <w:rFonts w:hint="eastAsia"/>
          <w:spacing w:val="-1"/>
          <w:szCs w:val="19"/>
          <w:lang w:eastAsia="zh-CN"/>
        </w:rPr>
        <w:t>年</w:t>
      </w:r>
      <w:r w:rsidRPr="009B5345">
        <w:rPr>
          <w:rFonts w:hint="eastAsia"/>
          <w:szCs w:val="19"/>
          <w:lang w:eastAsia="zh-CN"/>
        </w:rPr>
        <w:t>战略</w:t>
      </w:r>
      <w:r>
        <w:rPr>
          <w:rFonts w:hint="eastAsia"/>
          <w:szCs w:val="19"/>
          <w:lang w:eastAsia="zh-CN"/>
        </w:rPr>
        <w:t>的</w:t>
      </w:r>
      <w:r w:rsidRPr="009B5345">
        <w:rPr>
          <w:rFonts w:hint="eastAsia"/>
          <w:szCs w:val="19"/>
          <w:lang w:eastAsia="zh-CN"/>
        </w:rPr>
        <w:t>过程中考虑</w:t>
      </w:r>
      <w:r>
        <w:rPr>
          <w:rFonts w:hint="eastAsia"/>
          <w:szCs w:val="19"/>
          <w:lang w:eastAsia="zh-CN"/>
        </w:rPr>
        <w:t>了</w:t>
      </w:r>
      <w:r>
        <w:rPr>
          <w:rFonts w:hint="eastAsia"/>
          <w:spacing w:val="-1"/>
          <w:szCs w:val="19"/>
          <w:lang w:eastAsia="zh-CN"/>
        </w:rPr>
        <w:t>这些风险</w:t>
      </w:r>
      <w:r w:rsidRPr="009B5345">
        <w:rPr>
          <w:rFonts w:hint="eastAsia"/>
          <w:szCs w:val="19"/>
          <w:lang w:eastAsia="zh-CN"/>
        </w:rPr>
        <w:t>，还酌情确定了相应的缓解措施。需强调指出的是，战略风险并不意味着国际电联的运作缺陷</w:t>
      </w:r>
      <w:r>
        <w:rPr>
          <w:rFonts w:hint="eastAsia"/>
          <w:szCs w:val="19"/>
          <w:lang w:eastAsia="zh-CN"/>
        </w:rPr>
        <w:t>。</w:t>
      </w:r>
      <w:r w:rsidRPr="009B5345">
        <w:rPr>
          <w:rFonts w:hint="eastAsia"/>
          <w:szCs w:val="19"/>
          <w:lang w:eastAsia="zh-CN"/>
        </w:rPr>
        <w:t>它们体现了在战略规划期间可能影响国际电</w:t>
      </w:r>
      <w:proofErr w:type="gramStart"/>
      <w:r w:rsidRPr="009B5345">
        <w:rPr>
          <w:rFonts w:hint="eastAsia"/>
          <w:szCs w:val="19"/>
          <w:lang w:eastAsia="zh-CN"/>
        </w:rPr>
        <w:t>联</w:t>
      </w:r>
      <w:r>
        <w:rPr>
          <w:rFonts w:hint="eastAsia"/>
          <w:szCs w:val="19"/>
          <w:lang w:eastAsia="zh-CN"/>
        </w:rPr>
        <w:t>完成</w:t>
      </w:r>
      <w:proofErr w:type="gramEnd"/>
      <w:r w:rsidRPr="009B5345">
        <w:rPr>
          <w:rFonts w:hint="eastAsia"/>
          <w:szCs w:val="19"/>
          <w:lang w:eastAsia="zh-CN"/>
        </w:rPr>
        <w:t>使命的未来不确定因素。</w:t>
      </w:r>
    </w:p>
    <w:p w:rsidR="00F65988" w:rsidRDefault="00F65988" w:rsidP="0069123E">
      <w:pPr>
        <w:spacing w:after="120"/>
        <w:ind w:firstLineChars="200" w:firstLine="480"/>
        <w:rPr>
          <w:szCs w:val="19"/>
          <w:lang w:eastAsia="zh-CN"/>
        </w:rPr>
      </w:pPr>
      <w:r w:rsidRPr="009B5345">
        <w:rPr>
          <w:rFonts w:hint="eastAsia"/>
          <w:szCs w:val="19"/>
          <w:lang w:eastAsia="zh-CN"/>
        </w:rPr>
        <w:t>国际电联确定、分析和评估了这些战略风险。除通过战略规划进程设置缓解这些风险的总体框架外，国际电联还将通过运作规划程序确定和落实可行的缓解措施。</w:t>
      </w:r>
    </w:p>
    <w:p w:rsidR="00663C07" w:rsidRDefault="00663C07" w:rsidP="00663C07">
      <w:pPr>
        <w:spacing w:after="120"/>
        <w:rPr>
          <w:b/>
          <w:bCs/>
          <w:lang w:eastAsia="zh-CN"/>
        </w:rPr>
      </w:pPr>
      <w:r w:rsidRPr="00367947">
        <w:rPr>
          <w:rFonts w:hint="eastAsia"/>
          <w:b/>
          <w:bCs/>
          <w:lang w:eastAsia="zh-CN"/>
        </w:rPr>
        <w:t>表</w:t>
      </w:r>
      <w:r w:rsidRPr="00367947">
        <w:rPr>
          <w:b/>
          <w:bCs/>
        </w:rPr>
        <w:fldChar w:fldCharType="begin"/>
      </w:r>
      <w:r w:rsidRPr="00367947">
        <w:rPr>
          <w:b/>
          <w:bCs/>
          <w:lang w:eastAsia="zh-CN"/>
        </w:rPr>
        <w:instrText xml:space="preserve"> SEQ Table \* ARABIC </w:instrText>
      </w:r>
      <w:r w:rsidRPr="00367947">
        <w:rPr>
          <w:b/>
          <w:bCs/>
        </w:rPr>
        <w:fldChar w:fldCharType="separate"/>
      </w:r>
      <w:r w:rsidRPr="00367947">
        <w:rPr>
          <w:b/>
          <w:bCs/>
          <w:noProof/>
          <w:lang w:eastAsia="zh-CN"/>
        </w:rPr>
        <w:t>2</w:t>
      </w:r>
      <w:r w:rsidRPr="00367947">
        <w:rPr>
          <w:b/>
          <w:bCs/>
          <w:noProof/>
        </w:rPr>
        <w:fldChar w:fldCharType="end"/>
      </w:r>
      <w:r>
        <w:rPr>
          <w:b/>
          <w:bCs/>
          <w:lang w:eastAsia="zh-CN"/>
        </w:rPr>
        <w:tab/>
      </w:r>
      <w:r w:rsidRPr="00367947">
        <w:rPr>
          <w:rFonts w:hint="eastAsia"/>
          <w:b/>
          <w:bCs/>
          <w:lang w:eastAsia="zh-CN"/>
        </w:rPr>
        <w:t>战略风险和缓解战略</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663C07" w:rsidRPr="00243529" w:rsidTr="00560EAF">
        <w:trPr>
          <w:cantSplit/>
          <w:tblHeader/>
        </w:trPr>
        <w:tc>
          <w:tcPr>
            <w:tcW w:w="4678" w:type="dxa"/>
            <w:shd w:val="clear" w:color="auto" w:fill="auto"/>
          </w:tcPr>
          <w:p w:rsidR="00663C07" w:rsidRPr="00243529" w:rsidRDefault="00663C07" w:rsidP="00560EAF">
            <w:pPr>
              <w:overflowPunct/>
              <w:autoSpaceDE/>
              <w:autoSpaceDN/>
              <w:adjustRightInd/>
              <w:spacing w:before="60" w:after="60" w:line="259" w:lineRule="auto"/>
              <w:jc w:val="center"/>
              <w:textAlignment w:val="auto"/>
              <w:rPr>
                <w:rFonts w:eastAsia="Calibri" w:cs="Arial"/>
                <w:b/>
                <w:bCs/>
                <w:sz w:val="22"/>
                <w:szCs w:val="22"/>
                <w:lang w:val="en-US" w:eastAsia="zh-CN"/>
              </w:rPr>
            </w:pPr>
            <w:r w:rsidRPr="000C79AC">
              <w:rPr>
                <w:rFonts w:cs="Calibri" w:hint="eastAsia"/>
                <w:b/>
                <w:bCs/>
                <w:sz w:val="22"/>
                <w:szCs w:val="22"/>
                <w:lang w:val="en-US" w:eastAsia="zh-CN"/>
              </w:rPr>
              <w:t>风险</w:t>
            </w:r>
          </w:p>
        </w:tc>
        <w:tc>
          <w:tcPr>
            <w:tcW w:w="5103" w:type="dxa"/>
            <w:shd w:val="clear" w:color="auto" w:fill="auto"/>
          </w:tcPr>
          <w:p w:rsidR="00663C07" w:rsidRPr="00243529" w:rsidRDefault="00663C07" w:rsidP="00560EAF">
            <w:pPr>
              <w:overflowPunct/>
              <w:autoSpaceDE/>
              <w:autoSpaceDN/>
              <w:adjustRightInd/>
              <w:spacing w:before="60" w:after="60" w:line="259" w:lineRule="auto"/>
              <w:jc w:val="center"/>
              <w:textAlignment w:val="auto"/>
              <w:rPr>
                <w:rFonts w:eastAsia="Calibri" w:cs="Arial"/>
                <w:b/>
                <w:bCs/>
                <w:sz w:val="22"/>
                <w:szCs w:val="22"/>
                <w:lang w:val="en-US" w:eastAsia="zh-CN"/>
              </w:rPr>
            </w:pPr>
            <w:r w:rsidRPr="000C79AC">
              <w:rPr>
                <w:rFonts w:cs="Calibri" w:hint="eastAsia"/>
                <w:b/>
                <w:bCs/>
                <w:sz w:val="22"/>
                <w:szCs w:val="22"/>
                <w:lang w:val="en-US" w:eastAsia="zh-CN"/>
              </w:rPr>
              <w:t>缓解战略</w:t>
            </w:r>
          </w:p>
        </w:tc>
      </w:tr>
      <w:tr w:rsidR="00663C07" w:rsidRPr="00243529" w:rsidTr="00560EAF">
        <w:trPr>
          <w:cantSplit/>
        </w:trPr>
        <w:tc>
          <w:tcPr>
            <w:tcW w:w="4678" w:type="dxa"/>
            <w:shd w:val="clear" w:color="auto" w:fill="auto"/>
          </w:tcPr>
          <w:p w:rsidR="00663C07" w:rsidRPr="00243529" w:rsidRDefault="00663C07" w:rsidP="00560EAF">
            <w:pPr>
              <w:numPr>
                <w:ilvl w:val="0"/>
                <w:numId w:val="1"/>
              </w:numPr>
              <w:tabs>
                <w:tab w:val="clear" w:pos="567"/>
                <w:tab w:val="clear" w:pos="1134"/>
                <w:tab w:val="clear" w:pos="1701"/>
                <w:tab w:val="clear" w:pos="2268"/>
                <w:tab w:val="clear" w:pos="2835"/>
                <w:tab w:val="left" w:pos="265"/>
              </w:tabs>
              <w:overflowPunct/>
              <w:autoSpaceDE/>
              <w:autoSpaceDN/>
              <w:adjustRightInd/>
              <w:spacing w:before="60" w:after="60" w:line="259" w:lineRule="auto"/>
              <w:contextualSpacing/>
              <w:jc w:val="both"/>
              <w:textAlignment w:val="auto"/>
              <w:rPr>
                <w:rFonts w:eastAsia="Calibri" w:cs="Arial"/>
                <w:b/>
                <w:bCs/>
                <w:sz w:val="22"/>
                <w:szCs w:val="22"/>
                <w:lang w:val="en-US" w:eastAsia="zh-CN"/>
              </w:rPr>
            </w:pPr>
            <w:r w:rsidRPr="000C79AC">
              <w:rPr>
                <w:rFonts w:cs="Calibri" w:hint="eastAsia"/>
                <w:b/>
                <w:bCs/>
                <w:sz w:val="22"/>
                <w:szCs w:val="22"/>
                <w:lang w:val="en-US" w:eastAsia="zh-CN"/>
              </w:rPr>
              <w:t>确定相关性和能力，以明确表明附加值</w:t>
            </w:r>
          </w:p>
          <w:p w:rsidR="00663C07" w:rsidRPr="000C79AC" w:rsidRDefault="00663C07" w:rsidP="00560EAF">
            <w:pPr>
              <w:tabs>
                <w:tab w:val="left" w:pos="265"/>
              </w:tabs>
              <w:overflowPunct/>
              <w:autoSpaceDE/>
              <w:autoSpaceDN/>
              <w:adjustRightInd/>
              <w:spacing w:before="60" w:after="60" w:line="259" w:lineRule="auto"/>
              <w:ind w:left="265" w:hanging="265"/>
              <w:textAlignment w:val="auto"/>
              <w:rPr>
                <w:rFonts w:cs="Calibri"/>
                <w:bCs/>
                <w:sz w:val="22"/>
                <w:szCs w:val="22"/>
                <w:highlight w:val="cyan"/>
                <w:lang w:val="en-US" w:eastAsia="zh-CN"/>
              </w:rPr>
            </w:pPr>
            <w:r w:rsidRPr="000C79AC">
              <w:rPr>
                <w:rFonts w:cs="Calibri"/>
                <w:sz w:val="22"/>
                <w:szCs w:val="22"/>
                <w:lang w:val="en-US" w:eastAsia="zh-CN"/>
              </w:rPr>
              <w:t>-</w:t>
            </w:r>
            <w:r>
              <w:rPr>
                <w:rFonts w:cs="Calibri"/>
                <w:sz w:val="22"/>
                <w:szCs w:val="22"/>
                <w:lang w:val="en-US" w:eastAsia="zh-CN"/>
              </w:rPr>
              <w:t xml:space="preserve"> </w:t>
            </w:r>
            <w:r w:rsidRPr="000C79AC">
              <w:rPr>
                <w:rFonts w:cs="Calibri" w:hint="eastAsia"/>
                <w:bCs/>
                <w:sz w:val="22"/>
                <w:szCs w:val="22"/>
                <w:lang w:val="en-US" w:eastAsia="zh-CN"/>
              </w:rPr>
              <w:t>组织内部重复工作和不一致性的风险，影响我们充分表明附加值的能力</w:t>
            </w:r>
          </w:p>
          <w:p w:rsidR="00663C07" w:rsidRPr="00243529" w:rsidRDefault="00663C07" w:rsidP="00560EAF">
            <w:pPr>
              <w:tabs>
                <w:tab w:val="left" w:pos="265"/>
              </w:tabs>
              <w:overflowPunct/>
              <w:autoSpaceDE/>
              <w:autoSpaceDN/>
              <w:adjustRightInd/>
              <w:spacing w:before="60" w:after="60" w:line="259" w:lineRule="auto"/>
              <w:ind w:left="265" w:hanging="265"/>
              <w:textAlignment w:val="auto"/>
              <w:rPr>
                <w:rFonts w:eastAsia="Calibri" w:cs="Arial"/>
                <w:bCs/>
                <w:sz w:val="22"/>
                <w:szCs w:val="22"/>
                <w:lang w:val="en-US" w:eastAsia="zh-CN"/>
              </w:rPr>
            </w:pPr>
            <w:r w:rsidRPr="000C79AC">
              <w:rPr>
                <w:rFonts w:cs="Calibri"/>
                <w:sz w:val="22"/>
                <w:szCs w:val="22"/>
                <w:lang w:val="en-US" w:eastAsia="zh-CN"/>
              </w:rPr>
              <w:t>-</w:t>
            </w:r>
            <w:r>
              <w:rPr>
                <w:rFonts w:cs="Calibri"/>
                <w:sz w:val="22"/>
                <w:szCs w:val="22"/>
                <w:lang w:val="en-US" w:eastAsia="zh-CN"/>
              </w:rPr>
              <w:t xml:space="preserve"> </w:t>
            </w:r>
            <w:r w:rsidRPr="000C79AC">
              <w:rPr>
                <w:rFonts w:cs="Calibri" w:hint="eastAsia"/>
                <w:bCs/>
                <w:sz w:val="22"/>
                <w:szCs w:val="22"/>
                <w:lang w:val="en-US" w:eastAsia="zh-CN"/>
              </w:rPr>
              <w:t>体现了与其他相关组织和机构的工作冲突、前后脱节和竞争的风险，以及误解国际电联职责范围、使命和作用的风险</w:t>
            </w:r>
          </w:p>
        </w:tc>
        <w:tc>
          <w:tcPr>
            <w:tcW w:w="5103" w:type="dxa"/>
            <w:shd w:val="clear" w:color="auto" w:fill="auto"/>
          </w:tcPr>
          <w:p w:rsidR="00663C07" w:rsidRPr="000C79AC" w:rsidRDefault="00663C07" w:rsidP="00560EAF">
            <w:pPr>
              <w:tabs>
                <w:tab w:val="left" w:pos="152"/>
                <w:tab w:val="left" w:pos="304"/>
              </w:tabs>
              <w:overflowPunct/>
              <w:autoSpaceDE/>
              <w:autoSpaceDN/>
              <w:adjustRightInd/>
              <w:spacing w:before="60" w:after="60" w:line="259" w:lineRule="auto"/>
              <w:ind w:left="304" w:hanging="304"/>
              <w:textAlignment w:val="auto"/>
              <w:rPr>
                <w:rFonts w:cs="Calibri"/>
                <w:sz w:val="22"/>
                <w:szCs w:val="22"/>
                <w:lang w:eastAsia="zh-CN"/>
              </w:rPr>
            </w:pPr>
            <w:r w:rsidRPr="000C79AC">
              <w:rPr>
                <w:rFonts w:cs="Calibri"/>
                <w:sz w:val="22"/>
                <w:szCs w:val="22"/>
                <w:lang w:val="en-US" w:eastAsia="zh-CN"/>
              </w:rPr>
              <w:t xml:space="preserve">- </w:t>
            </w:r>
            <w:r w:rsidRPr="000C79AC">
              <w:rPr>
                <w:rFonts w:cs="Calibri" w:hint="eastAsia"/>
                <w:sz w:val="22"/>
                <w:szCs w:val="22"/>
                <w:lang w:eastAsia="zh-CN"/>
              </w:rPr>
              <w:t>风险规避：明确无误规定</w:t>
            </w:r>
            <w:r w:rsidRPr="000C79AC">
              <w:rPr>
                <w:rFonts w:cs="Calibri" w:hint="eastAsia"/>
                <w:b/>
                <w:bCs/>
                <w:sz w:val="22"/>
                <w:szCs w:val="22"/>
                <w:lang w:eastAsia="zh-CN"/>
              </w:rPr>
              <w:t>国际电联</w:t>
            </w:r>
            <w:r w:rsidRPr="000C79AC">
              <w:rPr>
                <w:rFonts w:cs="Calibri" w:hint="eastAsia"/>
                <w:sz w:val="22"/>
                <w:szCs w:val="22"/>
                <w:lang w:eastAsia="zh-CN"/>
              </w:rPr>
              <w:t>每一机构的</w:t>
            </w:r>
            <w:r w:rsidRPr="000C79AC">
              <w:rPr>
                <w:rFonts w:cs="Calibri" w:hint="eastAsia"/>
                <w:b/>
                <w:bCs/>
                <w:sz w:val="22"/>
                <w:szCs w:val="22"/>
                <w:lang w:eastAsia="zh-CN"/>
              </w:rPr>
              <w:t>职责</w:t>
            </w:r>
            <w:r w:rsidRPr="000C79AC">
              <w:rPr>
                <w:rFonts w:cs="Calibri" w:hint="eastAsia"/>
                <w:sz w:val="22"/>
                <w:szCs w:val="22"/>
                <w:lang w:eastAsia="zh-CN"/>
              </w:rPr>
              <w:t>和</w:t>
            </w:r>
            <w:r w:rsidRPr="000C79AC">
              <w:rPr>
                <w:rFonts w:cs="Calibri" w:hint="eastAsia"/>
                <w:b/>
                <w:bCs/>
                <w:sz w:val="22"/>
                <w:szCs w:val="22"/>
                <w:lang w:eastAsia="zh-CN"/>
              </w:rPr>
              <w:t>作用</w:t>
            </w:r>
            <w:r w:rsidRPr="00B54DA8">
              <w:rPr>
                <w:rFonts w:cs="Calibri" w:hint="eastAsia"/>
                <w:sz w:val="22"/>
                <w:szCs w:val="22"/>
                <w:lang w:eastAsia="zh-CN"/>
              </w:rPr>
              <w:t>；</w:t>
            </w:r>
          </w:p>
          <w:p w:rsidR="00663C07" w:rsidRPr="000C79AC" w:rsidRDefault="00663C07" w:rsidP="00560EAF">
            <w:pPr>
              <w:tabs>
                <w:tab w:val="left" w:pos="152"/>
                <w:tab w:val="left" w:pos="304"/>
              </w:tabs>
              <w:overflowPunct/>
              <w:autoSpaceDE/>
              <w:autoSpaceDN/>
              <w:adjustRightInd/>
              <w:spacing w:before="60" w:after="60" w:line="259" w:lineRule="auto"/>
              <w:ind w:left="304" w:hanging="304"/>
              <w:textAlignment w:val="auto"/>
              <w:rPr>
                <w:rFonts w:cs="Calibri"/>
                <w:sz w:val="22"/>
                <w:szCs w:val="22"/>
                <w:lang w:eastAsia="zh-CN"/>
              </w:rPr>
            </w:pPr>
            <w:r w:rsidRPr="000C79AC">
              <w:rPr>
                <w:rFonts w:cs="Calibri"/>
                <w:sz w:val="22"/>
                <w:szCs w:val="22"/>
                <w:lang w:val="en-US" w:eastAsia="zh-CN"/>
              </w:rPr>
              <w:t xml:space="preserve">- </w:t>
            </w:r>
            <w:r w:rsidRPr="000C79AC">
              <w:rPr>
                <w:rFonts w:cs="Calibri" w:hint="eastAsia"/>
                <w:sz w:val="22"/>
                <w:szCs w:val="22"/>
                <w:lang w:eastAsia="zh-CN"/>
              </w:rPr>
              <w:t>风险限制：</w:t>
            </w:r>
            <w:r w:rsidRPr="000C79AC">
              <w:rPr>
                <w:rFonts w:cs="Calibri" w:hint="eastAsia"/>
                <w:b/>
                <w:bCs/>
                <w:sz w:val="22"/>
                <w:szCs w:val="22"/>
                <w:lang w:eastAsia="zh-CN"/>
              </w:rPr>
              <w:t>改善合作框架</w:t>
            </w:r>
            <w:r w:rsidRPr="00B54DA8">
              <w:rPr>
                <w:rFonts w:cs="Calibri" w:hint="eastAsia"/>
                <w:sz w:val="22"/>
                <w:szCs w:val="22"/>
                <w:lang w:eastAsia="zh-CN"/>
              </w:rPr>
              <w:t>；</w:t>
            </w:r>
          </w:p>
          <w:p w:rsidR="00663C07" w:rsidRPr="000C79AC" w:rsidRDefault="00663C07" w:rsidP="00560EAF">
            <w:pPr>
              <w:tabs>
                <w:tab w:val="left" w:pos="152"/>
                <w:tab w:val="left" w:pos="304"/>
              </w:tabs>
              <w:overflowPunct/>
              <w:autoSpaceDE/>
              <w:autoSpaceDN/>
              <w:adjustRightInd/>
              <w:spacing w:before="60" w:after="60" w:line="259" w:lineRule="auto"/>
              <w:ind w:left="304" w:hanging="304"/>
              <w:textAlignment w:val="auto"/>
              <w:rPr>
                <w:rFonts w:cs="Calibri"/>
                <w:sz w:val="22"/>
                <w:szCs w:val="22"/>
                <w:lang w:eastAsia="zh-CN"/>
              </w:rPr>
            </w:pPr>
            <w:r w:rsidRPr="000C79AC">
              <w:rPr>
                <w:rFonts w:cs="Calibri"/>
                <w:sz w:val="22"/>
                <w:szCs w:val="22"/>
                <w:lang w:val="en-US" w:eastAsia="zh-CN"/>
              </w:rPr>
              <w:t xml:space="preserve">- </w:t>
            </w:r>
            <w:r w:rsidRPr="000C79AC">
              <w:rPr>
                <w:rFonts w:cs="Calibri" w:hint="eastAsia"/>
                <w:sz w:val="22"/>
                <w:szCs w:val="22"/>
                <w:lang w:eastAsia="zh-CN"/>
              </w:rPr>
              <w:t>风险规避：确定并重点开展具有独特附加值的活动</w:t>
            </w:r>
            <w:r w:rsidRPr="00B54DA8">
              <w:rPr>
                <w:rFonts w:cs="Calibri" w:hint="eastAsia"/>
                <w:sz w:val="22"/>
                <w:szCs w:val="22"/>
                <w:lang w:eastAsia="zh-CN"/>
              </w:rPr>
              <w:t>；</w:t>
            </w:r>
          </w:p>
          <w:p w:rsidR="00663C07" w:rsidRPr="000C79AC" w:rsidRDefault="00663C07" w:rsidP="00560EAF">
            <w:pPr>
              <w:tabs>
                <w:tab w:val="left" w:pos="152"/>
                <w:tab w:val="left" w:pos="304"/>
              </w:tabs>
              <w:overflowPunct/>
              <w:autoSpaceDE/>
              <w:autoSpaceDN/>
              <w:adjustRightInd/>
              <w:spacing w:before="60" w:after="60" w:line="259" w:lineRule="auto"/>
              <w:ind w:left="304" w:hanging="304"/>
              <w:textAlignment w:val="auto"/>
              <w:rPr>
                <w:rFonts w:cs="Calibri"/>
                <w:sz w:val="22"/>
                <w:szCs w:val="22"/>
                <w:lang w:eastAsia="zh-CN"/>
              </w:rPr>
            </w:pPr>
            <w:r w:rsidRPr="000C79AC">
              <w:rPr>
                <w:rFonts w:cs="Calibri"/>
                <w:sz w:val="22"/>
                <w:szCs w:val="22"/>
                <w:lang w:val="en-US" w:eastAsia="zh-CN"/>
              </w:rPr>
              <w:t xml:space="preserve">- </w:t>
            </w:r>
            <w:r w:rsidRPr="000C79AC">
              <w:rPr>
                <w:rFonts w:cs="Calibri" w:hint="eastAsia"/>
                <w:sz w:val="22"/>
                <w:szCs w:val="22"/>
                <w:lang w:eastAsia="zh-CN"/>
              </w:rPr>
              <w:t>风险转移：建立</w:t>
            </w:r>
            <w:r w:rsidRPr="000C79AC">
              <w:rPr>
                <w:rFonts w:cs="Calibri" w:hint="eastAsia"/>
                <w:b/>
                <w:bCs/>
                <w:sz w:val="22"/>
                <w:szCs w:val="22"/>
                <w:lang w:eastAsia="zh-CN"/>
              </w:rPr>
              <w:t>长期伙伴关系</w:t>
            </w:r>
            <w:r w:rsidRPr="00B54DA8">
              <w:rPr>
                <w:rFonts w:cs="Calibri" w:hint="eastAsia"/>
                <w:sz w:val="22"/>
                <w:szCs w:val="22"/>
                <w:lang w:eastAsia="zh-CN"/>
              </w:rPr>
              <w:t>；</w:t>
            </w:r>
          </w:p>
          <w:p w:rsidR="00663C07" w:rsidRPr="00243529" w:rsidRDefault="00663C07" w:rsidP="00560EAF">
            <w:pPr>
              <w:tabs>
                <w:tab w:val="left" w:pos="152"/>
                <w:tab w:val="left" w:pos="304"/>
              </w:tabs>
              <w:overflowPunct/>
              <w:autoSpaceDE/>
              <w:autoSpaceDN/>
              <w:adjustRightInd/>
              <w:spacing w:before="60" w:after="60" w:line="259" w:lineRule="auto"/>
              <w:ind w:left="304" w:hanging="304"/>
              <w:textAlignment w:val="auto"/>
              <w:rPr>
                <w:rFonts w:eastAsia="Calibri" w:cs="Arial"/>
                <w:sz w:val="22"/>
                <w:szCs w:val="22"/>
                <w:lang w:val="en-US" w:eastAsia="zh-CN"/>
              </w:rPr>
            </w:pPr>
            <w:r w:rsidRPr="000C79AC">
              <w:rPr>
                <w:rFonts w:cs="Calibri"/>
                <w:sz w:val="22"/>
                <w:szCs w:val="22"/>
                <w:lang w:val="en-US" w:eastAsia="zh-CN"/>
              </w:rPr>
              <w:t xml:space="preserve">- </w:t>
            </w:r>
            <w:r w:rsidRPr="000C79AC">
              <w:rPr>
                <w:rFonts w:cs="Calibri" w:hint="eastAsia"/>
                <w:sz w:val="22"/>
                <w:szCs w:val="22"/>
                <w:lang w:eastAsia="zh-CN"/>
              </w:rPr>
              <w:t>风险限制：制定适当和连贯一致的</w:t>
            </w:r>
            <w:r w:rsidRPr="000C79AC">
              <w:rPr>
                <w:rFonts w:cs="Calibri" w:hint="eastAsia"/>
                <w:b/>
                <w:bCs/>
                <w:sz w:val="22"/>
                <w:szCs w:val="22"/>
                <w:lang w:eastAsia="zh-CN"/>
              </w:rPr>
              <w:t>沟通战略</w:t>
            </w:r>
            <w:r w:rsidRPr="000C79AC">
              <w:rPr>
                <w:rFonts w:cs="Calibri" w:hint="eastAsia"/>
                <w:sz w:val="22"/>
                <w:szCs w:val="22"/>
                <w:lang w:eastAsia="zh-CN"/>
              </w:rPr>
              <w:t>（</w:t>
            </w:r>
            <w:r w:rsidRPr="000C79AC">
              <w:rPr>
                <w:rFonts w:cs="Calibri" w:hint="eastAsia"/>
                <w:b/>
                <w:bCs/>
                <w:sz w:val="22"/>
                <w:szCs w:val="22"/>
                <w:lang w:eastAsia="zh-CN"/>
              </w:rPr>
              <w:t>内部</w:t>
            </w:r>
            <w:r w:rsidRPr="000C79AC">
              <w:rPr>
                <w:rFonts w:cs="Calibri" w:hint="eastAsia"/>
                <w:sz w:val="22"/>
                <w:szCs w:val="22"/>
                <w:lang w:eastAsia="zh-CN"/>
              </w:rPr>
              <w:t>和</w:t>
            </w:r>
            <w:r w:rsidRPr="000C79AC">
              <w:rPr>
                <w:rFonts w:cs="Calibri" w:hint="eastAsia"/>
                <w:b/>
                <w:bCs/>
                <w:sz w:val="22"/>
                <w:szCs w:val="22"/>
                <w:lang w:eastAsia="zh-CN"/>
              </w:rPr>
              <w:t>外部</w:t>
            </w:r>
            <w:r w:rsidRPr="000C79AC">
              <w:rPr>
                <w:rFonts w:cs="Calibri" w:hint="eastAsia"/>
                <w:sz w:val="22"/>
                <w:szCs w:val="22"/>
                <w:lang w:eastAsia="zh-CN"/>
              </w:rPr>
              <w:t>）。</w:t>
            </w:r>
          </w:p>
        </w:tc>
      </w:tr>
      <w:tr w:rsidR="00663C07" w:rsidRPr="00243529" w:rsidTr="00560EAF">
        <w:trPr>
          <w:cantSplit/>
        </w:trPr>
        <w:tc>
          <w:tcPr>
            <w:tcW w:w="4678" w:type="dxa"/>
            <w:shd w:val="clear" w:color="auto" w:fill="auto"/>
          </w:tcPr>
          <w:p w:rsidR="00663C07" w:rsidRPr="00243529" w:rsidRDefault="00663C07" w:rsidP="00560EAF">
            <w:pPr>
              <w:numPr>
                <w:ilvl w:val="0"/>
                <w:numId w:val="1"/>
              </w:numPr>
              <w:tabs>
                <w:tab w:val="clear" w:pos="567"/>
                <w:tab w:val="clear" w:pos="1134"/>
                <w:tab w:val="clear" w:pos="1701"/>
                <w:tab w:val="clear" w:pos="2268"/>
                <w:tab w:val="clear" w:pos="2835"/>
                <w:tab w:val="left" w:pos="265"/>
              </w:tabs>
              <w:overflowPunct/>
              <w:autoSpaceDE/>
              <w:autoSpaceDN/>
              <w:adjustRightInd/>
              <w:spacing w:before="60" w:after="60" w:line="259" w:lineRule="auto"/>
              <w:contextualSpacing/>
              <w:jc w:val="both"/>
              <w:textAlignment w:val="auto"/>
              <w:rPr>
                <w:rFonts w:eastAsia="Calibri" w:cs="Arial"/>
                <w:b/>
                <w:bCs/>
                <w:sz w:val="22"/>
                <w:szCs w:val="22"/>
                <w:lang w:val="en-US"/>
              </w:rPr>
            </w:pPr>
            <w:r w:rsidRPr="00B54DA8">
              <w:rPr>
                <w:rFonts w:cs="Calibri" w:hint="eastAsia"/>
                <w:b/>
                <w:bCs/>
                <w:sz w:val="22"/>
                <w:szCs w:val="22"/>
                <w:lang w:val="en-US" w:eastAsia="zh-CN"/>
              </w:rPr>
              <w:t>过于分散</w:t>
            </w:r>
          </w:p>
          <w:p w:rsidR="00663C07" w:rsidRPr="00243529" w:rsidRDefault="00663C07" w:rsidP="00560EAF">
            <w:pPr>
              <w:tabs>
                <w:tab w:val="left" w:pos="265"/>
              </w:tabs>
              <w:overflowPunct/>
              <w:autoSpaceDE/>
              <w:autoSpaceDN/>
              <w:adjustRightInd/>
              <w:spacing w:before="60" w:after="60" w:line="259" w:lineRule="auto"/>
              <w:ind w:left="265" w:hanging="265"/>
              <w:textAlignment w:val="auto"/>
              <w:rPr>
                <w:rFonts w:eastAsia="Calibri" w:cs="Arial"/>
                <w:b/>
                <w:bCs/>
                <w:sz w:val="22"/>
                <w:szCs w:val="22"/>
                <w:lang w:val="en-US" w:eastAsia="zh-CN"/>
              </w:rPr>
            </w:pPr>
            <w:r w:rsidRPr="00B54DA8">
              <w:rPr>
                <w:rFonts w:cs="Calibri"/>
                <w:bCs/>
                <w:sz w:val="22"/>
                <w:szCs w:val="22"/>
                <w:lang w:val="en-US" w:eastAsia="zh-CN"/>
              </w:rPr>
              <w:t xml:space="preserve">- </w:t>
            </w:r>
            <w:r w:rsidRPr="00B54DA8">
              <w:rPr>
                <w:rFonts w:cs="Calibri" w:hint="eastAsia"/>
                <w:bCs/>
                <w:sz w:val="22"/>
                <w:szCs w:val="22"/>
                <w:lang w:val="en-US" w:eastAsia="zh-CN"/>
              </w:rPr>
              <w:t>体现了冲淡使命并忽视机构核心职责的风险</w:t>
            </w:r>
          </w:p>
        </w:tc>
        <w:tc>
          <w:tcPr>
            <w:tcW w:w="5103" w:type="dxa"/>
            <w:shd w:val="clear" w:color="auto" w:fill="auto"/>
          </w:tcPr>
          <w:p w:rsidR="00663C07" w:rsidRPr="00B54DA8" w:rsidRDefault="00663C07" w:rsidP="00560EAF">
            <w:pPr>
              <w:tabs>
                <w:tab w:val="left" w:pos="163"/>
                <w:tab w:val="left" w:pos="304"/>
              </w:tabs>
              <w:overflowPunct/>
              <w:autoSpaceDE/>
              <w:autoSpaceDN/>
              <w:adjustRightInd/>
              <w:spacing w:before="60" w:after="60" w:line="259" w:lineRule="auto"/>
              <w:ind w:left="304" w:hanging="283"/>
              <w:textAlignment w:val="auto"/>
              <w:rPr>
                <w:rFonts w:cs="Calibri"/>
                <w:sz w:val="22"/>
                <w:szCs w:val="22"/>
                <w:lang w:eastAsia="zh-CN"/>
              </w:rPr>
            </w:pPr>
            <w:r w:rsidRPr="00B54DA8">
              <w:rPr>
                <w:rFonts w:cs="Calibri"/>
                <w:sz w:val="22"/>
                <w:szCs w:val="22"/>
                <w:lang w:val="en-US" w:eastAsia="zh-CN"/>
              </w:rPr>
              <w:t xml:space="preserve">- </w:t>
            </w:r>
            <w:r w:rsidRPr="00B54DA8">
              <w:rPr>
                <w:rFonts w:cs="Calibri" w:hint="eastAsia"/>
                <w:sz w:val="22"/>
                <w:szCs w:val="22"/>
                <w:lang w:eastAsia="zh-CN"/>
              </w:rPr>
              <w:t>风险规避：</w:t>
            </w:r>
            <w:r>
              <w:rPr>
                <w:rFonts w:cs="Calibri" w:hint="eastAsia"/>
                <w:sz w:val="22"/>
                <w:szCs w:val="22"/>
                <w:lang w:eastAsia="zh-CN"/>
              </w:rPr>
              <w:t>通过</w:t>
            </w:r>
            <w:r>
              <w:rPr>
                <w:rFonts w:cs="Calibri"/>
                <w:sz w:val="22"/>
                <w:szCs w:val="22"/>
                <w:lang w:eastAsia="zh-CN"/>
              </w:rPr>
              <w:t>确定优先工作，</w:t>
            </w:r>
            <w:r w:rsidRPr="00B54DA8">
              <w:rPr>
                <w:rFonts w:cs="Calibri" w:hint="eastAsia"/>
                <w:b/>
                <w:bCs/>
                <w:sz w:val="22"/>
                <w:szCs w:val="22"/>
                <w:lang w:eastAsia="zh-CN"/>
              </w:rPr>
              <w:t>重点关注并增强</w:t>
            </w:r>
            <w:r w:rsidRPr="00B54DA8">
              <w:rPr>
                <w:rFonts w:cs="Calibri" w:hint="eastAsia"/>
                <w:sz w:val="22"/>
                <w:szCs w:val="22"/>
                <w:lang w:eastAsia="zh-CN"/>
              </w:rPr>
              <w:t>国际电联的</w:t>
            </w:r>
            <w:r w:rsidRPr="00B54DA8">
              <w:rPr>
                <w:rFonts w:cs="Calibri" w:hint="eastAsia"/>
                <w:b/>
                <w:bCs/>
                <w:sz w:val="22"/>
                <w:szCs w:val="22"/>
                <w:lang w:eastAsia="zh-CN"/>
              </w:rPr>
              <w:t>优势</w:t>
            </w:r>
            <w:r w:rsidRPr="00B54DA8">
              <w:rPr>
                <w:rFonts w:cs="Calibri" w:hint="eastAsia"/>
                <w:sz w:val="22"/>
                <w:szCs w:val="22"/>
                <w:lang w:eastAsia="zh-CN"/>
              </w:rPr>
              <w:t>；</w:t>
            </w:r>
          </w:p>
          <w:p w:rsidR="00663C07" w:rsidRPr="00243529" w:rsidRDefault="00663C07" w:rsidP="00560EAF">
            <w:pPr>
              <w:tabs>
                <w:tab w:val="left" w:pos="163"/>
                <w:tab w:val="left" w:pos="304"/>
              </w:tabs>
              <w:overflowPunct/>
              <w:autoSpaceDE/>
              <w:autoSpaceDN/>
              <w:adjustRightInd/>
              <w:spacing w:before="60" w:after="60" w:line="259" w:lineRule="auto"/>
              <w:ind w:left="304" w:hanging="283"/>
              <w:textAlignment w:val="auto"/>
              <w:rPr>
                <w:rFonts w:eastAsia="Calibri" w:cs="Arial"/>
                <w:sz w:val="22"/>
                <w:szCs w:val="22"/>
                <w:lang w:val="en-US" w:eastAsia="zh-CN"/>
              </w:rPr>
            </w:pPr>
            <w:r w:rsidRPr="00B54DA8">
              <w:rPr>
                <w:rFonts w:cs="Calibri"/>
                <w:sz w:val="22"/>
                <w:szCs w:val="22"/>
                <w:lang w:val="en-US" w:eastAsia="zh-CN"/>
              </w:rPr>
              <w:t xml:space="preserve">- </w:t>
            </w:r>
            <w:r w:rsidRPr="00B54DA8">
              <w:rPr>
                <w:rFonts w:cs="Calibri" w:hint="eastAsia"/>
                <w:sz w:val="22"/>
                <w:szCs w:val="22"/>
                <w:lang w:eastAsia="zh-CN"/>
              </w:rPr>
              <w:t>风险限制：确保国际电联活动的</w:t>
            </w:r>
            <w:r w:rsidRPr="00B54DA8">
              <w:rPr>
                <w:rFonts w:cs="Calibri" w:hint="eastAsia"/>
                <w:b/>
                <w:bCs/>
                <w:sz w:val="22"/>
                <w:szCs w:val="22"/>
                <w:lang w:eastAsia="zh-CN"/>
              </w:rPr>
              <w:t>一致性</w:t>
            </w:r>
            <w:r w:rsidRPr="00B54DA8">
              <w:rPr>
                <w:rFonts w:cs="Calibri" w:hint="eastAsia"/>
                <w:sz w:val="22"/>
                <w:szCs w:val="22"/>
                <w:lang w:eastAsia="zh-CN"/>
              </w:rPr>
              <w:t>且</w:t>
            </w:r>
            <w:r w:rsidRPr="00B54DA8">
              <w:rPr>
                <w:rFonts w:cs="Calibri" w:hint="eastAsia"/>
                <w:b/>
                <w:bCs/>
                <w:sz w:val="22"/>
                <w:szCs w:val="22"/>
                <w:lang w:eastAsia="zh-CN"/>
              </w:rPr>
              <w:t>拒绝各自为政</w:t>
            </w:r>
            <w:r w:rsidRPr="00B54DA8">
              <w:rPr>
                <w:rFonts w:cs="Calibri" w:hint="eastAsia"/>
                <w:sz w:val="22"/>
                <w:szCs w:val="22"/>
                <w:lang w:eastAsia="zh-CN"/>
              </w:rPr>
              <w:t>。</w:t>
            </w:r>
          </w:p>
        </w:tc>
      </w:tr>
      <w:tr w:rsidR="00663C07" w:rsidRPr="00243529" w:rsidTr="00560EAF">
        <w:trPr>
          <w:cantSplit/>
        </w:trPr>
        <w:tc>
          <w:tcPr>
            <w:tcW w:w="4678" w:type="dxa"/>
            <w:shd w:val="clear" w:color="auto" w:fill="auto"/>
          </w:tcPr>
          <w:p w:rsidR="00663C07" w:rsidRPr="00554FA2" w:rsidRDefault="00663C07" w:rsidP="00560EAF">
            <w:pPr>
              <w:numPr>
                <w:ilvl w:val="0"/>
                <w:numId w:val="1"/>
              </w:numPr>
              <w:tabs>
                <w:tab w:val="clear" w:pos="567"/>
                <w:tab w:val="clear" w:pos="1134"/>
                <w:tab w:val="clear" w:pos="1701"/>
                <w:tab w:val="clear" w:pos="2268"/>
                <w:tab w:val="clear" w:pos="2835"/>
                <w:tab w:val="left" w:pos="265"/>
              </w:tabs>
              <w:overflowPunct/>
              <w:autoSpaceDE/>
              <w:autoSpaceDN/>
              <w:adjustRightInd/>
              <w:spacing w:before="60" w:after="60" w:line="259" w:lineRule="auto"/>
              <w:ind w:left="265" w:hanging="265"/>
              <w:contextualSpacing/>
              <w:jc w:val="both"/>
              <w:textAlignment w:val="auto"/>
              <w:rPr>
                <w:rFonts w:cs="Calibri"/>
                <w:b/>
                <w:bCs/>
                <w:sz w:val="22"/>
                <w:szCs w:val="22"/>
                <w:lang w:val="en-US" w:eastAsia="zh-CN"/>
              </w:rPr>
            </w:pPr>
            <w:r w:rsidRPr="00554FA2">
              <w:rPr>
                <w:rFonts w:cs="Calibri" w:hint="eastAsia"/>
                <w:b/>
                <w:bCs/>
                <w:sz w:val="22"/>
                <w:szCs w:val="22"/>
                <w:lang w:val="en-US" w:eastAsia="zh-CN"/>
              </w:rPr>
              <w:t>不能在提供高质量实际成果的同时足够迅速地应对新生需求和创新</w:t>
            </w:r>
          </w:p>
          <w:p w:rsidR="00663C07" w:rsidRPr="00554FA2" w:rsidRDefault="00663C07" w:rsidP="00560EAF">
            <w:pPr>
              <w:tabs>
                <w:tab w:val="left" w:pos="265"/>
              </w:tabs>
              <w:overflowPunct/>
              <w:autoSpaceDE/>
              <w:autoSpaceDN/>
              <w:adjustRightInd/>
              <w:spacing w:before="60" w:after="60" w:line="259" w:lineRule="auto"/>
              <w:ind w:left="265" w:hanging="265"/>
              <w:textAlignment w:val="auto"/>
              <w:rPr>
                <w:rFonts w:cs="Calibri"/>
                <w:sz w:val="22"/>
                <w:szCs w:val="22"/>
                <w:lang w:val="en-US" w:eastAsia="zh-CN"/>
              </w:rPr>
            </w:pPr>
            <w:r w:rsidRPr="00554FA2">
              <w:rPr>
                <w:rFonts w:cs="Calibri"/>
                <w:sz w:val="22"/>
                <w:szCs w:val="22"/>
                <w:lang w:val="en-US" w:eastAsia="zh-CN"/>
              </w:rPr>
              <w:t xml:space="preserve">- </w:t>
            </w:r>
            <w:r w:rsidRPr="00554FA2">
              <w:rPr>
                <w:rFonts w:cs="Calibri" w:hint="eastAsia"/>
                <w:sz w:val="22"/>
                <w:szCs w:val="22"/>
                <w:lang w:val="en-US" w:eastAsia="zh-CN"/>
              </w:rPr>
              <w:t>体现了应对不力，导致成员和其他利益攸关方离心倾向的风险</w:t>
            </w:r>
          </w:p>
          <w:p w:rsidR="00663C07" w:rsidRPr="00554FA2" w:rsidRDefault="00663C07" w:rsidP="00560EAF">
            <w:pPr>
              <w:tabs>
                <w:tab w:val="left" w:pos="265"/>
              </w:tabs>
              <w:overflowPunct/>
              <w:autoSpaceDE/>
              <w:autoSpaceDN/>
              <w:adjustRightInd/>
              <w:spacing w:before="60" w:after="60" w:line="259" w:lineRule="auto"/>
              <w:ind w:left="265" w:hanging="265"/>
              <w:textAlignment w:val="auto"/>
              <w:rPr>
                <w:rFonts w:cs="Calibri"/>
                <w:sz w:val="22"/>
                <w:szCs w:val="22"/>
                <w:lang w:val="en-US" w:eastAsia="zh-CN"/>
              </w:rPr>
            </w:pPr>
            <w:r w:rsidRPr="00554FA2">
              <w:rPr>
                <w:rFonts w:cs="Calibri"/>
                <w:sz w:val="22"/>
                <w:szCs w:val="22"/>
                <w:lang w:val="en-US" w:eastAsia="zh-CN"/>
              </w:rPr>
              <w:t xml:space="preserve">- </w:t>
            </w:r>
            <w:r w:rsidRPr="00554FA2">
              <w:rPr>
                <w:rFonts w:cs="Calibri" w:hint="eastAsia"/>
                <w:sz w:val="22"/>
                <w:szCs w:val="22"/>
                <w:lang w:val="en-US" w:eastAsia="zh-CN"/>
              </w:rPr>
              <w:t>落后的风险</w:t>
            </w:r>
          </w:p>
          <w:p w:rsidR="00663C07" w:rsidRPr="00243529" w:rsidRDefault="00663C07" w:rsidP="00560EAF">
            <w:pPr>
              <w:tabs>
                <w:tab w:val="left" w:pos="265"/>
              </w:tabs>
              <w:overflowPunct/>
              <w:autoSpaceDE/>
              <w:autoSpaceDN/>
              <w:adjustRightInd/>
              <w:spacing w:before="60" w:after="60" w:line="259" w:lineRule="auto"/>
              <w:ind w:left="265" w:hanging="265"/>
              <w:textAlignment w:val="auto"/>
              <w:rPr>
                <w:rFonts w:eastAsia="Calibri" w:cs="Arial"/>
                <w:b/>
                <w:bCs/>
                <w:sz w:val="22"/>
                <w:szCs w:val="22"/>
                <w:lang w:val="en-US" w:eastAsia="zh-CN"/>
              </w:rPr>
            </w:pPr>
            <w:r w:rsidRPr="00554FA2">
              <w:rPr>
                <w:rFonts w:cs="Calibri"/>
                <w:sz w:val="22"/>
                <w:szCs w:val="22"/>
                <w:lang w:val="en-US" w:eastAsia="zh-CN"/>
              </w:rPr>
              <w:t>-</w:t>
            </w:r>
            <w:r>
              <w:rPr>
                <w:rFonts w:cs="Calibri" w:hint="eastAsia"/>
                <w:sz w:val="22"/>
                <w:szCs w:val="22"/>
                <w:lang w:val="en-US" w:eastAsia="zh-CN"/>
              </w:rPr>
              <w:t xml:space="preserve"> </w:t>
            </w:r>
            <w:r w:rsidRPr="00554FA2">
              <w:rPr>
                <w:rFonts w:cs="Calibri"/>
                <w:sz w:val="22"/>
                <w:szCs w:val="22"/>
                <w:lang w:val="en-US" w:eastAsia="zh-CN"/>
              </w:rPr>
              <w:t>工作成果质量</w:t>
            </w:r>
            <w:r>
              <w:rPr>
                <w:rFonts w:cs="Calibri" w:hint="eastAsia"/>
                <w:sz w:val="22"/>
                <w:szCs w:val="22"/>
                <w:lang w:val="en-US" w:eastAsia="zh-CN"/>
              </w:rPr>
              <w:t>下降</w:t>
            </w:r>
            <w:r w:rsidRPr="00554FA2">
              <w:rPr>
                <w:rFonts w:cs="Calibri"/>
                <w:sz w:val="22"/>
                <w:szCs w:val="22"/>
                <w:lang w:val="en-US" w:eastAsia="zh-CN"/>
              </w:rPr>
              <w:t>的风险</w:t>
            </w:r>
          </w:p>
        </w:tc>
        <w:tc>
          <w:tcPr>
            <w:tcW w:w="5103" w:type="dxa"/>
            <w:shd w:val="clear" w:color="auto" w:fill="auto"/>
          </w:tcPr>
          <w:p w:rsidR="00663C07" w:rsidRPr="00B54DA8" w:rsidRDefault="00663C07" w:rsidP="00560EAF">
            <w:pPr>
              <w:tabs>
                <w:tab w:val="left" w:pos="315"/>
              </w:tabs>
              <w:overflowPunct/>
              <w:autoSpaceDE/>
              <w:autoSpaceDN/>
              <w:adjustRightInd/>
              <w:spacing w:before="60" w:after="60" w:line="259" w:lineRule="auto"/>
              <w:ind w:left="315" w:hanging="315"/>
              <w:textAlignment w:val="auto"/>
              <w:rPr>
                <w:rFonts w:cs="Calibri"/>
                <w:sz w:val="22"/>
                <w:szCs w:val="22"/>
                <w:lang w:eastAsia="zh-CN"/>
              </w:rPr>
            </w:pPr>
            <w:r w:rsidRPr="00B54DA8">
              <w:rPr>
                <w:rFonts w:cs="Calibri"/>
                <w:sz w:val="22"/>
                <w:szCs w:val="22"/>
                <w:lang w:val="en-US" w:eastAsia="zh-CN"/>
              </w:rPr>
              <w:t xml:space="preserve">- </w:t>
            </w:r>
            <w:r w:rsidRPr="00B54DA8">
              <w:rPr>
                <w:rFonts w:cs="Calibri" w:hint="eastAsia"/>
                <w:sz w:val="22"/>
                <w:szCs w:val="22"/>
                <w:lang w:eastAsia="zh-CN"/>
              </w:rPr>
              <w:t>风险规避：</w:t>
            </w:r>
            <w:r w:rsidRPr="00B54DA8">
              <w:rPr>
                <w:rFonts w:cs="Calibri" w:hint="eastAsia"/>
                <w:b/>
                <w:bCs/>
                <w:sz w:val="22"/>
                <w:szCs w:val="22"/>
                <w:lang w:eastAsia="zh-CN"/>
              </w:rPr>
              <w:t>做出未来规划</w:t>
            </w:r>
            <w:r w:rsidRPr="00B54DA8">
              <w:rPr>
                <w:rFonts w:cs="Calibri" w:hint="eastAsia"/>
                <w:sz w:val="22"/>
                <w:szCs w:val="22"/>
                <w:lang w:eastAsia="zh-CN"/>
              </w:rPr>
              <w:t>，同时保持组织的</w:t>
            </w:r>
            <w:r w:rsidRPr="00B54DA8">
              <w:rPr>
                <w:rFonts w:cs="Calibri" w:hint="eastAsia"/>
                <w:b/>
                <w:bCs/>
                <w:sz w:val="22"/>
                <w:szCs w:val="22"/>
                <w:lang w:eastAsia="zh-CN"/>
              </w:rPr>
              <w:t>灵敏性、反应能力</w:t>
            </w:r>
            <w:r w:rsidRPr="00B54DA8">
              <w:rPr>
                <w:rFonts w:cs="Calibri" w:hint="eastAsia"/>
                <w:sz w:val="22"/>
                <w:szCs w:val="22"/>
                <w:lang w:eastAsia="zh-CN"/>
              </w:rPr>
              <w:t>和</w:t>
            </w:r>
            <w:r w:rsidRPr="00B54DA8">
              <w:rPr>
                <w:rFonts w:cs="Calibri" w:hint="eastAsia"/>
                <w:b/>
                <w:bCs/>
                <w:sz w:val="22"/>
                <w:szCs w:val="22"/>
                <w:lang w:eastAsia="zh-CN"/>
              </w:rPr>
              <w:t>创新能力</w:t>
            </w:r>
            <w:r>
              <w:rPr>
                <w:rFonts w:cs="Calibri" w:hint="eastAsia"/>
                <w:sz w:val="22"/>
                <w:szCs w:val="22"/>
                <w:lang w:eastAsia="zh-CN"/>
              </w:rPr>
              <w:t>，</w:t>
            </w:r>
            <w:r>
              <w:rPr>
                <w:rFonts w:cs="Calibri"/>
                <w:sz w:val="22"/>
                <w:szCs w:val="22"/>
                <w:lang w:eastAsia="zh-CN"/>
              </w:rPr>
              <w:t>侧重于</w:t>
            </w:r>
            <w:r>
              <w:rPr>
                <w:rFonts w:cs="Calibri" w:hint="eastAsia"/>
                <w:sz w:val="22"/>
                <w:szCs w:val="22"/>
                <w:lang w:eastAsia="zh-CN"/>
              </w:rPr>
              <w:t>国际电联的宗旨</w:t>
            </w:r>
            <w:r w:rsidRPr="00B54DA8">
              <w:rPr>
                <w:rFonts w:cs="Calibri" w:hint="eastAsia"/>
                <w:sz w:val="22"/>
                <w:szCs w:val="22"/>
                <w:lang w:eastAsia="zh-CN"/>
              </w:rPr>
              <w:t>；</w:t>
            </w:r>
          </w:p>
          <w:p w:rsidR="00663C07" w:rsidRPr="00B54DA8" w:rsidRDefault="00663C07" w:rsidP="00560EAF">
            <w:pPr>
              <w:tabs>
                <w:tab w:val="left" w:pos="315"/>
              </w:tabs>
              <w:overflowPunct/>
              <w:autoSpaceDE/>
              <w:autoSpaceDN/>
              <w:adjustRightInd/>
              <w:spacing w:before="60" w:after="60" w:line="259" w:lineRule="auto"/>
              <w:ind w:left="315" w:hanging="315"/>
              <w:textAlignment w:val="auto"/>
              <w:rPr>
                <w:rFonts w:cs="Calibri"/>
                <w:sz w:val="22"/>
                <w:szCs w:val="22"/>
                <w:lang w:eastAsia="zh-CN"/>
              </w:rPr>
            </w:pPr>
            <w:r w:rsidRPr="00B54DA8">
              <w:rPr>
                <w:rFonts w:cs="Calibri"/>
                <w:sz w:val="22"/>
                <w:szCs w:val="22"/>
                <w:lang w:val="en-US" w:eastAsia="zh-CN"/>
              </w:rPr>
              <w:t xml:space="preserve">- </w:t>
            </w:r>
            <w:r w:rsidRPr="00B54DA8">
              <w:rPr>
                <w:rFonts w:cs="Calibri" w:hint="eastAsia"/>
                <w:sz w:val="22"/>
                <w:szCs w:val="22"/>
                <w:lang w:eastAsia="zh-CN"/>
              </w:rPr>
              <w:t>风险限制：确定、促进并支持符合</w:t>
            </w:r>
            <w:r w:rsidRPr="00B54DA8">
              <w:rPr>
                <w:rFonts w:cs="Calibri" w:hint="eastAsia"/>
                <w:b/>
                <w:bCs/>
                <w:sz w:val="22"/>
                <w:szCs w:val="22"/>
                <w:lang w:eastAsia="zh-CN"/>
              </w:rPr>
              <w:t>组织</w:t>
            </w:r>
            <w:r w:rsidRPr="00B54DA8">
              <w:rPr>
                <w:rFonts w:cs="Calibri" w:hint="eastAsia"/>
                <w:sz w:val="22"/>
                <w:szCs w:val="22"/>
                <w:lang w:eastAsia="zh-CN"/>
              </w:rPr>
              <w:t>宗旨的</w:t>
            </w:r>
            <w:r w:rsidRPr="00B54DA8">
              <w:rPr>
                <w:rFonts w:cs="Calibri" w:hint="eastAsia"/>
                <w:b/>
                <w:bCs/>
                <w:sz w:val="22"/>
                <w:szCs w:val="22"/>
                <w:lang w:eastAsia="zh-CN"/>
              </w:rPr>
              <w:t>文化</w:t>
            </w:r>
            <w:r w:rsidRPr="00B54DA8">
              <w:rPr>
                <w:rFonts w:cs="Calibri" w:hint="eastAsia"/>
                <w:sz w:val="22"/>
                <w:szCs w:val="22"/>
                <w:lang w:eastAsia="zh-CN"/>
              </w:rPr>
              <w:t>；</w:t>
            </w:r>
          </w:p>
          <w:p w:rsidR="00663C07" w:rsidRPr="00243529" w:rsidRDefault="00663C07" w:rsidP="00560EAF">
            <w:pPr>
              <w:tabs>
                <w:tab w:val="left" w:pos="315"/>
              </w:tabs>
              <w:overflowPunct/>
              <w:autoSpaceDE/>
              <w:autoSpaceDN/>
              <w:adjustRightInd/>
              <w:spacing w:before="60" w:after="60" w:line="259" w:lineRule="auto"/>
              <w:ind w:left="315" w:hanging="315"/>
              <w:textAlignment w:val="auto"/>
              <w:rPr>
                <w:rFonts w:eastAsia="Calibri" w:cs="Arial"/>
                <w:sz w:val="22"/>
                <w:szCs w:val="22"/>
                <w:lang w:val="en-US" w:eastAsia="zh-CN"/>
              </w:rPr>
            </w:pPr>
            <w:r w:rsidRPr="00B54DA8">
              <w:rPr>
                <w:rFonts w:cs="Calibri"/>
                <w:sz w:val="22"/>
                <w:szCs w:val="22"/>
                <w:lang w:val="en-US" w:eastAsia="zh-CN"/>
              </w:rPr>
              <w:t xml:space="preserve">- </w:t>
            </w:r>
            <w:r w:rsidRPr="00B54DA8">
              <w:rPr>
                <w:rFonts w:cs="Calibri" w:hint="eastAsia"/>
                <w:sz w:val="22"/>
                <w:szCs w:val="22"/>
                <w:lang w:eastAsia="zh-CN"/>
              </w:rPr>
              <w:t>风险转移：积极</w:t>
            </w:r>
            <w:r w:rsidRPr="00B54DA8">
              <w:rPr>
                <w:rFonts w:cs="Calibri" w:hint="eastAsia"/>
                <w:b/>
                <w:bCs/>
                <w:sz w:val="22"/>
                <w:szCs w:val="22"/>
                <w:lang w:eastAsia="zh-CN"/>
              </w:rPr>
              <w:t>与其他利益攸关方联络合作</w:t>
            </w:r>
            <w:r w:rsidRPr="00B54DA8">
              <w:rPr>
                <w:rFonts w:cs="Calibri" w:hint="eastAsia"/>
                <w:sz w:val="22"/>
                <w:szCs w:val="22"/>
                <w:lang w:eastAsia="zh-CN"/>
              </w:rPr>
              <w:t>。</w:t>
            </w:r>
          </w:p>
        </w:tc>
      </w:tr>
      <w:tr w:rsidR="00663C07" w:rsidRPr="00243529" w:rsidTr="00560EAF">
        <w:trPr>
          <w:cantSplit/>
        </w:trPr>
        <w:tc>
          <w:tcPr>
            <w:tcW w:w="4678" w:type="dxa"/>
            <w:shd w:val="clear" w:color="auto" w:fill="auto"/>
          </w:tcPr>
          <w:p w:rsidR="00663C07" w:rsidRPr="00243529" w:rsidRDefault="00663C07" w:rsidP="00560EAF">
            <w:pPr>
              <w:numPr>
                <w:ilvl w:val="0"/>
                <w:numId w:val="1"/>
              </w:numPr>
              <w:tabs>
                <w:tab w:val="clear" w:pos="567"/>
                <w:tab w:val="clear" w:pos="1134"/>
                <w:tab w:val="clear" w:pos="1701"/>
                <w:tab w:val="clear" w:pos="2268"/>
                <w:tab w:val="clear" w:pos="2835"/>
                <w:tab w:val="left" w:pos="265"/>
              </w:tabs>
              <w:overflowPunct/>
              <w:autoSpaceDE/>
              <w:autoSpaceDN/>
              <w:adjustRightInd/>
              <w:spacing w:before="60" w:after="60" w:line="259" w:lineRule="auto"/>
              <w:contextualSpacing/>
              <w:jc w:val="both"/>
              <w:textAlignment w:val="auto"/>
              <w:rPr>
                <w:rFonts w:eastAsia="Calibri" w:cs="Arial"/>
                <w:b/>
                <w:bCs/>
                <w:sz w:val="22"/>
                <w:szCs w:val="22"/>
                <w:lang w:val="en-US" w:eastAsia="zh-CN"/>
              </w:rPr>
            </w:pPr>
            <w:r w:rsidRPr="00B54DA8">
              <w:rPr>
                <w:rFonts w:cs="Calibri" w:hint="eastAsia"/>
                <w:b/>
                <w:bCs/>
                <w:sz w:val="22"/>
                <w:szCs w:val="22"/>
                <w:lang w:val="en-US" w:eastAsia="zh-CN"/>
              </w:rPr>
              <w:t>有关信任和信心的关切</w:t>
            </w:r>
          </w:p>
          <w:p w:rsidR="00663C07" w:rsidRPr="009E5D90" w:rsidRDefault="00663C07" w:rsidP="00560EAF">
            <w:pPr>
              <w:tabs>
                <w:tab w:val="left" w:pos="265"/>
              </w:tabs>
              <w:overflowPunct/>
              <w:autoSpaceDE/>
              <w:autoSpaceDN/>
              <w:adjustRightInd/>
              <w:spacing w:before="60" w:after="60" w:line="259" w:lineRule="auto"/>
              <w:ind w:left="265" w:hanging="265"/>
              <w:textAlignment w:val="auto"/>
              <w:rPr>
                <w:rFonts w:cs="Calibri"/>
                <w:bCs/>
                <w:sz w:val="22"/>
                <w:szCs w:val="22"/>
                <w:lang w:val="en-US" w:eastAsia="zh-CN"/>
              </w:rPr>
            </w:pPr>
            <w:r w:rsidRPr="009E5D90">
              <w:rPr>
                <w:rFonts w:cs="Calibri"/>
                <w:bCs/>
                <w:sz w:val="22"/>
                <w:szCs w:val="22"/>
                <w:lang w:val="en-US" w:eastAsia="zh-CN"/>
              </w:rPr>
              <w:t xml:space="preserve">- </w:t>
            </w:r>
            <w:r w:rsidRPr="009E5D90">
              <w:rPr>
                <w:rFonts w:cs="Calibri" w:hint="eastAsia"/>
                <w:bCs/>
                <w:sz w:val="22"/>
                <w:szCs w:val="22"/>
                <w:lang w:val="en-US" w:eastAsia="zh-CN"/>
              </w:rPr>
              <w:t>成员和利益攸关方不断增长的有关信任的风险</w:t>
            </w:r>
          </w:p>
          <w:p w:rsidR="00663C07" w:rsidRPr="00243529" w:rsidRDefault="00663C07" w:rsidP="00560EAF">
            <w:pPr>
              <w:tabs>
                <w:tab w:val="left" w:pos="265"/>
              </w:tabs>
              <w:overflowPunct/>
              <w:autoSpaceDE/>
              <w:autoSpaceDN/>
              <w:adjustRightInd/>
              <w:spacing w:before="60" w:after="60" w:line="259" w:lineRule="auto"/>
              <w:ind w:left="265" w:hanging="265"/>
              <w:textAlignment w:val="auto"/>
              <w:rPr>
                <w:rFonts w:eastAsia="Calibri" w:cs="Arial"/>
                <w:bCs/>
                <w:sz w:val="22"/>
                <w:szCs w:val="22"/>
                <w:lang w:val="en-US" w:eastAsia="zh-CN"/>
              </w:rPr>
            </w:pPr>
            <w:r w:rsidRPr="009E5D90">
              <w:rPr>
                <w:rFonts w:cs="Calibri"/>
                <w:bCs/>
                <w:sz w:val="22"/>
                <w:szCs w:val="22"/>
                <w:lang w:val="en-US" w:eastAsia="zh-CN"/>
              </w:rPr>
              <w:t xml:space="preserve">- </w:t>
            </w:r>
            <w:r w:rsidRPr="009E5D90">
              <w:rPr>
                <w:rFonts w:cs="Calibri" w:hint="eastAsia"/>
                <w:bCs/>
                <w:sz w:val="22"/>
                <w:szCs w:val="22"/>
                <w:lang w:val="en-US" w:eastAsia="zh-CN"/>
              </w:rPr>
              <w:t>成员内部不断增长的有关信心的风险</w:t>
            </w:r>
          </w:p>
        </w:tc>
        <w:tc>
          <w:tcPr>
            <w:tcW w:w="5103" w:type="dxa"/>
            <w:shd w:val="clear" w:color="auto" w:fill="auto"/>
          </w:tcPr>
          <w:p w:rsidR="00663C07" w:rsidRPr="00B54DA8" w:rsidRDefault="00663C07" w:rsidP="00560EAF">
            <w:pPr>
              <w:tabs>
                <w:tab w:val="left" w:pos="315"/>
              </w:tabs>
              <w:overflowPunct/>
              <w:autoSpaceDE/>
              <w:autoSpaceDN/>
              <w:adjustRightInd/>
              <w:spacing w:before="60" w:after="60" w:line="259" w:lineRule="auto"/>
              <w:ind w:left="315" w:hanging="315"/>
              <w:textAlignment w:val="auto"/>
              <w:rPr>
                <w:rFonts w:cs="Calibri"/>
                <w:sz w:val="22"/>
                <w:szCs w:val="22"/>
                <w:lang w:eastAsia="zh-CN"/>
              </w:rPr>
            </w:pPr>
            <w:r w:rsidRPr="00B54DA8">
              <w:rPr>
                <w:rFonts w:cs="Calibri"/>
                <w:sz w:val="22"/>
                <w:szCs w:val="22"/>
                <w:lang w:val="en-US" w:eastAsia="zh-CN"/>
              </w:rPr>
              <w:t xml:space="preserve">- </w:t>
            </w:r>
            <w:r w:rsidRPr="00B54DA8">
              <w:rPr>
                <w:rFonts w:cs="Calibri" w:hint="eastAsia"/>
                <w:sz w:val="22"/>
                <w:szCs w:val="22"/>
                <w:lang w:eastAsia="zh-CN"/>
              </w:rPr>
              <w:t>风险规避：</w:t>
            </w:r>
            <w:r w:rsidRPr="00B54DA8">
              <w:rPr>
                <w:rFonts w:cs="Calibri" w:hint="eastAsia"/>
                <w:b/>
                <w:bCs/>
                <w:sz w:val="22"/>
                <w:szCs w:val="22"/>
                <w:lang w:eastAsia="zh-CN"/>
              </w:rPr>
              <w:t>通过并实施共同价值观</w:t>
            </w:r>
            <w:r w:rsidRPr="00B54DA8">
              <w:rPr>
                <w:rFonts w:cs="Calibri"/>
                <w:sz w:val="22"/>
                <w:szCs w:val="22"/>
                <w:lang w:val="en-US" w:eastAsia="zh-CN"/>
              </w:rPr>
              <w:t xml:space="preserve"> – </w:t>
            </w:r>
            <w:r w:rsidRPr="00B54DA8">
              <w:rPr>
                <w:rFonts w:cs="Calibri" w:hint="eastAsia"/>
                <w:sz w:val="22"/>
                <w:szCs w:val="22"/>
                <w:lang w:eastAsia="zh-CN"/>
              </w:rPr>
              <w:t>所有行动都由得到通过的价值观指引</w:t>
            </w:r>
            <w:r>
              <w:rPr>
                <w:rFonts w:cs="Calibri" w:hint="eastAsia"/>
                <w:sz w:val="22"/>
                <w:szCs w:val="22"/>
                <w:lang w:eastAsia="zh-CN"/>
              </w:rPr>
              <w:t>；</w:t>
            </w:r>
          </w:p>
          <w:p w:rsidR="00663C07" w:rsidRPr="00243529" w:rsidRDefault="00663C07" w:rsidP="00560EAF">
            <w:pPr>
              <w:tabs>
                <w:tab w:val="left" w:pos="315"/>
              </w:tabs>
              <w:overflowPunct/>
              <w:autoSpaceDE/>
              <w:autoSpaceDN/>
              <w:adjustRightInd/>
              <w:spacing w:before="60" w:after="60" w:line="259" w:lineRule="auto"/>
              <w:ind w:left="315" w:hanging="315"/>
              <w:textAlignment w:val="auto"/>
              <w:rPr>
                <w:rFonts w:eastAsia="Calibri" w:cs="Arial"/>
                <w:sz w:val="22"/>
                <w:szCs w:val="22"/>
                <w:lang w:val="en-US" w:eastAsia="zh-CN"/>
              </w:rPr>
            </w:pPr>
            <w:r w:rsidRPr="00B54DA8">
              <w:rPr>
                <w:rFonts w:cs="Calibri"/>
                <w:sz w:val="22"/>
                <w:szCs w:val="22"/>
                <w:lang w:val="en-US" w:eastAsia="zh-CN"/>
              </w:rPr>
              <w:t xml:space="preserve">- </w:t>
            </w:r>
            <w:r w:rsidRPr="00B54DA8">
              <w:rPr>
                <w:rFonts w:cs="Calibri" w:hint="eastAsia"/>
                <w:sz w:val="22"/>
                <w:szCs w:val="22"/>
                <w:lang w:eastAsia="zh-CN"/>
              </w:rPr>
              <w:t>风险限制：</w:t>
            </w:r>
            <w:r w:rsidRPr="00B54DA8">
              <w:rPr>
                <w:rFonts w:cs="Calibri" w:hint="eastAsia"/>
                <w:b/>
                <w:bCs/>
                <w:sz w:val="22"/>
                <w:szCs w:val="22"/>
                <w:lang w:eastAsia="zh-CN"/>
              </w:rPr>
              <w:t>与成员</w:t>
            </w:r>
            <w:r w:rsidRPr="00B54DA8">
              <w:rPr>
                <w:rFonts w:cs="Calibri" w:hint="eastAsia"/>
                <w:sz w:val="22"/>
                <w:szCs w:val="22"/>
                <w:lang w:eastAsia="zh-CN"/>
              </w:rPr>
              <w:t>和其他利益攸关方</w:t>
            </w:r>
            <w:r w:rsidRPr="00B54DA8">
              <w:rPr>
                <w:rFonts w:cs="Calibri" w:hint="eastAsia"/>
                <w:b/>
                <w:bCs/>
                <w:sz w:val="22"/>
                <w:szCs w:val="22"/>
                <w:lang w:eastAsia="zh-CN"/>
              </w:rPr>
              <w:t>一道工作，改进沟通</w:t>
            </w:r>
            <w:r>
              <w:rPr>
                <w:rFonts w:cs="Calibri" w:hint="eastAsia"/>
                <w:b/>
                <w:bCs/>
                <w:sz w:val="22"/>
                <w:szCs w:val="22"/>
                <w:lang w:eastAsia="zh-CN"/>
              </w:rPr>
              <w:t>并</w:t>
            </w:r>
            <w:r>
              <w:rPr>
                <w:rFonts w:cs="Calibri"/>
                <w:b/>
                <w:bCs/>
                <w:sz w:val="22"/>
                <w:szCs w:val="22"/>
                <w:lang w:eastAsia="zh-CN"/>
              </w:rPr>
              <w:t>提高透明度</w:t>
            </w:r>
            <w:r w:rsidRPr="00B54DA8">
              <w:rPr>
                <w:rFonts w:cs="Calibri" w:hint="eastAsia"/>
                <w:b/>
                <w:bCs/>
                <w:sz w:val="22"/>
                <w:szCs w:val="22"/>
                <w:lang w:eastAsia="zh-CN"/>
              </w:rPr>
              <w:t>，致力于遵守价值观，促进战略举措的拥有权</w:t>
            </w:r>
            <w:r>
              <w:rPr>
                <w:rFonts w:cs="Calibri" w:hint="eastAsia"/>
                <w:b/>
                <w:bCs/>
                <w:sz w:val="22"/>
                <w:szCs w:val="22"/>
                <w:lang w:eastAsia="zh-CN"/>
              </w:rPr>
              <w:t>；</w:t>
            </w:r>
            <w:r>
              <w:rPr>
                <w:rFonts w:cs="Calibri"/>
                <w:b/>
                <w:bCs/>
                <w:sz w:val="22"/>
                <w:szCs w:val="22"/>
                <w:lang w:eastAsia="zh-CN"/>
              </w:rPr>
              <w:t>确保遵循核心使命和总体目标以及组织程序</w:t>
            </w:r>
            <w:r w:rsidRPr="00B54DA8">
              <w:rPr>
                <w:rFonts w:cs="Calibri" w:hint="eastAsia"/>
                <w:sz w:val="22"/>
                <w:szCs w:val="22"/>
                <w:lang w:eastAsia="zh-CN"/>
              </w:rPr>
              <w:t>。</w:t>
            </w:r>
          </w:p>
        </w:tc>
      </w:tr>
      <w:tr w:rsidR="00663C07" w:rsidRPr="00243529" w:rsidTr="00560EAF">
        <w:trPr>
          <w:cantSplit/>
        </w:trPr>
        <w:tc>
          <w:tcPr>
            <w:tcW w:w="4678" w:type="dxa"/>
            <w:shd w:val="clear" w:color="auto" w:fill="auto"/>
          </w:tcPr>
          <w:p w:rsidR="00663C07" w:rsidRPr="00243529" w:rsidRDefault="00663C07" w:rsidP="00560EAF">
            <w:pPr>
              <w:numPr>
                <w:ilvl w:val="0"/>
                <w:numId w:val="1"/>
              </w:numPr>
              <w:tabs>
                <w:tab w:val="clear" w:pos="567"/>
                <w:tab w:val="clear" w:pos="1134"/>
                <w:tab w:val="clear" w:pos="1701"/>
                <w:tab w:val="clear" w:pos="2268"/>
                <w:tab w:val="clear" w:pos="2835"/>
                <w:tab w:val="left" w:pos="265"/>
              </w:tabs>
              <w:overflowPunct/>
              <w:autoSpaceDE/>
              <w:autoSpaceDN/>
              <w:adjustRightInd/>
              <w:spacing w:before="60" w:after="60" w:line="259" w:lineRule="auto"/>
              <w:contextualSpacing/>
              <w:jc w:val="both"/>
              <w:textAlignment w:val="auto"/>
              <w:rPr>
                <w:rFonts w:eastAsia="Calibri" w:cs="Arial"/>
                <w:b/>
                <w:bCs/>
                <w:sz w:val="22"/>
                <w:szCs w:val="22"/>
                <w:lang w:val="en-US" w:eastAsia="zh-CN"/>
              </w:rPr>
            </w:pPr>
            <w:r w:rsidRPr="00B54DA8">
              <w:rPr>
                <w:rFonts w:cs="Calibri" w:hint="eastAsia"/>
                <w:b/>
                <w:bCs/>
                <w:sz w:val="22"/>
                <w:szCs w:val="22"/>
                <w:lang w:val="en-US" w:eastAsia="zh-CN"/>
              </w:rPr>
              <w:t>内部结构、手段、方法和进程不完善</w:t>
            </w:r>
          </w:p>
          <w:p w:rsidR="00663C07" w:rsidRPr="00243529" w:rsidRDefault="00663C07" w:rsidP="00560EAF">
            <w:pPr>
              <w:tabs>
                <w:tab w:val="left" w:pos="265"/>
              </w:tabs>
              <w:overflowPunct/>
              <w:autoSpaceDE/>
              <w:autoSpaceDN/>
              <w:adjustRightInd/>
              <w:spacing w:before="60" w:after="60" w:line="259" w:lineRule="auto"/>
              <w:ind w:left="265" w:hanging="265"/>
              <w:textAlignment w:val="auto"/>
              <w:rPr>
                <w:rFonts w:eastAsia="Calibri" w:cs="Arial"/>
                <w:b/>
                <w:bCs/>
                <w:sz w:val="22"/>
                <w:szCs w:val="22"/>
                <w:lang w:val="en-US" w:eastAsia="zh-CN"/>
              </w:rPr>
            </w:pPr>
            <w:r w:rsidRPr="00243529">
              <w:rPr>
                <w:rFonts w:eastAsia="Calibri" w:cs="Arial"/>
                <w:bCs/>
                <w:sz w:val="22"/>
                <w:szCs w:val="22"/>
                <w:lang w:val="en-US" w:eastAsia="zh-CN"/>
              </w:rPr>
              <w:t>-</w:t>
            </w:r>
            <w:r>
              <w:rPr>
                <w:rFonts w:eastAsia="Calibri" w:cs="Arial"/>
                <w:bCs/>
                <w:sz w:val="22"/>
                <w:szCs w:val="22"/>
                <w:lang w:val="en-US" w:eastAsia="zh-CN"/>
              </w:rPr>
              <w:t xml:space="preserve"> </w:t>
            </w:r>
            <w:r w:rsidRPr="00B54DA8">
              <w:rPr>
                <w:rFonts w:cs="Calibri" w:hint="eastAsia"/>
                <w:bCs/>
                <w:sz w:val="22"/>
                <w:szCs w:val="22"/>
                <w:lang w:val="en-US" w:eastAsia="zh-CN"/>
              </w:rPr>
              <w:t>结构、方法和手段正在变得不够完善的风险，已经不再有效</w:t>
            </w:r>
          </w:p>
        </w:tc>
        <w:tc>
          <w:tcPr>
            <w:tcW w:w="5103" w:type="dxa"/>
            <w:shd w:val="clear" w:color="auto" w:fill="auto"/>
          </w:tcPr>
          <w:p w:rsidR="00663C07" w:rsidRPr="00B54DA8" w:rsidRDefault="00663C07" w:rsidP="00560EAF">
            <w:pPr>
              <w:tabs>
                <w:tab w:val="left" w:pos="315"/>
              </w:tabs>
              <w:overflowPunct/>
              <w:autoSpaceDE/>
              <w:autoSpaceDN/>
              <w:adjustRightInd/>
              <w:spacing w:before="60" w:after="60" w:line="259" w:lineRule="auto"/>
              <w:ind w:left="315" w:hanging="315"/>
              <w:textAlignment w:val="auto"/>
              <w:rPr>
                <w:rFonts w:cs="Calibri"/>
                <w:sz w:val="22"/>
                <w:szCs w:val="22"/>
                <w:lang w:eastAsia="zh-CN"/>
              </w:rPr>
            </w:pPr>
            <w:r w:rsidRPr="00B54DA8">
              <w:rPr>
                <w:rFonts w:cs="Calibri"/>
                <w:sz w:val="22"/>
                <w:szCs w:val="22"/>
                <w:lang w:val="en-US" w:eastAsia="zh-CN"/>
              </w:rPr>
              <w:t xml:space="preserve">- </w:t>
            </w:r>
            <w:r w:rsidRPr="00B54DA8">
              <w:rPr>
                <w:rFonts w:cs="Calibri" w:hint="eastAsia"/>
                <w:sz w:val="22"/>
                <w:szCs w:val="22"/>
                <w:lang w:eastAsia="zh-CN"/>
              </w:rPr>
              <w:t>风险限制：优化内部结构、</w:t>
            </w:r>
            <w:r w:rsidRPr="00B54DA8">
              <w:rPr>
                <w:rFonts w:cs="Calibri" w:hint="eastAsia"/>
                <w:b/>
                <w:bCs/>
                <w:sz w:val="22"/>
                <w:szCs w:val="22"/>
                <w:lang w:eastAsia="zh-CN"/>
              </w:rPr>
              <w:t>改善手段、方法</w:t>
            </w:r>
            <w:r w:rsidRPr="00B54DA8">
              <w:rPr>
                <w:rFonts w:cs="Calibri" w:hint="eastAsia"/>
                <w:sz w:val="22"/>
                <w:szCs w:val="22"/>
                <w:lang w:eastAsia="zh-CN"/>
              </w:rPr>
              <w:t>和</w:t>
            </w:r>
            <w:r w:rsidRPr="00B54DA8">
              <w:rPr>
                <w:rFonts w:cs="Calibri" w:hint="eastAsia"/>
                <w:b/>
                <w:bCs/>
                <w:sz w:val="22"/>
                <w:szCs w:val="22"/>
                <w:lang w:eastAsia="zh-CN"/>
              </w:rPr>
              <w:t>进程</w:t>
            </w:r>
            <w:r>
              <w:rPr>
                <w:rFonts w:cs="Calibri" w:hint="eastAsia"/>
                <w:sz w:val="22"/>
                <w:szCs w:val="22"/>
                <w:lang w:eastAsia="zh-CN"/>
              </w:rPr>
              <w:t>；</w:t>
            </w:r>
          </w:p>
          <w:p w:rsidR="00663C07" w:rsidRPr="00B54DA8" w:rsidRDefault="00663C07" w:rsidP="00560EAF">
            <w:pPr>
              <w:tabs>
                <w:tab w:val="left" w:pos="315"/>
              </w:tabs>
              <w:overflowPunct/>
              <w:autoSpaceDE/>
              <w:autoSpaceDN/>
              <w:adjustRightInd/>
              <w:spacing w:before="60" w:after="60" w:line="259" w:lineRule="auto"/>
              <w:ind w:left="315" w:hanging="315"/>
              <w:textAlignment w:val="auto"/>
              <w:rPr>
                <w:rFonts w:cs="Calibri"/>
                <w:sz w:val="22"/>
                <w:szCs w:val="22"/>
                <w:lang w:eastAsia="zh-CN"/>
              </w:rPr>
            </w:pPr>
            <w:r w:rsidRPr="00B54DA8">
              <w:rPr>
                <w:rFonts w:cs="Calibri"/>
                <w:sz w:val="22"/>
                <w:szCs w:val="22"/>
                <w:lang w:val="en-US" w:eastAsia="zh-CN"/>
              </w:rPr>
              <w:t xml:space="preserve">- </w:t>
            </w:r>
            <w:r w:rsidRPr="00B54DA8">
              <w:rPr>
                <w:rFonts w:cs="Calibri" w:hint="eastAsia"/>
                <w:sz w:val="22"/>
                <w:szCs w:val="22"/>
                <w:lang w:eastAsia="zh-CN"/>
              </w:rPr>
              <w:t>风险转移：启动</w:t>
            </w:r>
            <w:r w:rsidRPr="00B54DA8">
              <w:rPr>
                <w:rFonts w:cs="Calibri" w:hint="eastAsia"/>
                <w:b/>
                <w:bCs/>
                <w:sz w:val="22"/>
                <w:szCs w:val="22"/>
                <w:lang w:eastAsia="zh-CN"/>
              </w:rPr>
              <w:t>质量</w:t>
            </w:r>
            <w:r>
              <w:rPr>
                <w:rFonts w:cs="Calibri" w:hint="eastAsia"/>
                <w:b/>
                <w:bCs/>
                <w:sz w:val="22"/>
                <w:szCs w:val="22"/>
                <w:lang w:eastAsia="zh-CN"/>
              </w:rPr>
              <w:t>控制</w:t>
            </w:r>
            <w:r w:rsidRPr="00B54DA8">
              <w:rPr>
                <w:rFonts w:cs="Calibri" w:hint="eastAsia"/>
                <w:sz w:val="22"/>
                <w:szCs w:val="22"/>
                <w:lang w:eastAsia="zh-CN"/>
              </w:rPr>
              <w:t>进程</w:t>
            </w:r>
            <w:r>
              <w:rPr>
                <w:rFonts w:cs="Calibri" w:hint="eastAsia"/>
                <w:sz w:val="22"/>
                <w:szCs w:val="22"/>
                <w:lang w:eastAsia="zh-CN"/>
              </w:rPr>
              <w:t>；</w:t>
            </w:r>
          </w:p>
          <w:p w:rsidR="00663C07" w:rsidRPr="00243529" w:rsidRDefault="00663C07" w:rsidP="00560EAF">
            <w:pPr>
              <w:tabs>
                <w:tab w:val="left" w:pos="315"/>
              </w:tabs>
              <w:overflowPunct/>
              <w:autoSpaceDE/>
              <w:autoSpaceDN/>
              <w:adjustRightInd/>
              <w:spacing w:before="60" w:after="60" w:line="259" w:lineRule="auto"/>
              <w:ind w:left="315" w:hanging="315"/>
              <w:textAlignment w:val="auto"/>
              <w:rPr>
                <w:rFonts w:eastAsia="Calibri" w:cs="Arial"/>
                <w:sz w:val="22"/>
                <w:szCs w:val="22"/>
                <w:lang w:val="en-US" w:eastAsia="zh-CN"/>
              </w:rPr>
            </w:pPr>
            <w:r w:rsidRPr="00B54DA8">
              <w:rPr>
                <w:rFonts w:cs="Calibri"/>
                <w:sz w:val="22"/>
                <w:szCs w:val="22"/>
                <w:lang w:val="en-US" w:eastAsia="zh-CN"/>
              </w:rPr>
              <w:t xml:space="preserve">- </w:t>
            </w:r>
            <w:r w:rsidRPr="00B54DA8">
              <w:rPr>
                <w:rFonts w:cs="Calibri" w:hint="eastAsia"/>
                <w:sz w:val="22"/>
                <w:szCs w:val="22"/>
                <w:lang w:eastAsia="zh-CN"/>
              </w:rPr>
              <w:t>风险限制：改善</w:t>
            </w:r>
            <w:r w:rsidRPr="00B54DA8">
              <w:rPr>
                <w:rFonts w:cs="Calibri" w:hint="eastAsia"/>
                <w:b/>
                <w:bCs/>
                <w:sz w:val="22"/>
                <w:szCs w:val="22"/>
                <w:lang w:eastAsia="zh-CN"/>
              </w:rPr>
              <w:t>内部</w:t>
            </w:r>
            <w:r w:rsidRPr="00B54DA8">
              <w:rPr>
                <w:rFonts w:cs="Calibri" w:hint="eastAsia"/>
                <w:sz w:val="22"/>
                <w:szCs w:val="22"/>
                <w:lang w:eastAsia="zh-CN"/>
              </w:rPr>
              <w:t>和</w:t>
            </w:r>
            <w:r w:rsidRPr="00B54DA8">
              <w:rPr>
                <w:rFonts w:cs="Calibri" w:hint="eastAsia"/>
                <w:b/>
                <w:bCs/>
                <w:sz w:val="22"/>
                <w:szCs w:val="22"/>
                <w:lang w:eastAsia="zh-CN"/>
              </w:rPr>
              <w:t>外部沟通</w:t>
            </w:r>
            <w:r w:rsidRPr="00B54DA8">
              <w:rPr>
                <w:rFonts w:cs="Calibri" w:hint="eastAsia"/>
                <w:sz w:val="22"/>
                <w:szCs w:val="22"/>
                <w:lang w:eastAsia="zh-CN"/>
              </w:rPr>
              <w:t>。</w:t>
            </w:r>
          </w:p>
        </w:tc>
      </w:tr>
      <w:tr w:rsidR="00663C07" w:rsidRPr="00243529" w:rsidTr="00560EAF">
        <w:trPr>
          <w:cantSplit/>
        </w:trPr>
        <w:tc>
          <w:tcPr>
            <w:tcW w:w="4678" w:type="dxa"/>
            <w:shd w:val="clear" w:color="auto" w:fill="auto"/>
          </w:tcPr>
          <w:p w:rsidR="00663C07" w:rsidRPr="00243529" w:rsidRDefault="00663C07" w:rsidP="00560EAF">
            <w:pPr>
              <w:numPr>
                <w:ilvl w:val="0"/>
                <w:numId w:val="1"/>
              </w:numPr>
              <w:tabs>
                <w:tab w:val="clear" w:pos="567"/>
                <w:tab w:val="clear" w:pos="1134"/>
                <w:tab w:val="clear" w:pos="1701"/>
                <w:tab w:val="clear" w:pos="2268"/>
                <w:tab w:val="clear" w:pos="2835"/>
                <w:tab w:val="left" w:pos="265"/>
              </w:tabs>
              <w:overflowPunct/>
              <w:autoSpaceDE/>
              <w:autoSpaceDN/>
              <w:adjustRightInd/>
              <w:spacing w:before="60" w:after="60" w:line="259" w:lineRule="auto"/>
              <w:contextualSpacing/>
              <w:jc w:val="both"/>
              <w:textAlignment w:val="auto"/>
              <w:rPr>
                <w:rFonts w:eastAsia="Calibri" w:cs="Arial"/>
                <w:b/>
                <w:bCs/>
                <w:sz w:val="22"/>
                <w:szCs w:val="22"/>
                <w:lang w:val="en-US"/>
              </w:rPr>
            </w:pPr>
            <w:r w:rsidRPr="00B54DA8">
              <w:rPr>
                <w:rFonts w:cs="Calibri" w:hint="eastAsia"/>
                <w:b/>
                <w:bCs/>
                <w:sz w:val="22"/>
                <w:szCs w:val="22"/>
                <w:lang w:val="en-US"/>
              </w:rPr>
              <w:t>资金不足</w:t>
            </w:r>
          </w:p>
          <w:p w:rsidR="00663C07" w:rsidRPr="00243529" w:rsidRDefault="00663C07" w:rsidP="00560EAF">
            <w:pPr>
              <w:tabs>
                <w:tab w:val="left" w:pos="265"/>
              </w:tabs>
              <w:overflowPunct/>
              <w:autoSpaceDE/>
              <w:autoSpaceDN/>
              <w:adjustRightInd/>
              <w:spacing w:before="60" w:after="60" w:line="259" w:lineRule="auto"/>
              <w:ind w:left="265" w:hanging="265"/>
              <w:textAlignment w:val="auto"/>
              <w:rPr>
                <w:rFonts w:eastAsia="Calibri" w:cs="Arial"/>
                <w:b/>
                <w:bCs/>
                <w:sz w:val="22"/>
                <w:szCs w:val="22"/>
                <w:lang w:val="en-US" w:eastAsia="zh-CN"/>
              </w:rPr>
            </w:pPr>
            <w:r w:rsidRPr="00243529">
              <w:rPr>
                <w:rFonts w:eastAsia="Calibri" w:cs="Arial"/>
                <w:bCs/>
                <w:sz w:val="22"/>
                <w:szCs w:val="22"/>
                <w:lang w:val="en-US" w:eastAsia="zh-CN"/>
              </w:rPr>
              <w:t>-</w:t>
            </w:r>
            <w:r>
              <w:rPr>
                <w:rFonts w:eastAsia="Calibri" w:cs="Arial"/>
                <w:bCs/>
                <w:sz w:val="22"/>
                <w:szCs w:val="22"/>
                <w:lang w:val="en-US" w:eastAsia="zh-CN"/>
              </w:rPr>
              <w:t xml:space="preserve"> </w:t>
            </w:r>
            <w:r w:rsidRPr="00B54DA8">
              <w:rPr>
                <w:rFonts w:cs="Calibri" w:hint="eastAsia"/>
                <w:bCs/>
                <w:sz w:val="22"/>
                <w:szCs w:val="22"/>
                <w:lang w:val="en-US" w:eastAsia="zh-CN"/>
              </w:rPr>
              <w:t>会费</w:t>
            </w:r>
            <w:r>
              <w:rPr>
                <w:rFonts w:cs="Calibri" w:hint="eastAsia"/>
                <w:bCs/>
                <w:sz w:val="22"/>
                <w:szCs w:val="22"/>
                <w:lang w:val="en-US" w:eastAsia="zh-CN"/>
              </w:rPr>
              <w:t>和收入来源</w:t>
            </w:r>
            <w:r w:rsidRPr="00B54DA8">
              <w:rPr>
                <w:rFonts w:cs="Calibri" w:hint="eastAsia"/>
                <w:bCs/>
                <w:sz w:val="22"/>
                <w:szCs w:val="22"/>
                <w:lang w:val="en-US" w:eastAsia="zh-CN"/>
              </w:rPr>
              <w:t>减少的风险</w:t>
            </w:r>
          </w:p>
        </w:tc>
        <w:tc>
          <w:tcPr>
            <w:tcW w:w="5103" w:type="dxa"/>
            <w:shd w:val="clear" w:color="auto" w:fill="auto"/>
          </w:tcPr>
          <w:p w:rsidR="00663C07" w:rsidRPr="004A3DB5" w:rsidRDefault="00663C07" w:rsidP="00560EAF">
            <w:pPr>
              <w:tabs>
                <w:tab w:val="left" w:pos="315"/>
              </w:tabs>
              <w:overflowPunct/>
              <w:autoSpaceDE/>
              <w:autoSpaceDN/>
              <w:adjustRightInd/>
              <w:spacing w:before="60" w:after="60" w:line="259" w:lineRule="auto"/>
              <w:ind w:left="315" w:hanging="315"/>
              <w:textAlignment w:val="auto"/>
              <w:rPr>
                <w:rFonts w:cs="Calibri"/>
                <w:sz w:val="22"/>
                <w:szCs w:val="22"/>
                <w:lang w:eastAsia="zh-CN"/>
              </w:rPr>
            </w:pPr>
            <w:r w:rsidRPr="00B54DA8">
              <w:rPr>
                <w:rFonts w:cs="Calibri"/>
                <w:sz w:val="22"/>
                <w:szCs w:val="22"/>
                <w:lang w:val="en-US" w:eastAsia="zh-CN"/>
              </w:rPr>
              <w:t xml:space="preserve">- </w:t>
            </w:r>
            <w:r w:rsidRPr="00B54DA8">
              <w:rPr>
                <w:rFonts w:cs="Calibri" w:hint="eastAsia"/>
                <w:sz w:val="22"/>
                <w:szCs w:val="22"/>
                <w:lang w:eastAsia="zh-CN"/>
              </w:rPr>
              <w:t>风险限制：</w:t>
            </w:r>
            <w:r>
              <w:rPr>
                <w:rFonts w:cs="Calibri" w:hint="eastAsia"/>
                <w:sz w:val="22"/>
                <w:szCs w:val="22"/>
                <w:lang w:eastAsia="zh-CN"/>
              </w:rPr>
              <w:t>确定</w:t>
            </w:r>
            <w:r>
              <w:rPr>
                <w:rFonts w:cs="Calibri"/>
                <w:sz w:val="22"/>
                <w:szCs w:val="22"/>
                <w:lang w:eastAsia="zh-CN"/>
              </w:rPr>
              <w:t>并寻求</w:t>
            </w:r>
            <w:r w:rsidRPr="00B54DA8">
              <w:rPr>
                <w:rFonts w:cs="Calibri" w:hint="eastAsia"/>
                <w:b/>
                <w:bCs/>
                <w:sz w:val="22"/>
                <w:szCs w:val="22"/>
                <w:lang w:eastAsia="zh-CN"/>
              </w:rPr>
              <w:t>新的市场</w:t>
            </w:r>
            <w:r w:rsidRPr="00B54DA8">
              <w:rPr>
                <w:rFonts w:cs="Calibri" w:hint="eastAsia"/>
                <w:sz w:val="22"/>
                <w:szCs w:val="22"/>
                <w:lang w:eastAsia="zh-CN"/>
              </w:rPr>
              <w:t>和</w:t>
            </w:r>
            <w:r w:rsidRPr="00B54DA8">
              <w:rPr>
                <w:rFonts w:cs="Calibri" w:hint="eastAsia"/>
                <w:b/>
                <w:bCs/>
                <w:sz w:val="22"/>
                <w:szCs w:val="22"/>
                <w:lang w:eastAsia="zh-CN"/>
              </w:rPr>
              <w:t>参与方</w:t>
            </w:r>
            <w:r>
              <w:rPr>
                <w:rFonts w:cs="Calibri" w:hint="eastAsia"/>
                <w:sz w:val="22"/>
                <w:szCs w:val="22"/>
                <w:lang w:eastAsia="zh-CN"/>
              </w:rPr>
              <w:t>，</w:t>
            </w:r>
            <w:r w:rsidRPr="00BA6B69">
              <w:rPr>
                <w:rFonts w:cs="Calibri"/>
                <w:b/>
                <w:bCs/>
                <w:sz w:val="22"/>
                <w:szCs w:val="22"/>
                <w:lang w:eastAsia="zh-CN"/>
              </w:rPr>
              <w:t>确定核心活动的轻重缓急</w:t>
            </w:r>
            <w:r>
              <w:rPr>
                <w:rFonts w:cs="Calibri" w:hint="eastAsia"/>
                <w:sz w:val="22"/>
                <w:szCs w:val="22"/>
                <w:lang w:eastAsia="zh-CN"/>
              </w:rPr>
              <w:t>；</w:t>
            </w:r>
          </w:p>
          <w:p w:rsidR="00663C07" w:rsidRPr="00B54DA8" w:rsidRDefault="00663C07" w:rsidP="00560EAF">
            <w:pPr>
              <w:tabs>
                <w:tab w:val="left" w:pos="315"/>
              </w:tabs>
              <w:overflowPunct/>
              <w:autoSpaceDE/>
              <w:autoSpaceDN/>
              <w:adjustRightInd/>
              <w:spacing w:before="60" w:after="60" w:line="259" w:lineRule="auto"/>
              <w:ind w:left="315" w:hanging="315"/>
              <w:textAlignment w:val="auto"/>
              <w:rPr>
                <w:rFonts w:cs="Calibri"/>
                <w:sz w:val="22"/>
                <w:szCs w:val="22"/>
                <w:lang w:eastAsia="zh-CN"/>
              </w:rPr>
            </w:pPr>
            <w:r w:rsidRPr="00B54DA8">
              <w:rPr>
                <w:rFonts w:cs="Calibri"/>
                <w:sz w:val="22"/>
                <w:szCs w:val="22"/>
                <w:lang w:val="en-US" w:eastAsia="zh-CN"/>
              </w:rPr>
              <w:t xml:space="preserve">- </w:t>
            </w:r>
            <w:r w:rsidRPr="00B54DA8">
              <w:rPr>
                <w:rFonts w:cs="Calibri" w:hint="eastAsia"/>
                <w:sz w:val="22"/>
                <w:szCs w:val="22"/>
                <w:lang w:eastAsia="zh-CN"/>
              </w:rPr>
              <w:t>风险限制：确保</w:t>
            </w:r>
            <w:r w:rsidRPr="004A2A94">
              <w:rPr>
                <w:rFonts w:cs="Calibri" w:hint="eastAsia"/>
                <w:b/>
                <w:bCs/>
                <w:sz w:val="22"/>
                <w:szCs w:val="22"/>
                <w:lang w:eastAsia="zh-CN"/>
              </w:rPr>
              <w:t>有效的财务规划</w:t>
            </w:r>
            <w:r>
              <w:rPr>
                <w:rFonts w:cs="Calibri" w:hint="eastAsia"/>
                <w:b/>
                <w:bCs/>
                <w:sz w:val="22"/>
                <w:szCs w:val="22"/>
                <w:lang w:eastAsia="zh-CN"/>
              </w:rPr>
              <w:t>；</w:t>
            </w:r>
          </w:p>
          <w:p w:rsidR="00663C07" w:rsidRPr="00B54DA8" w:rsidRDefault="00663C07" w:rsidP="00560EAF">
            <w:pPr>
              <w:tabs>
                <w:tab w:val="left" w:pos="315"/>
              </w:tabs>
              <w:overflowPunct/>
              <w:autoSpaceDE/>
              <w:autoSpaceDN/>
              <w:adjustRightInd/>
              <w:spacing w:before="60" w:after="60" w:line="259" w:lineRule="auto"/>
              <w:ind w:left="315" w:hanging="315"/>
              <w:textAlignment w:val="auto"/>
              <w:rPr>
                <w:rFonts w:cs="Calibri"/>
                <w:sz w:val="22"/>
                <w:szCs w:val="22"/>
                <w:lang w:eastAsia="zh-CN"/>
              </w:rPr>
            </w:pPr>
            <w:r w:rsidRPr="00B54DA8">
              <w:rPr>
                <w:rFonts w:cs="Calibri"/>
                <w:sz w:val="22"/>
                <w:szCs w:val="22"/>
                <w:lang w:val="en-US" w:eastAsia="zh-CN"/>
              </w:rPr>
              <w:t xml:space="preserve">- </w:t>
            </w:r>
            <w:r w:rsidRPr="00B54DA8">
              <w:rPr>
                <w:rFonts w:cs="Calibri" w:hint="eastAsia"/>
                <w:sz w:val="22"/>
                <w:szCs w:val="22"/>
                <w:lang w:eastAsia="zh-CN"/>
              </w:rPr>
              <w:t>风险限制：</w:t>
            </w:r>
            <w:r w:rsidRPr="004A2A94">
              <w:rPr>
                <w:rFonts w:cs="Calibri" w:hint="eastAsia"/>
                <w:b/>
                <w:bCs/>
                <w:sz w:val="22"/>
                <w:szCs w:val="22"/>
                <w:lang w:eastAsia="zh-CN"/>
              </w:rPr>
              <w:t>动员</w:t>
            </w:r>
            <w:r w:rsidRPr="00B54DA8">
              <w:rPr>
                <w:rFonts w:cs="Calibri" w:hint="eastAsia"/>
                <w:sz w:val="22"/>
                <w:szCs w:val="22"/>
                <w:lang w:eastAsia="zh-CN"/>
              </w:rPr>
              <w:t>成员的</w:t>
            </w:r>
            <w:r w:rsidRPr="004A2A94">
              <w:rPr>
                <w:rFonts w:cs="Calibri" w:hint="eastAsia"/>
                <w:b/>
                <w:bCs/>
                <w:sz w:val="22"/>
                <w:szCs w:val="22"/>
                <w:lang w:eastAsia="zh-CN"/>
              </w:rPr>
              <w:t>战略</w:t>
            </w:r>
            <w:r>
              <w:rPr>
                <w:rFonts w:cs="Calibri" w:hint="eastAsia"/>
                <w:b/>
                <w:bCs/>
                <w:sz w:val="22"/>
                <w:szCs w:val="22"/>
                <w:lang w:eastAsia="zh-CN"/>
              </w:rPr>
              <w:t>；</w:t>
            </w:r>
          </w:p>
          <w:p w:rsidR="00663C07" w:rsidRPr="00243529" w:rsidRDefault="00663C07" w:rsidP="00560EAF">
            <w:pPr>
              <w:tabs>
                <w:tab w:val="left" w:pos="315"/>
              </w:tabs>
              <w:overflowPunct/>
              <w:autoSpaceDE/>
              <w:autoSpaceDN/>
              <w:adjustRightInd/>
              <w:spacing w:before="60" w:after="60" w:line="259" w:lineRule="auto"/>
              <w:ind w:left="315" w:hanging="315"/>
              <w:textAlignment w:val="auto"/>
              <w:rPr>
                <w:rFonts w:eastAsia="Calibri" w:cs="Arial"/>
                <w:sz w:val="22"/>
                <w:szCs w:val="22"/>
                <w:lang w:val="en-US" w:eastAsia="zh-CN"/>
              </w:rPr>
            </w:pPr>
            <w:r w:rsidRPr="00B54DA8">
              <w:rPr>
                <w:rFonts w:cs="Calibri"/>
                <w:sz w:val="22"/>
                <w:szCs w:val="22"/>
                <w:lang w:val="en-US" w:eastAsia="zh-CN"/>
              </w:rPr>
              <w:t xml:space="preserve">- </w:t>
            </w:r>
            <w:r w:rsidRPr="00B54DA8">
              <w:rPr>
                <w:rFonts w:cs="Calibri" w:hint="eastAsia"/>
                <w:sz w:val="22"/>
                <w:szCs w:val="22"/>
                <w:lang w:eastAsia="zh-CN"/>
              </w:rPr>
              <w:t>风险转移：提高</w:t>
            </w:r>
            <w:r w:rsidRPr="004A2A94">
              <w:rPr>
                <w:rFonts w:cs="Calibri" w:hint="eastAsia"/>
                <w:b/>
                <w:bCs/>
                <w:sz w:val="22"/>
                <w:szCs w:val="22"/>
                <w:lang w:eastAsia="zh-CN"/>
              </w:rPr>
              <w:t>国际电联活动的相关性</w:t>
            </w:r>
            <w:r>
              <w:rPr>
                <w:rFonts w:cs="Calibri" w:hint="eastAsia"/>
                <w:b/>
                <w:bCs/>
                <w:sz w:val="22"/>
                <w:szCs w:val="22"/>
                <w:lang w:eastAsia="zh-CN"/>
              </w:rPr>
              <w:t>。</w:t>
            </w:r>
          </w:p>
        </w:tc>
      </w:tr>
    </w:tbl>
    <w:p w:rsidR="00F65988" w:rsidRPr="00FD5280" w:rsidRDefault="00F65988" w:rsidP="0069123E">
      <w:pPr>
        <w:pStyle w:val="Heading1"/>
        <w:rPr>
          <w:lang w:eastAsia="zh-CN"/>
        </w:rPr>
      </w:pPr>
      <w:r w:rsidRPr="00FD5280">
        <w:rPr>
          <w:rFonts w:hint="eastAsia"/>
          <w:lang w:eastAsia="zh-CN"/>
        </w:rPr>
        <w:t>2</w:t>
      </w:r>
      <w:r w:rsidRPr="00FD5280">
        <w:rPr>
          <w:lang w:eastAsia="zh-CN"/>
        </w:rPr>
        <w:tab/>
      </w:r>
      <w:r w:rsidRPr="00FD5280">
        <w:rPr>
          <w:rFonts w:hint="eastAsia"/>
          <w:lang w:eastAsia="zh-CN"/>
        </w:rPr>
        <w:t>国际电联结果框架</w:t>
      </w:r>
    </w:p>
    <w:p w:rsidR="00F65988" w:rsidRDefault="00F65988" w:rsidP="0069123E">
      <w:pPr>
        <w:ind w:firstLineChars="200" w:firstLine="480"/>
        <w:rPr>
          <w:szCs w:val="24"/>
          <w:lang w:eastAsia="zh-CN"/>
        </w:rPr>
      </w:pPr>
      <w:r w:rsidRPr="005046DE">
        <w:rPr>
          <w:rFonts w:hint="eastAsia"/>
          <w:szCs w:val="24"/>
          <w:lang w:eastAsia="zh-CN"/>
        </w:rPr>
        <w:t>国际电联将通过在此期间达到的部门目标落实国际电联</w:t>
      </w:r>
      <w:r w:rsidRPr="005046DE">
        <w:rPr>
          <w:szCs w:val="24"/>
          <w:lang w:eastAsia="zh-CN"/>
        </w:rPr>
        <w:t>2020-2023</w:t>
      </w:r>
      <w:r w:rsidRPr="005046DE">
        <w:rPr>
          <w:rFonts w:hint="eastAsia"/>
          <w:szCs w:val="24"/>
          <w:lang w:eastAsia="zh-CN"/>
        </w:rPr>
        <w:t>年总体战略目标。各部门将通过在各自具体的职责范围内落实其具体部门目标和关系全局的跨部门目标，推动国际电</w:t>
      </w:r>
      <w:proofErr w:type="gramStart"/>
      <w:r w:rsidRPr="005046DE">
        <w:rPr>
          <w:rFonts w:hint="eastAsia"/>
          <w:szCs w:val="24"/>
          <w:lang w:eastAsia="zh-CN"/>
        </w:rPr>
        <w:t>联总体</w:t>
      </w:r>
      <w:proofErr w:type="gramEnd"/>
      <w:r w:rsidRPr="005046DE">
        <w:rPr>
          <w:rFonts w:hint="eastAsia"/>
          <w:szCs w:val="24"/>
          <w:lang w:eastAsia="zh-CN"/>
        </w:rPr>
        <w:t>目标的实现。理事会将确保对该项工作进行高效协调和监督。</w:t>
      </w:r>
    </w:p>
    <w:p w:rsidR="00F65988" w:rsidRPr="000217CC" w:rsidRDefault="00F65988" w:rsidP="0069123E">
      <w:pPr>
        <w:overflowPunct/>
        <w:autoSpaceDE/>
        <w:autoSpaceDN/>
        <w:adjustRightInd/>
        <w:spacing w:after="160" w:line="259" w:lineRule="auto"/>
        <w:ind w:firstLineChars="200" w:firstLine="480"/>
        <w:jc w:val="both"/>
        <w:textAlignment w:val="auto"/>
        <w:rPr>
          <w:rFonts w:eastAsia="Calibri" w:cs="Arial"/>
          <w:szCs w:val="24"/>
          <w:lang w:val="en-US" w:eastAsia="zh-CN"/>
        </w:rPr>
      </w:pPr>
      <w:r>
        <w:rPr>
          <w:rFonts w:eastAsiaTheme="minorEastAsia" w:cs="Arial" w:hint="eastAsia"/>
          <w:szCs w:val="24"/>
          <w:lang w:val="en-US" w:eastAsia="zh-CN"/>
        </w:rPr>
        <w:t>各</w:t>
      </w:r>
      <w:r w:rsidRPr="000217CC">
        <w:rPr>
          <w:rFonts w:eastAsiaTheme="minorEastAsia" w:cs="Arial" w:hint="eastAsia"/>
          <w:szCs w:val="24"/>
          <w:lang w:val="en-US" w:eastAsia="zh-CN"/>
        </w:rPr>
        <w:t>促成因素</w:t>
      </w:r>
      <w:r>
        <w:rPr>
          <w:rFonts w:eastAsiaTheme="minorEastAsia" w:cs="Arial" w:hint="eastAsia"/>
          <w:szCs w:val="24"/>
          <w:lang w:val="en-US" w:eastAsia="zh-CN"/>
        </w:rPr>
        <w:t>为</w:t>
      </w:r>
      <w:r w:rsidRPr="000217CC">
        <w:rPr>
          <w:rFonts w:eastAsiaTheme="minorEastAsia" w:cs="Arial" w:hint="eastAsia"/>
          <w:szCs w:val="24"/>
          <w:lang w:val="en-US" w:eastAsia="zh-CN"/>
        </w:rPr>
        <w:t>总体部门目标和战略目标提供支持。总秘书处和各局开展的相关活动及提供支持服务，为各部门和整个国际电联的工作提供了促成因素。</w:t>
      </w:r>
    </w:p>
    <w:p w:rsidR="00F65988" w:rsidRPr="00243529" w:rsidRDefault="00CA7611" w:rsidP="0069123E">
      <w:pPr>
        <w:overflowPunct/>
        <w:autoSpaceDE/>
        <w:autoSpaceDN/>
        <w:adjustRightInd/>
        <w:spacing w:before="0" w:after="160"/>
        <w:jc w:val="both"/>
        <w:textAlignment w:val="auto"/>
        <w:rPr>
          <w:rFonts w:eastAsia="Calibri" w:cs="Arial"/>
          <w:sz w:val="22"/>
          <w:szCs w:val="22"/>
          <w:lang w:val="en-US"/>
        </w:rPr>
      </w:pPr>
      <w:r>
        <w:rPr>
          <w:rFonts w:eastAsia="Calibri" w:cs="Arial"/>
          <w:noProof/>
          <w:sz w:val="22"/>
          <w:szCs w:val="22"/>
          <w:lang w:eastAsia="zh-CN"/>
        </w:rPr>
        <w:pict>
          <v:shape id="120" o:spid="_x0000_s1100" type="#_x0000_t75" style="position:absolute;left:0;text-align:left;margin-left:0;margin-top:0;width:50pt;height:50pt;z-index:251668480;visibility:hidden">
            <o:lock v:ext="edit" selection="t"/>
          </v:shape>
        </w:pict>
      </w:r>
      <w:r>
        <w:rPr>
          <w:rFonts w:eastAsia="Calibri" w:cs="Arial"/>
          <w:noProof/>
          <w:sz w:val="22"/>
          <w:szCs w:val="22"/>
          <w:lang w:eastAsia="zh-CN"/>
        </w:rPr>
        <w:pict>
          <v:shapetype id="_x0000_t202" coordsize="21600,21600" o:spt="202" path="m,l,21600r21600,l21600,xe">
            <v:stroke joinstyle="miter"/>
            <v:path gradientshapeok="t" o:connecttype="rect"/>
          </v:shapetype>
          <v:shape id="_x0000_s1101" type="#_x0000_t202" style="position:absolute;left:0;text-align:left;margin-left:0;margin-top:0;width:50pt;height:50pt;z-index:251669504;visibility:hidden">
            <o:lock v:ext="edit" selection="t"/>
          </v:shape>
        </w:pict>
      </w:r>
      <w:r>
        <w:rPr>
          <w:rFonts w:eastAsia="Calibri" w:cs="Arial"/>
          <w:noProof/>
          <w:sz w:val="22"/>
          <w:szCs w:val="22"/>
          <w:lang w:val="en-US" w:eastAsia="zh-CN"/>
        </w:rPr>
      </w:r>
      <w:r>
        <w:rPr>
          <w:rFonts w:eastAsia="Calibri" w:cs="Arial"/>
          <w:noProof/>
          <w:sz w:val="22"/>
          <w:szCs w:val="22"/>
          <w:lang w:val="en-US" w:eastAsia="zh-CN"/>
        </w:rPr>
        <w:pict>
          <v:group id="Group 30" o:spid="_x0000_s1071" style="width:139.9pt;height:158.95pt;mso-position-horizontal-relative:char;mso-position-vertical-relative:line" coordsize="22994,24496">
            <v:group id="Group 203" o:spid="_x0000_s1072" style="position:absolute;width:22994;height:24496" coordsize="22994,24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group id="Group 204" o:spid="_x0000_s1073" style="position:absolute;width:22994;height:24496" coordsize="22994,24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group id="Group 205" o:spid="_x0000_s1074" style="position:absolute;width:22994;height:24496" coordsize="22994,24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group id="Group 206" o:spid="_x0000_s1075" style="position:absolute;width:22994;height:24496" coordsize="22994,24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group id="Group 207" o:spid="_x0000_s1076" style="position:absolute;width:22994;height:24496" coordsize="22994,24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group id="Group 208" o:spid="_x0000_s1077" style="position:absolute;width:22994;height:24496" coordsize="22994,24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group id="Group 209" o:spid="_x0000_s1078" style="position:absolute;width:22994;height:24496" coordsize="22994,24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group id="Group 210" o:spid="_x0000_s1079" style="position:absolute;width:22994;height:24496" coordsize="22994,24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shape122" o:spid="_x0000_s1080" type="#_x0000_t75" style="position:absolute;left:261;width:22733;height:2449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6gaHFAAAA3AAAAA8AAABkcnMvZG93bnJldi54bWxEj0FrwkAUhO9C/8PyCr2Z3XgIJbqKFlps&#10;L2IipcdH9pmEZt+m2W1M/31XEDwOM/MNs9pMthMjDb51rCFNFAjiypmWaw2n8nX+DMIHZIOdY9Lw&#10;Rx4264fZCnPjLnyksQi1iBD2OWpoQuhzKX3VkEWfuJ44emc3WAxRDrU0A14i3HZyoVQmLbYcFxrs&#10;6aWh6rv4tRrKnzbd81vI+k/1cSh2u/H9Kzto/fQ4bZcgAk3hHr6190bDIk3heiYeAb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oGhxQAAANwAAAAPAAAAAAAAAAAAAAAA&#10;AJ8CAABkcnMvZG93bnJldi54bWxQSwUGAAAAAAQABAD3AAAAkQMAAAAA&#10;">
                              <v:imagedata r:id="rId13" o:title=""/>
                              <v:path arrowok="t"/>
                            </v:shape>
                            <v:shape id="shape123" o:spid="_x0000_s1081" type="#_x0000_t202" style="position:absolute;top:15504;width:2694;height:7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U6IccA&#10;AADcAAAADwAAAGRycy9kb3ducmV2LnhtbESPQWvCQBSE7wX/w/KEXqRuDFRK6hqCKLQNYqv24O2Z&#10;fSbB7NuQ3Wr677uC0OMwM98ws7Q3jbhQ52rLCibjCARxYXXNpYL9bvX0AsJ5ZI2NZVLwSw7S+eBh&#10;hom2V/6iy9aXIkDYJaig8r5NpHRFRQbd2LbEwTvZzqAPsiul7vAa4KaRcRRNpcGaw0KFLS0qKs7b&#10;H6Mg+zb557oZbdZlvvg4Pi/fjc4PSj0O++wVhKfe/4fv7TetIJ7EcDsTj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FOiHHAAAA3AAAAA8AAAAAAAAAAAAAAAAAmAIAAGRy&#10;cy9kb3ducmV2LnhtbFBLBQYAAAAABAAEAPUAAACMAwAAAAA=&#10;" fillcolor="white [3212]" stroked="f">
                              <v:textbox style="layout-flow:vertical;mso-layout-flow-alt:bottom-to-top;mso-next-textbox:#shape123" inset="1mm,,1mm">
                                <w:txbxContent>
                                  <w:p w:rsidR="00CA7611" w:rsidRPr="0026039E" w:rsidRDefault="00CA7611" w:rsidP="0069123E">
                                    <w:pPr>
                                      <w:pStyle w:val="NormalWeb"/>
                                      <w:spacing w:before="0" w:beforeAutospacing="0" w:after="0" w:afterAutospacing="0"/>
                                      <w:jc w:val="center"/>
                                      <w:rPr>
                                        <w:sz w:val="20"/>
                                        <w:szCs w:val="20"/>
                                      </w:rPr>
                                    </w:pPr>
                                    <w:r w:rsidRPr="0026039E">
                                      <w:rPr>
                                        <w:rFonts w:asciiTheme="minorHAnsi" w:hAnsi="SimSun" w:hint="eastAsia"/>
                                        <w:color w:val="17365D" w:themeColor="text2" w:themeShade="BF"/>
                                        <w:kern w:val="24"/>
                                        <w:sz w:val="20"/>
                                        <w:szCs w:val="20"/>
                                      </w:rPr>
                                      <w:t>效率</w:t>
                                    </w:r>
                                  </w:p>
                                </w:txbxContent>
                              </v:textbox>
                            </v:shape>
                            <v:shape id="shape124" o:spid="_x0000_s1082" type="#_x0000_t202" style="position:absolute;left:107;top:4612;width:2695;height:90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fuscA&#10;AADcAAAADwAAAGRycy9kb3ducmV2LnhtbESPQWvCQBSE74L/YXlCL1I3KkqJriLSQm0QrdWDt2f2&#10;mYRm34bsVtN/7wqCx2FmvmGm88aU4kK1Kywr6PciEMSp1QVnCvY/H69vIJxH1lhaJgX/5GA+a7em&#10;GGt75W+67HwmAoRdjApy76tYSpfmZND1bEUcvLOtDfog60zqGq8Bbko5iKKxNFhwWMixomVO6e/u&#10;zyhYHEyyXZfdzTpLll+n0fvK6OSo1EunWUxAeGr8M/xof2oFg/4Q7mfC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Jn7rHAAAA3AAAAA8AAAAAAAAAAAAAAAAAmAIAAGRy&#10;cy9kb3ducmV2LnhtbFBLBQYAAAAABAAEAPUAAACMAwAAAAA=&#10;" fillcolor="white [3212]" stroked="f">
                              <v:textbox style="layout-flow:vertical;mso-layout-flow-alt:bottom-to-top;mso-next-textbox:#shape124" inset="1mm,,1mm">
                                <w:txbxContent>
                                  <w:p w:rsidR="00CA7611" w:rsidRPr="0026039E" w:rsidRDefault="00CA7611" w:rsidP="0069123E">
                                    <w:pPr>
                                      <w:pStyle w:val="NormalWeb"/>
                                      <w:spacing w:before="0" w:beforeAutospacing="0" w:after="0" w:afterAutospacing="0"/>
                                      <w:jc w:val="center"/>
                                      <w:rPr>
                                        <w:sz w:val="20"/>
                                        <w:szCs w:val="20"/>
                                      </w:rPr>
                                    </w:pPr>
                                    <w:r w:rsidRPr="0026039E">
                                      <w:rPr>
                                        <w:rFonts w:asciiTheme="minorHAnsi" w:hAnsi="SimSun" w:hint="eastAsia"/>
                                        <w:color w:val="17365D" w:themeColor="text2" w:themeShade="BF"/>
                                        <w:kern w:val="24"/>
                                        <w:sz w:val="20"/>
                                        <w:szCs w:val="20"/>
                                      </w:rPr>
                                      <w:t>有效性</w:t>
                                    </w:r>
                                  </w:p>
                                </w:txbxContent>
                              </v:textbox>
                            </v:shape>
                          </v:group>
                          <v:shape id="shape125" o:spid="_x0000_s1083" type="#_x0000_t202" style="position:absolute;left:3260;top:4576;width:4016;height:9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HzscA&#10;AADcAAAADwAAAGRycy9kb3ducmV2LnhtbESPQWvCQBSE74L/YXlCL1I3ikqJriLSQm0QrdWDt2f2&#10;mYRm34bsVtN/7wqCx2FmvmGm88aU4kK1Kywr6PciEMSp1QVnCvY/H69vIJxH1lhaJgX/5GA+a7em&#10;GGt75W+67HwmAoRdjApy76tYSpfmZND1bEUcvLOtDfog60zqGq8Bbko5iKKxNFhwWMixomVO6e/u&#10;zyhYHEyyXZfdzTpLll+n0fvK6OSo1EunWUxAeGr8M/xof2oFg/4Q7mfC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B87HAAAA3AAAAA8AAAAAAAAAAAAAAAAAmAIAAGRy&#10;cy9kb3ducmV2LnhtbFBLBQYAAAAABAAEAPUAAACMAwAAAAA=&#10;" fillcolor="white [3212]" stroked="f">
                            <v:textbox style="layout-flow:vertical;mso-layout-flow-alt:bottom-to-top;mso-next-textbox:#shape125" inset="1mm,,1mm">
                              <w:txbxContent>
                                <w:p w:rsidR="00CA7611" w:rsidRDefault="00CA7611" w:rsidP="0069123E">
                                  <w:pPr>
                                    <w:pStyle w:val="NormalWeb"/>
                                    <w:spacing w:before="0" w:beforeAutospacing="0" w:after="0" w:afterAutospacing="0"/>
                                    <w:jc w:val="center"/>
                                  </w:pPr>
                                  <w:r w:rsidRPr="00E80D51">
                                    <w:rPr>
                                      <w:rFonts w:asciiTheme="minorHAnsi" w:hAnsi="SimSun" w:hint="eastAsia"/>
                                      <w:color w:val="4F6228" w:themeColor="accent3" w:themeShade="80"/>
                                      <w:kern w:val="24"/>
                                      <w:sz w:val="18"/>
                                      <w:szCs w:val="18"/>
                                    </w:rPr>
                                    <w:t>轻松控制</w:t>
                                  </w:r>
                                  <w:r w:rsidRPr="00E80D51">
                                    <w:rPr>
                                      <w:rFonts w:asciiTheme="minorHAnsi" w:hAnsi="SimSun" w:hint="eastAsia"/>
                                      <w:color w:val="4F6228" w:themeColor="accent3" w:themeShade="80"/>
                                      <w:kern w:val="24"/>
                                      <w:sz w:val="18"/>
                                      <w:szCs w:val="18"/>
                                    </w:rPr>
                                    <w:t xml:space="preserve"> </w:t>
                                  </w:r>
                                  <w:r w:rsidRPr="00E80D51">
                                    <w:rPr>
                                      <w:rFonts w:asciiTheme="minorHAnsi" w:hAnsi="Calibri"/>
                                      <w:color w:val="4F6228" w:themeColor="accent3" w:themeShade="80"/>
                                      <w:kern w:val="24"/>
                                      <w:sz w:val="18"/>
                                      <w:szCs w:val="18"/>
                                      <w:lang w:val="en-US"/>
                                    </w:rPr>
                                    <w:t xml:space="preserve">– </w:t>
                                  </w:r>
                                  <w:r w:rsidRPr="00E80D51">
                                    <w:rPr>
                                      <w:rFonts w:asciiTheme="minorHAnsi" w:hAnsi="Calibri"/>
                                      <w:color w:val="E36C0A" w:themeColor="accent6" w:themeShade="BF"/>
                                      <w:kern w:val="24"/>
                                      <w:sz w:val="18"/>
                                      <w:szCs w:val="18"/>
                                      <w:lang w:val="en-US"/>
                                    </w:rPr>
                                    <w:br/>
                                  </w:r>
                                  <w:r w:rsidRPr="00E80D51">
                                    <w:rPr>
                                      <w:rFonts w:asciiTheme="minorHAnsi" w:hAnsi="SimSun" w:hint="eastAsia"/>
                                      <w:color w:val="4F6228" w:themeColor="accent3" w:themeShade="80"/>
                                      <w:kern w:val="24"/>
                                      <w:sz w:val="18"/>
                                      <w:szCs w:val="18"/>
                                    </w:rPr>
                                    <w:t>外向</w:t>
                                  </w:r>
                                </w:p>
                              </w:txbxContent>
                            </v:textbox>
                          </v:shape>
                        </v:group>
                        <v:shape id="shape126" o:spid="_x0000_s1084" type="#_x0000_t202" style="position:absolute;left:3008;top:14737;width:4016;height:9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iVccA&#10;AADcAAAADwAAAGRycy9kb3ducmV2LnhtbESPQWvCQBSE7wX/w/IEL6VuFBRJ3QQRC7VBWm09eHtm&#10;n0kw+zZktxr/vSsUehxm5htmnnamFhdqXWVZwWgYgSDOra64UPDz/fYyA+E8ssbaMim4kYM06T3N&#10;Mdb2ylu67HwhAoRdjApK75tYSpeXZNANbUMcvJNtDfog20LqFq8Bbmo5jqKpNFhxWCixoWVJ+Xn3&#10;axQs9ib72tTPn5siW34cJ6u10dlBqUG/W7yC8NT5//Bf+10rGI8m8DgTj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solXHAAAA3AAAAA8AAAAAAAAAAAAAAAAAmAIAAGRy&#10;cy9kb3ducmV2LnhtbFBLBQYAAAAABAAEAPUAAACMAwAAAAA=&#10;" fillcolor="white [3212]" stroked="f">
                          <v:textbox style="layout-flow:vertical;mso-layout-flow-alt:bottom-to-top;mso-next-textbox:#shape126" inset="1mm,,1mm">
                            <w:txbxContent>
                              <w:p w:rsidR="00CA7611" w:rsidRDefault="00CA7611" w:rsidP="0069123E">
                                <w:pPr>
                                  <w:pStyle w:val="NormalWeb"/>
                                  <w:spacing w:before="0" w:beforeAutospacing="0" w:after="0" w:afterAutospacing="0"/>
                                  <w:jc w:val="center"/>
                                </w:pPr>
                                <w:r w:rsidRPr="00E80D51">
                                  <w:rPr>
                                    <w:rFonts w:asciiTheme="minorHAnsi" w:hAnsi="SimSun" w:hint="eastAsia"/>
                                    <w:color w:val="548DD4" w:themeColor="text2" w:themeTint="99"/>
                                    <w:kern w:val="24"/>
                                    <w:sz w:val="18"/>
                                    <w:szCs w:val="18"/>
                                  </w:rPr>
                                  <w:t>严格控制</w:t>
                                </w:r>
                                <w:r w:rsidRPr="00E80D51">
                                  <w:rPr>
                                    <w:rFonts w:asciiTheme="minorHAnsi" w:hAnsi="SimSun" w:hint="eastAsia"/>
                                    <w:color w:val="548DD4" w:themeColor="text2" w:themeTint="99"/>
                                    <w:kern w:val="24"/>
                                    <w:sz w:val="18"/>
                                    <w:szCs w:val="18"/>
                                  </w:rPr>
                                  <w:t xml:space="preserve"> </w:t>
                                </w:r>
                                <w:r w:rsidRPr="00E80D51">
                                  <w:rPr>
                                    <w:rFonts w:asciiTheme="minorHAnsi" w:hAnsi="Calibri"/>
                                    <w:color w:val="548DD4" w:themeColor="text2" w:themeTint="99"/>
                                    <w:kern w:val="24"/>
                                    <w:sz w:val="18"/>
                                    <w:szCs w:val="18"/>
                                    <w:lang w:val="en-US"/>
                                  </w:rPr>
                                  <w:t>–</w:t>
                                </w:r>
                                <w:r w:rsidRPr="00E80D51">
                                  <w:rPr>
                                    <w:rFonts w:asciiTheme="minorHAnsi" w:hAnsi="Calibri"/>
                                    <w:color w:val="548DD4" w:themeColor="text2" w:themeTint="99"/>
                                    <w:kern w:val="24"/>
                                    <w:sz w:val="20"/>
                                    <w:szCs w:val="20"/>
                                    <w:lang w:val="en-US"/>
                                  </w:rPr>
                                  <w:t xml:space="preserve"> </w:t>
                                </w:r>
                                <w:r>
                                  <w:rPr>
                                    <w:rFonts w:asciiTheme="minorHAnsi" w:hAnsi="Calibri"/>
                                    <w:color w:val="943634" w:themeColor="accent2" w:themeShade="BF"/>
                                    <w:kern w:val="24"/>
                                    <w:sz w:val="20"/>
                                    <w:szCs w:val="20"/>
                                    <w:lang w:val="en-US"/>
                                  </w:rPr>
                                  <w:br/>
                                </w:r>
                                <w:r w:rsidRPr="00E80D51">
                                  <w:rPr>
                                    <w:rFonts w:asciiTheme="minorHAnsi" w:hAnsi="SimSun" w:hint="eastAsia"/>
                                    <w:color w:val="548DD4" w:themeColor="text2" w:themeTint="99"/>
                                    <w:kern w:val="24"/>
                                    <w:sz w:val="18"/>
                                    <w:szCs w:val="18"/>
                                  </w:rPr>
                                  <w:t>组织内部</w:t>
                                </w:r>
                              </w:p>
                            </w:txbxContent>
                          </v:textbox>
                        </v:shape>
                      </v:group>
                      <v:shape id="shape127" o:spid="_x0000_s1085" type="#_x0000_t202" style="position:absolute;left:9765;top:624;width:10541;height:21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nOXMQA&#10;AADcAAAADwAAAGRycy9kb3ducmV2LnhtbESPT2vCQBTE74V+h+UVvNWNOUiJrmL/CAF70NjeH9ln&#10;dm32bchuTfz2rlDocZiZ3zDL9ehacaE+WM8KZtMMBHHtteVGwddx+/wCIkRkja1nUnClAOvV48MS&#10;C+0HPtClio1IEA4FKjAxdoWUoTbkMEx9R5y8k+8dxiT7RuoehwR3rcyzbC4dWk4LBjt6M1T/VL9O&#10;gdueD7mtPgK/l7vvz6F83duTUWryNG4WICKN8T/81y61gnw2h/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5zlzEAAAA3AAAAA8AAAAAAAAAAAAAAAAAmAIAAGRycy9k&#10;b3ducmV2LnhtbFBLBQYAAAAABAAEAPUAAACJAwAAAAA=&#10;" fillcolor="#4e6128 [1606]" stroked="f">
                        <v:textbox style="mso-next-textbox:#shape127" inset=",0,,0">
                          <w:txbxContent>
                            <w:p w:rsidR="00CA7611" w:rsidRPr="0026039E" w:rsidRDefault="00CA7611" w:rsidP="0069123E">
                              <w:pPr>
                                <w:pStyle w:val="NormalWeb"/>
                                <w:spacing w:before="0" w:beforeAutospacing="0" w:after="0" w:afterAutospacing="0"/>
                                <w:jc w:val="center"/>
                                <w:rPr>
                                  <w:sz w:val="20"/>
                                  <w:szCs w:val="20"/>
                                </w:rPr>
                              </w:pPr>
                              <w:proofErr w:type="gramStart"/>
                              <w:r w:rsidRPr="0026039E">
                                <w:rPr>
                                  <w:rFonts w:asciiTheme="minorHAnsi" w:hAnsi="SimSun" w:hint="eastAsia"/>
                                  <w:color w:val="FFFFFF" w:themeColor="background1"/>
                                  <w:kern w:val="24"/>
                                  <w:sz w:val="20"/>
                                  <w:szCs w:val="20"/>
                                </w:rPr>
                                <w:t>愿景与</w:t>
                              </w:r>
                              <w:proofErr w:type="gramEnd"/>
                              <w:r w:rsidRPr="0026039E">
                                <w:rPr>
                                  <w:rFonts w:asciiTheme="minorHAnsi" w:hAnsi="SimSun" w:hint="eastAsia"/>
                                  <w:color w:val="FFFFFF" w:themeColor="background1"/>
                                  <w:kern w:val="24"/>
                                  <w:sz w:val="20"/>
                                  <w:szCs w:val="20"/>
                                </w:rPr>
                                <w:t>使命</w:t>
                              </w:r>
                            </w:p>
                          </w:txbxContent>
                        </v:textbox>
                      </v:shape>
                    </v:group>
                    <v:shape id="shape128" o:spid="_x0000_s1086" type="#_x0000_t202" style="position:absolute;left:7703;top:4944;width:14351;height:21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8isYA&#10;AADcAAAADwAAAGRycy9kb3ducmV2LnhtbESPQWvCQBSE70L/w/IEb2YTsdambqRYK16UVtv7I/tM&#10;QrNvQ3aj0V/fLQg9DjPzDbNY9qYWZ2pdZVlBEsUgiHOrKy4UfB3fx3MQziNrrC2Tgis5WGYPgwWm&#10;2l74k84HX4gAYZeigtL7JpXS5SUZdJFtiIN3sq1BH2RbSN3iJcBNLSdxPJMGKw4LJTa0Kin/OXRG&#10;QZ1vm/2umz5+34rnj+nbqrtt1nulRsP+9QWEp97/h+/trVYwSZ7g70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T8isYAAADcAAAADwAAAAAAAAAAAAAAAACYAgAAZHJz&#10;L2Rvd25yZXYueG1sUEsFBgAAAAAEAAQA9QAAAIsDAAAAAA==&#10;" fillcolor="#76923c [2406]" stroked="f">
                      <v:textbox style="mso-next-textbox:#shape128" inset="0,0,0,0">
                        <w:txbxContent>
                          <w:p w:rsidR="00CA7611" w:rsidRDefault="00CA7611" w:rsidP="0069123E">
                            <w:pPr>
                              <w:pStyle w:val="NormalWeb"/>
                              <w:spacing w:before="0" w:beforeAutospacing="0" w:after="0" w:afterAutospacing="0"/>
                              <w:jc w:val="center"/>
                            </w:pPr>
                            <w:r w:rsidRPr="0026039E">
                              <w:rPr>
                                <w:rFonts w:asciiTheme="minorHAnsi" w:hAnsi="SimSun" w:hint="eastAsia"/>
                                <w:color w:val="FFFFFF" w:themeColor="background1"/>
                                <w:kern w:val="24"/>
                                <w:sz w:val="20"/>
                                <w:szCs w:val="20"/>
                              </w:rPr>
                              <w:t>战略目标</w:t>
                            </w:r>
                            <w:r w:rsidRPr="0026039E">
                              <w:rPr>
                                <w:rFonts w:asciiTheme="minorHAnsi" w:hAnsi="Calibri"/>
                                <w:color w:val="FFFFFF" w:themeColor="background1"/>
                                <w:kern w:val="24"/>
                                <w:sz w:val="20"/>
                                <w:szCs w:val="20"/>
                                <w:lang w:val="en-US"/>
                              </w:rPr>
                              <w:t>/</w:t>
                            </w:r>
                            <w:r w:rsidRPr="0026039E">
                              <w:rPr>
                                <w:rFonts w:asciiTheme="minorHAnsi" w:hAnsi="SimSun" w:hint="eastAsia"/>
                                <w:color w:val="FFFFFF" w:themeColor="background1"/>
                                <w:kern w:val="24"/>
                                <w:sz w:val="20"/>
                                <w:szCs w:val="20"/>
                              </w:rPr>
                              <w:t>具体目标</w:t>
                            </w:r>
                          </w:p>
                        </w:txbxContent>
                      </v:textbox>
                    </v:shape>
                  </v:group>
                  <v:shape id="shape129" o:spid="_x0000_s1087" type="#_x0000_t202" style="position:absolute;left:7909;top:8753;width:14351;height:21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NFHMQA&#10;AADcAAAADwAAAGRycy9kb3ducmV2LnhtbERP3U7CMBS+J+EdmmPCjYEOokIGhRAQIzdGpw9wWI/b&#10;YD0tax3j7emFCZdfvv/FqjO1aKnxlWUF41ECgji3uuJCwc/3bjgD4QOyxtoyKbiSh9Wy31tgqu2F&#10;v6jNQiFiCPsUFZQhuFRKn5dk0I+sI47cr20MhgibQuoGLzHc1HKSJC/SYMWxoURHm5LyU/ZnFJyP&#10;zy3PdvvHt/rw8fl03brp/tUpNXjo1nMQgbpwF/+737WCyTiujWfi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TRRzEAAAA3AAAAA8AAAAAAAAAAAAAAAAAmAIAAGRycy9k&#10;b3ducmV2LnhtbFBLBQYAAAAABAAEAPUAAACJAwAAAAA=&#10;" fillcolor="#c2d69b [1942]" stroked="f">
                    <v:textbox style="mso-next-textbox:#shape129" inset="0,0,0,0">
                      <w:txbxContent>
                        <w:p w:rsidR="00CA7611" w:rsidRPr="0026039E" w:rsidRDefault="00CA7611" w:rsidP="0069123E">
                          <w:pPr>
                            <w:pStyle w:val="NormalWeb"/>
                            <w:spacing w:before="0" w:beforeAutospacing="0" w:after="0" w:afterAutospacing="0"/>
                            <w:jc w:val="center"/>
                            <w:rPr>
                              <w:sz w:val="20"/>
                              <w:szCs w:val="20"/>
                            </w:rPr>
                          </w:pPr>
                          <w:r w:rsidRPr="0026039E">
                            <w:rPr>
                              <w:rFonts w:asciiTheme="minorHAnsi" w:hAnsi="SimSun" w:hint="eastAsia"/>
                              <w:color w:val="000000" w:themeColor="text1"/>
                              <w:kern w:val="24"/>
                              <w:sz w:val="20"/>
                              <w:szCs w:val="20"/>
                            </w:rPr>
                            <w:t>部门目标</w:t>
                          </w:r>
                          <w:r w:rsidRPr="0026039E">
                            <w:rPr>
                              <w:rFonts w:asciiTheme="minorHAnsi" w:hAnsi="Calibri"/>
                              <w:color w:val="000000" w:themeColor="text1"/>
                              <w:kern w:val="24"/>
                              <w:sz w:val="20"/>
                              <w:szCs w:val="20"/>
                              <w:lang w:val="en-US"/>
                            </w:rPr>
                            <w:t>/</w:t>
                          </w:r>
                          <w:r w:rsidRPr="0026039E">
                            <w:rPr>
                              <w:rFonts w:asciiTheme="minorHAnsi" w:hAnsi="SimSun" w:hint="eastAsia"/>
                              <w:color w:val="000000" w:themeColor="text1"/>
                              <w:kern w:val="24"/>
                              <w:sz w:val="20"/>
                              <w:szCs w:val="20"/>
                            </w:rPr>
                            <w:t>成果</w:t>
                          </w:r>
                        </w:p>
                      </w:txbxContent>
                    </v:textbox>
                  </v:shape>
                </v:group>
                <v:shape id="shape130" o:spid="_x0000_s1088" type="#_x0000_t202" style="position:absolute;left:9596;top:13838;width:10541;height:21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4HvcIA&#10;AADcAAAADwAAAGRycy9kb3ducmV2LnhtbESPT4vCMBTE78J+h/AW9mbTFlZsNYosCMKe/HPx9mie&#10;bbV5KUnWdr+9EQSPw8z8hlmuR9OJOznfWlaQJSkI4srqlmsFp+N2OgfhA7LGzjIp+CcP69XHZIml&#10;tgPv6X4ItYgQ9iUqaELoSyl91ZBBn9ieOHoX6wyGKF0ttcMhwk0n8zSdSYMtx4UGe/ppqLod/owC&#10;zsO1uNr96HbD9reo/bcesrNSX5/jZgEi0Bje4Vd7pxXkWQH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ge9wgAAANwAAAAPAAAAAAAAAAAAAAAAAJgCAABkcnMvZG93&#10;bnJldi54bWxQSwUGAAAAAAQABAD1AAAAhwMAAAAA&#10;" fillcolor="#b8cce4 [1300]" stroked="f">
                  <v:textbox style="mso-next-textbox:#shape130" inset=",0,,0">
                    <w:txbxContent>
                      <w:p w:rsidR="00CA7611" w:rsidRPr="0026039E" w:rsidRDefault="00CA7611" w:rsidP="0069123E">
                        <w:pPr>
                          <w:pStyle w:val="NormalWeb"/>
                          <w:spacing w:before="0" w:beforeAutospacing="0" w:after="0" w:afterAutospacing="0"/>
                          <w:jc w:val="center"/>
                          <w:rPr>
                            <w:sz w:val="20"/>
                            <w:szCs w:val="20"/>
                          </w:rPr>
                        </w:pPr>
                        <w:r w:rsidRPr="0026039E">
                          <w:rPr>
                            <w:rFonts w:asciiTheme="minorHAnsi" w:hAnsi="SimSun" w:hint="eastAsia"/>
                            <w:color w:val="000000" w:themeColor="text1"/>
                            <w:kern w:val="24"/>
                            <w:sz w:val="20"/>
                            <w:szCs w:val="20"/>
                          </w:rPr>
                          <w:t>输出成果</w:t>
                        </w:r>
                      </w:p>
                    </w:txbxContent>
                  </v:textbox>
                </v:shape>
              </v:group>
              <v:shape id="shape131" o:spid="_x0000_s1089" type="#_x0000_t202" style="position:absolute;left:9765;top:17923;width:10541;height:21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XNgsEA&#10;AADcAAAADwAAAGRycy9kb3ducmV2LnhtbERPTW+CQBC9N+l/2EyT3upSDo1BF2JMrBwrmKbeJuwI&#10;KDuL7Bbx37sHE48v73uZTaYTIw2utazgcxaBIK6sbrlWsC83H3MQziNr7CyTghs5yNLXlyUm2l55&#10;R2PhaxFC2CWooPG+T6R0VUMG3cz2xIE72sGgD3CopR7wGsJNJ+Mo+pIGWw4NDfa0bqg6F/9GAf8e&#10;zPyPCtqWp1NUlz+XTf6NSr2/TasFCE+Tf4of7lwriOMwP5wJR0C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lzYLBAAAA3AAAAA8AAAAAAAAAAAAAAAAAmAIAAGRycy9kb3du&#10;cmV2LnhtbFBLBQYAAAAABAAEAPUAAACGAwAAAAA=&#10;" fillcolor="#4f81bd [3204]" stroked="f">
                <v:textbox style="mso-next-textbox:#shape131" inset=",0,,0">
                  <w:txbxContent>
                    <w:p w:rsidR="00CA7611" w:rsidRPr="0026039E" w:rsidRDefault="00CA7611" w:rsidP="0069123E">
                      <w:pPr>
                        <w:pStyle w:val="NormalWeb"/>
                        <w:spacing w:before="0" w:beforeAutospacing="0" w:after="0" w:afterAutospacing="0"/>
                        <w:jc w:val="center"/>
                        <w:rPr>
                          <w:sz w:val="20"/>
                          <w:szCs w:val="20"/>
                        </w:rPr>
                      </w:pPr>
                      <w:r w:rsidRPr="0026039E">
                        <w:rPr>
                          <w:rFonts w:asciiTheme="minorHAnsi" w:hAnsi="SimSun" w:hint="eastAsia"/>
                          <w:color w:val="FFFFFF" w:themeColor="background1"/>
                          <w:kern w:val="24"/>
                          <w:sz w:val="20"/>
                          <w:szCs w:val="20"/>
                        </w:rPr>
                        <w:t>活动</w:t>
                      </w:r>
                    </w:p>
                  </w:txbxContent>
                </v:textbox>
              </v:shape>
            </v:group>
            <v:shape id="shape132" o:spid="_x0000_s1090" type="#_x0000_t202" style="position:absolute;left:9673;top:21630;width:10547;height:21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kShsIA&#10;AADcAAAADwAAAGRycy9kb3ducmV2LnhtbESPT4vCMBTE74LfITzBm6ZWEKlGEUFYZT347/5Inm2x&#10;eSlN1lY//UZY2OMwM79hluvOVuJJjS8dK5iMExDE2pmScwXXy240B+EDssHKMSl4kYf1qt9bYmZc&#10;yyd6nkMuIoR9hgqKEOpMSq8LsujHriaO3t01FkOUTS5Ng22E20qmSTKTFkuOCwXWtC1IP84/VsFM&#10;7+t3e3zLabe/nUx7+H5omis1HHSbBYhAXfgP/7W/jII0ncDnTDw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uRKGwgAAANwAAAAPAAAAAAAAAAAAAAAAAJgCAABkcnMvZG93&#10;bnJldi54bWxQSwUGAAAAAAQABAD1AAAAhwMAAAAA&#10;" fillcolor="#95b3d7 [1940]" stroked="f">
              <v:textbox style="mso-next-textbox:#shape132" inset=",0,,0">
                <w:txbxContent>
                  <w:p w:rsidR="00CA7611" w:rsidRPr="0026039E" w:rsidRDefault="00CA7611" w:rsidP="0069123E">
                    <w:pPr>
                      <w:pStyle w:val="NormalWeb"/>
                      <w:spacing w:before="0" w:beforeAutospacing="0" w:after="0" w:afterAutospacing="0"/>
                      <w:jc w:val="center"/>
                      <w:rPr>
                        <w:sz w:val="20"/>
                        <w:szCs w:val="20"/>
                      </w:rPr>
                    </w:pPr>
                    <w:r w:rsidRPr="0026039E">
                      <w:rPr>
                        <w:rFonts w:asciiTheme="minorHAnsi" w:hAnsi="SimSun" w:hint="eastAsia"/>
                        <w:color w:val="FFFFFF" w:themeColor="background1"/>
                        <w:kern w:val="24"/>
                        <w:sz w:val="20"/>
                        <w:szCs w:val="20"/>
                      </w:rPr>
                      <w:t>输入</w:t>
                    </w:r>
                  </w:p>
                </w:txbxContent>
              </v:textbox>
            </v:shape>
            <w10:wrap type="none"/>
            <w10:anchorlock/>
          </v:group>
        </w:pict>
      </w:r>
      <w:r>
        <w:rPr>
          <w:noProof/>
          <w:lang w:val="en-US" w:eastAsia="zh-CN"/>
        </w:rPr>
      </w:r>
      <w:r>
        <w:rPr>
          <w:noProof/>
          <w:lang w:val="en-US" w:eastAsia="zh-CN"/>
        </w:rPr>
        <w:pict>
          <v:group id="Group 222" o:spid="_x0000_s1026" style="width:323.05pt;height:161.75pt;mso-position-horizontal-relative:char;mso-position-vertical-relative:line" coordsize="42094,23571">
            <v:group id="Group 223" o:spid="_x0000_s1027"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group id="Group 224" o:spid="_x0000_s1028"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group id="Group 225" o:spid="_x0000_s1029"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group id="Group 226" o:spid="_x0000_s1030"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group id="Group 227" o:spid="_x0000_s1031"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group id="Group 228" o:spid="_x0000_s1032"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group id="Group 229" o:spid="_x0000_s1033"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group id="Group 230" o:spid="_x0000_s1034"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group id="Group 231" o:spid="_x0000_s1035"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group id="Group 232" o:spid="_x0000_s1036"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group id="Group 233" o:spid="_x0000_s1037"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group id="Group 234" o:spid="_x0000_s1038"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group id="Group 235" o:spid="_x0000_s1039"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group id="Group 236" o:spid="_x0000_s1040"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group id="Group 237" o:spid="_x0000_s1041"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group id="Group 238" o:spid="_x0000_s1042"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group id="Group 239" o:spid="_x0000_s1043"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group id="Group 240" o:spid="_x0000_s1044"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group id="Group 241" o:spid="_x0000_s1045"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group id="Group 242" o:spid="_x0000_s1046"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group id="Group 243" o:spid="_x0000_s1047"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shape133" o:spid="_x0000_s1048" type="#_x0000_t75" style="position:absolute;width:42094;height:2357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t3FAAAA3AAAAA8AAABkcnMvZG93bnJldi54bWxEj0FrwkAUhO8F/8PyBG91YwgS0qxSBdGD&#10;LTQtzfWRfU2C2bchu5r477tCocdhZr5h8u1kOnGjwbWWFayWEQjiyuqWawVfn4fnFITzyBo7y6Tg&#10;Tg62m9lTjpm2I3/QrfC1CBB2GSpovO8zKV3VkEG3tD1x8H7sYNAHOdRSDzgGuOlkHEVrabDlsNBg&#10;T/uGqktxNQq65Fym+4tFXby1O/f+HZfHU6zUYj69voDwNPn/8F/7pBXESQKPM+EIyM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40v7dxQAAANwAAAAPAAAAAAAAAAAAAAAA&#10;AJ8CAABkcnMvZG93bnJldi54bWxQSwUGAAAAAAQABAD3AAAAkQMAAAAA&#10;">
                                                        <v:imagedata r:id="rId14" o:title=""/>
                                                        <v:path arrowok="t"/>
                                                      </v:shape>
                                                      <v:shape id="shape134" o:spid="_x0000_s1049" type="#_x0000_t202" style="position:absolute;left:1068;top:18466;width:6947;height:14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cJ8MA&#10;AADcAAAADwAAAGRycy9kb3ducmV2LnhtbESPT4vCMBTE74LfITzBm6ZWV6RrFP8glb2I7rLnR/Ns&#10;i81LaWKt394sLHgcZuY3zHLdmUq01LjSsoLJOAJBnFldcq7g5/swWoBwHlljZZkUPMnBetXvLTHR&#10;9sFnai8+FwHCLkEFhfd1IqXLCjLoxrYmDt7VNgZ9kE0udYOPADeVjKNoLg2WHBYKrGlXUHa73I2C&#10;ND2d9ub6i1+1i+K21NPtfJEqNRx0m08Qnjr/Dv+3j1pBPPuA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wcJ8MAAADcAAAADwAAAAAAAAAAAAAAAACYAgAAZHJzL2Rv&#10;d25yZXYueG1sUEsFBgAAAAAEAAQA9QAAAIgDAAAAAA==&#10;" fillcolor="#b8cce4 [1300]" stroked="f" strokeweight=".5pt">
                                                        <v:textbox style="mso-next-textbox:#shape134" inset="1mm,.5mm,1mm,0">
                                                          <w:txbxContent>
                                                            <w:p w:rsidR="00CA7611" w:rsidRPr="00DD0E57" w:rsidRDefault="00CA7611" w:rsidP="0069123E">
                                                              <w:pPr>
                                                                <w:pStyle w:val="NormalWeb"/>
                                                                <w:spacing w:before="0" w:beforeAutospacing="0" w:after="0" w:afterAutospacing="0"/>
                                                                <w:jc w:val="center"/>
                                                                <w:rPr>
                                                                  <w:sz w:val="14"/>
                                                                  <w:szCs w:val="14"/>
                                                                </w:rPr>
                                                              </w:pPr>
                                                              <w:r w:rsidRPr="00DD0E57">
                                                                <w:rPr>
                                                                  <w:rFonts w:asciiTheme="minorHAnsi" w:hAnsi="SimSun" w:hint="eastAsia"/>
                                                                  <w:b/>
                                                                  <w:bCs/>
                                                                  <w:color w:val="1F497D" w:themeColor="text2"/>
                                                                  <w:kern w:val="24"/>
                                                                  <w:sz w:val="14"/>
                                                                  <w:szCs w:val="14"/>
                                                                </w:rPr>
                                                                <w:t>无线电通信局</w:t>
                                                              </w:r>
                                                            </w:p>
                                                          </w:txbxContent>
                                                        </v:textbox>
                                                      </v:shape>
                                                    </v:group>
                                                    <v:shape id="shape135" o:spid="_x0000_s1050" type="#_x0000_t202" style="position:absolute;left:10094;top:18466;width:6947;height:14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6CUMQA&#10;AADcAAAADwAAAGRycy9kb3ducmV2LnhtbESPQWuDQBSE74H+h+UVekvW2iBis5E0oRhyCbGl54f7&#10;ohL3rbhbtf++Gyj0OMzMN8wmn00nRhpca1nB8yoCQVxZ3XKt4PPjfZmCcB5ZY2eZFPyQg3z7sNhg&#10;pu3EFxpLX4sAYZehgsb7PpPSVQ0ZdCvbEwfvageDPsihlnrAKcBNJ+MoSqTBlsNCgz3tG6pu5bdR&#10;UBTn88Fcv/DUuygeW/3ylqSFUk+P8+4VhKfZ/4f/2ketIF4ncD8Tj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eglDEAAAA3AAAAA8AAAAAAAAAAAAAAAAAmAIAAGRycy9k&#10;b3ducmV2LnhtbFBLBQYAAAAABAAEAPUAAACJAwAAAAA=&#10;" fillcolor="#b8cce4 [1300]" stroked="f" strokeweight=".5pt">
                                                      <v:textbox style="mso-next-textbox:#shape135" inset="1mm,.5mm,1mm,0">
                                                        <w:txbxContent>
                                                          <w:p w:rsidR="00CA7611" w:rsidRPr="00DD0E57" w:rsidRDefault="00CA7611" w:rsidP="0069123E">
                                                            <w:pPr>
                                                              <w:pStyle w:val="NormalWeb"/>
                                                              <w:spacing w:before="0" w:beforeAutospacing="0" w:after="0" w:afterAutospacing="0"/>
                                                              <w:jc w:val="center"/>
                                                              <w:rPr>
                                                                <w:sz w:val="14"/>
                                                                <w:szCs w:val="14"/>
                                                              </w:rPr>
                                                            </w:pPr>
                                                            <w:r w:rsidRPr="00DD0E57">
                                                              <w:rPr>
                                                                <w:rFonts w:asciiTheme="minorHAnsi" w:hAnsi="SimSun"/>
                                                                <w:b/>
                                                                <w:bCs/>
                                                                <w:color w:val="1F497D" w:themeColor="text2"/>
                                                                <w:kern w:val="24"/>
                                                                <w:sz w:val="14"/>
                                                                <w:szCs w:val="14"/>
                                                              </w:rPr>
                                                              <w:t>电信标准化局</w:t>
                                                            </w:r>
                                                          </w:p>
                                                        </w:txbxContent>
                                                      </v:textbox>
                                                    </v:shape>
                                                  </v:group>
                                                  <v:shape id="shape136" o:spid="_x0000_s1051" type="#_x0000_t202" style="position:absolute;left:19178;top:18466;width:6947;height:14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Iny8UA&#10;AADcAAAADwAAAGRycy9kb3ducmV2LnhtbESPQWvCQBSE7wX/w/IKvdVNU0klugZbKSm9BK14fmSf&#10;STD7NmTXJP33bqHgcZiZb5h1NplWDNS7xrKCl3kEgri0uuFKwfHn83kJwnlkja1lUvBLDrLN7GGN&#10;qbYj72k4+EoECLsUFdTed6mUrqzJoJvbjjh4Z9sb9EH2ldQ9jgFuWhlHUSINNhwWauzoo6bycrga&#10;BXleFDtzPuF356J4aPTre7LMlXp6nLYrEJ4mfw//t7+0gnjxBn9nwh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ifLxQAAANwAAAAPAAAAAAAAAAAAAAAAAJgCAABkcnMv&#10;ZG93bnJldi54bWxQSwUGAAAAAAQABAD1AAAAigMAAAAA&#10;" fillcolor="#b8cce4 [1300]" stroked="f" strokeweight=".5pt">
                                                    <v:textbox style="mso-next-textbox:#shape136" inset="1mm,.5mm,1mm,0">
                                                      <w:txbxContent>
                                                        <w:p w:rsidR="00CA7611" w:rsidRPr="00DD0E57" w:rsidRDefault="00CA7611" w:rsidP="0069123E">
                                                          <w:pPr>
                                                            <w:pStyle w:val="NormalWeb"/>
                                                            <w:spacing w:before="0" w:beforeAutospacing="0" w:after="0" w:afterAutospacing="0"/>
                                                            <w:jc w:val="center"/>
                                                            <w:rPr>
                                                              <w:sz w:val="14"/>
                                                              <w:szCs w:val="14"/>
                                                            </w:rPr>
                                                          </w:pPr>
                                                          <w:r w:rsidRPr="00DD0E57">
                                                            <w:rPr>
                                                              <w:rFonts w:asciiTheme="minorHAnsi" w:hAnsi="SimSun"/>
                                                              <w:b/>
                                                              <w:bCs/>
                                                              <w:color w:val="1F497D" w:themeColor="text2"/>
                                                              <w:kern w:val="24"/>
                                                              <w:sz w:val="14"/>
                                                              <w:szCs w:val="14"/>
                                                            </w:rPr>
                                                            <w:t>电信发展局</w:t>
                                                          </w:r>
                                                        </w:p>
                                                      </w:txbxContent>
                                                    </v:textbox>
                                                  </v:shape>
                                                </v:group>
                                                <v:shape id="shape137" o:spid="_x0000_s1052" type="#_x0000_t202" style="position:absolute;left:28025;top:18525;width:6947;height:14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2zucEA&#10;AADcAAAADwAAAGRycy9kb3ducmV2LnhtbERPy0rDQBTdF/oPwy24aydGCSXtJNiKRNyEtuL6krl5&#10;0MydkBmT+PfOQnB5OO9jvpheTDS6zrKCx10EgriyuuNGweftbbsH4Tyyxt4yKfghB3m2Xh0x1Xbm&#10;C01X34gQwi5FBa33Qyqlq1oy6HZ2IA5cbUeDPsCxkXrEOYSbXsZRlEiDHYeGFgc6t1Tdr99GQVGU&#10;5aupv/BjcFE8dfrplOwLpR42y8sBhKfF/4v/3O9aQfwc1oYz4Qj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Ns7nBAAAA3AAAAA8AAAAAAAAAAAAAAAAAmAIAAGRycy9kb3du&#10;cmV2LnhtbFBLBQYAAAAABAAEAPUAAACGAwAAAAA=&#10;" fillcolor="#b8cce4 [1300]" stroked="f" strokeweight=".5pt">
                                                  <v:textbox style="mso-next-textbox:#shape137" inset="1mm,.5mm,1mm,0">
                                                    <w:txbxContent>
                                                      <w:p w:rsidR="00CA7611" w:rsidRPr="00DD0E57" w:rsidRDefault="00CA7611" w:rsidP="0069123E">
                                                        <w:pPr>
                                                          <w:pStyle w:val="NormalWeb"/>
                                                          <w:spacing w:before="0" w:beforeAutospacing="0" w:after="0" w:afterAutospacing="0"/>
                                                          <w:jc w:val="center"/>
                                                          <w:rPr>
                                                            <w:sz w:val="14"/>
                                                            <w:szCs w:val="14"/>
                                                          </w:rPr>
                                                        </w:pPr>
                                                        <w:r w:rsidRPr="00DD0E57">
                                                          <w:rPr>
                                                            <w:rFonts w:asciiTheme="minorHAnsi" w:hAnsi="SimSun" w:hint="eastAsia"/>
                                                            <w:b/>
                                                            <w:bCs/>
                                                            <w:color w:val="1F497D" w:themeColor="text2"/>
                                                            <w:kern w:val="24"/>
                                                            <w:sz w:val="14"/>
                                                            <w:szCs w:val="14"/>
                                                          </w:rPr>
                                                          <w:t>总</w:t>
                                                        </w:r>
                                                        <w:r w:rsidRPr="00DD0E57">
                                                          <w:rPr>
                                                            <w:rFonts w:asciiTheme="minorHAnsi" w:hAnsi="SimSun"/>
                                                            <w:b/>
                                                            <w:bCs/>
                                                            <w:color w:val="1F497D" w:themeColor="text2"/>
                                                            <w:kern w:val="24"/>
                                                            <w:sz w:val="14"/>
                                                            <w:szCs w:val="14"/>
                                                          </w:rPr>
                                                          <w:t>秘书处</w:t>
                                                        </w:r>
                                                      </w:p>
                                                    </w:txbxContent>
                                                  </v:textbox>
                                                </v:shape>
                                              </v:group>
                                              <v:shape id="shape138" o:spid="_x0000_s1053" type="#_x0000_t202" style="position:absolute;left:32300;top:21553;width:7779;height:14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eSMYA&#10;AADcAAAADwAAAGRycy9kb3ducmV2LnhtbESPQWsCMRSE7wX/Q3hCb5qtSGu3RlFBKNIedHvo8bF5&#10;3ay7eVmSqFt/vSkIPQ4z8w0zX/a2FWfyoXas4GmcgSAuna65UvBVbEczECEia2wdk4JfCrBcDB7m&#10;mGt34T2dD7ESCcIhRwUmxi6XMpSGLIax64iT9+O8xZikr6T2eElw28pJlj1LizWnBYMdbQyVzeFk&#10;FXzumpeisVt55F1rjuvV1X98F0o9DvvVG4hIffwP39vvWsFk+gp/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SxeSMYAAADcAAAADwAAAAAAAAAAAAAAAACYAgAAZHJz&#10;L2Rvd25yZXYueG1sUEsFBgAAAAAEAAQA9QAAAIsDAAAAAA==&#10;" fillcolor="#dbe5f1 [660]" stroked="f" strokeweight=".5pt">
                                                <v:textbox style="mso-next-textbox:#shape138" inset="1mm,.5mm,1mm,0">
                                                  <w:txbxContent>
                                                    <w:p w:rsidR="00CA7611" w:rsidRPr="00DD0E57" w:rsidRDefault="00CA7611" w:rsidP="0069123E">
                                                      <w:pPr>
                                                        <w:pStyle w:val="NormalWeb"/>
                                                        <w:spacing w:before="0" w:beforeAutospacing="0" w:after="0" w:afterAutospacing="0"/>
                                                        <w:jc w:val="center"/>
                                                        <w:rPr>
                                                          <w:sz w:val="16"/>
                                                          <w:szCs w:val="16"/>
                                                        </w:rPr>
                                                      </w:pPr>
                                                      <w:r>
                                                        <w:rPr>
                                                          <w:rFonts w:asciiTheme="minorHAnsi" w:hAnsi="SimSun" w:hint="eastAsia"/>
                                                          <w:b/>
                                                          <w:bCs/>
                                                          <w:color w:val="1F497D" w:themeColor="text2"/>
                                                          <w:kern w:val="24"/>
                                                          <w:sz w:val="16"/>
                                                          <w:szCs w:val="16"/>
                                                        </w:rPr>
                                                        <w:t>支持</w:t>
                                                      </w:r>
                                                      <w:r>
                                                        <w:rPr>
                                                          <w:rFonts w:asciiTheme="minorHAnsi" w:hAnsi="SimSun"/>
                                                          <w:b/>
                                                          <w:bCs/>
                                                          <w:color w:val="1F497D" w:themeColor="text2"/>
                                                          <w:kern w:val="24"/>
                                                          <w:sz w:val="16"/>
                                                          <w:szCs w:val="16"/>
                                                        </w:rPr>
                                                        <w:t>服务</w:t>
                                                      </w:r>
                                                    </w:p>
                                                  </w:txbxContent>
                                                </v:textbox>
                                              </v:shape>
                                            </v:group>
                                            <v:shape id="shape139" o:spid="_x0000_s1054" type="#_x0000_t202" style="position:absolute;left:35625;top:17575;width:5938;height:29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9hCMIA&#10;AADcAAAADwAAAGRycy9kb3ducmV2LnhtbERPz2vCMBS+D/wfwhO8zVRBN6pRVBCGuMPsDh4fzbOp&#10;bV5Kkmn1r18Ogx0/vt/LdW9bcSMfascKJuMMBHHpdM2Vgu9i//oOIkRkja1jUvCgAOvV4GWJuXZ3&#10;/qLbKVYihXDIUYGJsculDKUhi2HsOuLEXZy3GBP0ldQe7ynctnKaZXNpsebUYLCjnaGyOf1YBZ+H&#10;5q1o7F5e+dCa63bz9MdzodRo2G8WICL18V/85/7QCqazND+dS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z2EIwgAAANwAAAAPAAAAAAAAAAAAAAAAAJgCAABkcnMvZG93&#10;bnJldi54bWxQSwUGAAAAAAQABAD1AAAAhwMAAAAA&#10;" fillcolor="#dbe5f1 [660]" stroked="f" strokeweight=".5pt">
                                              <v:textbox style="mso-next-textbox:#shape139" inset="1mm,.5mm,1mm,0">
                                                <w:txbxContent>
                                                  <w:p w:rsidR="00CA7611" w:rsidRPr="00DD0E57" w:rsidRDefault="00CA7611" w:rsidP="0069123E">
                                                    <w:pPr>
                                                      <w:pStyle w:val="NormalWeb"/>
                                                      <w:spacing w:before="0" w:beforeAutospacing="0" w:after="0" w:afterAutospacing="0"/>
                                                      <w:jc w:val="right"/>
                                                      <w:rPr>
                                                        <w:b/>
                                                        <w:bCs/>
                                                        <w:color w:val="000000" w:themeColor="text1"/>
                                                        <w:sz w:val="16"/>
                                                        <w:szCs w:val="16"/>
                                                      </w:rPr>
                                                    </w:pPr>
                                                    <w:r w:rsidRPr="00DD0E57">
                                                      <w:rPr>
                                                        <w:b/>
                                                        <w:bCs/>
                                                        <w:color w:val="1F497D" w:themeColor="text2"/>
                                                        <w:sz w:val="16"/>
                                                        <w:szCs w:val="16"/>
                                                      </w:rPr>
                                                      <w:t>国际电联</w:t>
                                                    </w:r>
                                                    <w:r w:rsidRPr="00DD0E57">
                                                      <w:rPr>
                                                        <w:b/>
                                                        <w:bCs/>
                                                        <w:color w:val="1F497D" w:themeColor="text2"/>
                                                        <w:sz w:val="16"/>
                                                        <w:szCs w:val="16"/>
                                                      </w:rPr>
                                                      <w:br/>
                                                    </w:r>
                                                    <w:r w:rsidRPr="00DD0E57">
                                                      <w:rPr>
                                                        <w:b/>
                                                        <w:bCs/>
                                                        <w:color w:val="1F497D" w:themeColor="text2"/>
                                                        <w:sz w:val="16"/>
                                                        <w:szCs w:val="16"/>
                                                      </w:rPr>
                                                      <w:t>秘书处</w:t>
                                                    </w:r>
                                                  </w:p>
                                                </w:txbxContent>
                                              </v:textbox>
                                            </v:shape>
                                          </v:group>
                                          <v:shape id="shape140" o:spid="_x0000_s1055" type="#_x0000_t202" style="position:absolute;left:18941;top:16387;width:3978;height:11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jlncMA&#10;AADcAAAADwAAAGRycy9kb3ducmV2LnhtbESP3YrCMBSE74V9h3CEvdO0XZTSNYqrCIKI6O4DHJrT&#10;H7Y5KU2s9e2NIHg5zMw3zGI1mEb01LnasoJ4GoEgzq2uuVTw97ubpCCcR9bYWCYFd3KwWn6MFphp&#10;e+Mz9RdfigBhl6GCyvs2k9LlFRl0U9sSB6+wnUEfZFdK3eEtwE0jkyiaS4M1h4UKW9pUlP9frkbB&#10;V32K+x9zLTjZDkdMix0e5o1Sn+Nh/Q3C0+Df4Vd7rxUksxieZ8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jlncMAAADcAAAADwAAAAAAAAAAAAAAAACYAgAAZHJzL2Rv&#10;d25yZXYueG1sUEsFBgAAAAAEAAQA9QAAAIgDAAAAAA==&#10;" fillcolor="#b8cce4 [1300]" stroked="f" strokeweight=".5pt">
                                            <v:textbox style="mso-next-textbox:#shape140" inset="1mm,0,1mm,0">
                                              <w:txbxContent>
                                                <w:p w:rsidR="00CA7611" w:rsidRPr="00DD0E57" w:rsidRDefault="00CA7611" w:rsidP="0069123E">
                                                  <w:pPr>
                                                    <w:pStyle w:val="NormalWeb"/>
                                                    <w:spacing w:before="0" w:beforeAutospacing="0" w:after="0" w:afterAutospacing="0"/>
                                                    <w:jc w:val="center"/>
                                                    <w:rPr>
                                                      <w:color w:val="000000" w:themeColor="text1"/>
                                                      <w:sz w:val="12"/>
                                                      <w:szCs w:val="12"/>
                                                    </w:rPr>
                                                  </w:pPr>
                                                  <w:r w:rsidRPr="00DD0E57">
                                                    <w:rPr>
                                                      <w:color w:val="000000" w:themeColor="text1"/>
                                                      <w:sz w:val="12"/>
                                                      <w:szCs w:val="12"/>
                                                    </w:rPr>
                                                    <w:t>促成因素</w:t>
                                                  </w:r>
                                                </w:p>
                                              </w:txbxContent>
                                            </v:textbox>
                                          </v:shape>
                                        </v:group>
                                        <v:shape id="shape141" o:spid="_x0000_s1056" type="#_x0000_t202" style="position:absolute;left:1662;top:13597;width:7719;height:14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J5fMQA&#10;AADcAAAADwAAAGRycy9kb3ducmV2LnhtbESPQYvCMBSE7wv7H8ITvK2pBUWqUUQUCnpZ9eDx0Tyb&#10;YvPSbWLt7q83C4LHYWa+YRar3taio9ZXjhWMRwkI4sLpiksF59PuawbCB2SNtWNS8EseVsvPjwVm&#10;2j34m7pjKEWEsM9QgQmhyaT0hSGLfuQa4uhdXWsxRNmWUrf4iHBbyzRJptJixXHBYEMbQ8XteLcK&#10;Ln/jqdnfD911c8lpu1+ff4r8ptRw0K/nIAL14R1+tXOtIJ2k8H8mHg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yeXzEAAAA3AAAAA8AAAAAAAAAAAAAAAAAmAIAAGRycy9k&#10;b3ducmV2LnhtbFBLBQYAAAAABAAEAPUAAACJAwAAAAA=&#10;" fillcolor="#4f81bd [3204]" stroked="f" strokeweight=".5pt">
                                          <v:textbox style="mso-next-textbox:#shape141" inset="1mm,.5mm,1mm,0">
                                            <w:txbxContent>
                                              <w:p w:rsidR="00CA7611" w:rsidRPr="00DD0E57" w:rsidRDefault="00CA7611" w:rsidP="0069123E">
                                                <w:pPr>
                                                  <w:pStyle w:val="NormalWeb"/>
                                                  <w:spacing w:before="0" w:beforeAutospacing="0" w:after="0" w:afterAutospacing="0"/>
                                                  <w:jc w:val="center"/>
                                                  <w:rPr>
                                                    <w:rFonts w:ascii="Calibri" w:eastAsia="SimSun" w:hAnsi="Calibri" w:cs="Calibri"/>
                                                    <w:b/>
                                                    <w:bCs/>
                                                    <w:sz w:val="16"/>
                                                    <w:szCs w:val="16"/>
                                                  </w:rPr>
                                                </w:pPr>
                                                <w:r w:rsidRPr="00DD0E57">
                                                  <w:rPr>
                                                    <w:rFonts w:ascii="Calibri" w:eastAsia="SimSun" w:hAnsi="Calibri" w:cs="Calibri"/>
                                                    <w:b/>
                                                    <w:bCs/>
                                                    <w:sz w:val="14"/>
                                                    <w:szCs w:val="14"/>
                                                  </w:rPr>
                                                  <w:t>ITU-R</w:t>
                                                </w:r>
                                                <w:r w:rsidRPr="00DD0E57">
                                                  <w:rPr>
                                                    <w:rFonts w:ascii="Calibri" w:eastAsia="SimSun" w:hAnsi="Calibri" w:cs="Calibri"/>
                                                    <w:b/>
                                                    <w:bCs/>
                                                    <w:sz w:val="14"/>
                                                    <w:szCs w:val="14"/>
                                                  </w:rPr>
                                                  <w:t>输出成果</w:t>
                                                </w:r>
                                              </w:p>
                                            </w:txbxContent>
                                          </v:textbox>
                                        </v:shape>
                                      </v:group>
                                      <v:shape id="shape142" o:spid="_x0000_s1057" type="#_x0000_t202" style="position:absolute;left:12350;top:13597;width:7719;height:14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7c58QA&#10;AADcAAAADwAAAGRycy9kb3ducmV2LnhtbESPQYvCMBSE78L+h/AWvGmqoixdo4goFPSy6sHjo3k2&#10;xealNrHW/fWbBcHjMDPfMPNlZyvRUuNLxwpGwwQEce50yYWC03E7+ALhA7LGyjEpeJKH5eKjN8dU&#10;uwf/UHsIhYgQ9ikqMCHUqZQ+N2TRD11NHL2LayyGKJtC6gYfEW4rOU6SmbRYclwwWNPaUH493K2C&#10;8+9oZnb3fXtZnzPa7FanW55dlep/dqtvEIG68A6/2plWMJ5O4P9MP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3OfEAAAA3AAAAA8AAAAAAAAAAAAAAAAAmAIAAGRycy9k&#10;b3ducmV2LnhtbFBLBQYAAAAABAAEAPUAAACJAwAAAAA=&#10;" fillcolor="#4f81bd [3204]" stroked="f" strokeweight=".5pt">
                                        <v:textbox style="mso-next-textbox:#shape142" inset="1mm,.5mm,1mm,0">
                                          <w:txbxContent>
                                            <w:p w:rsidR="00CA7611" w:rsidRPr="00DD0E57" w:rsidRDefault="00CA7611" w:rsidP="0069123E">
                                              <w:pPr>
                                                <w:pStyle w:val="NormalWeb"/>
                                                <w:spacing w:before="0" w:beforeAutospacing="0" w:after="0" w:afterAutospacing="0"/>
                                                <w:jc w:val="center"/>
                                                <w:rPr>
                                                  <w:rFonts w:ascii="Calibri" w:eastAsia="SimSun" w:hAnsi="Calibri" w:cs="Calibri"/>
                                                  <w:b/>
                                                  <w:bCs/>
                                                  <w:sz w:val="16"/>
                                                  <w:szCs w:val="16"/>
                                                </w:rPr>
                                              </w:pPr>
                                              <w:r w:rsidRPr="00DD0E57">
                                                <w:rPr>
                                                  <w:rFonts w:ascii="Calibri" w:eastAsia="SimSun" w:hAnsi="Calibri" w:cs="Calibri"/>
                                                  <w:b/>
                                                  <w:bCs/>
                                                  <w:sz w:val="14"/>
                                                  <w:szCs w:val="14"/>
                                                </w:rPr>
                                                <w:t>I</w:t>
                                              </w:r>
                                              <w:r>
                                                <w:rPr>
                                                  <w:rFonts w:ascii="Calibri" w:eastAsia="SimSun" w:hAnsi="Calibri" w:cs="Calibri"/>
                                                  <w:b/>
                                                  <w:bCs/>
                                                  <w:sz w:val="14"/>
                                                  <w:szCs w:val="14"/>
                                                </w:rPr>
                                                <w:t>TU-T</w:t>
                                              </w:r>
                                              <w:r w:rsidRPr="00DD0E57">
                                                <w:rPr>
                                                  <w:rFonts w:ascii="Calibri" w:eastAsia="SimSun" w:hAnsi="Calibri" w:cs="Calibri"/>
                                                  <w:b/>
                                                  <w:bCs/>
                                                  <w:sz w:val="14"/>
                                                  <w:szCs w:val="14"/>
                                                </w:rPr>
                                                <w:t>输出成果</w:t>
                                              </w:r>
                                            </w:p>
                                          </w:txbxContent>
                                        </v:textbox>
                                      </v:shape>
                                    </v:group>
                                    <v:shape id="shape143" o:spid="_x0000_s1058" type="#_x0000_t202" style="position:absolute;left:22384;top:13656;width:7719;height:14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dEk8QA&#10;AADcAAAADwAAAGRycy9kb3ducmV2LnhtbESPQYvCMBSE78L+h/AWvGmqqCxdo4goFPSy6sHjo3k2&#10;xealNrHW/fWbBcHjMDPfMPNlZyvRUuNLxwpGwwQEce50yYWC03E7+ALhA7LGyjEpeJKH5eKjN8dU&#10;uwf/UHsIhYgQ9ikqMCHUqZQ+N2TRD11NHL2LayyGKJtC6gYfEW4rOU6SmbRYclwwWNPaUH493K2C&#10;8+9oZnb3fXtZnzPa7FanW55dlep/dqtvEIG68A6/2plWMJ5O4P9MP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XRJPEAAAA3AAAAA8AAAAAAAAAAAAAAAAAmAIAAGRycy9k&#10;b3ducmV2LnhtbFBLBQYAAAAABAAEAPUAAACJAwAAAAA=&#10;" fillcolor="#4f81bd [3204]" stroked="f" strokeweight=".5pt">
                                      <v:textbox style="mso-next-textbox:#shape143" inset="1mm,.5mm,1mm,0">
                                        <w:txbxContent>
                                          <w:p w:rsidR="00CA7611" w:rsidRPr="00DD0E57" w:rsidRDefault="00CA7611" w:rsidP="0069123E">
                                            <w:pPr>
                                              <w:pStyle w:val="NormalWeb"/>
                                              <w:spacing w:before="0" w:beforeAutospacing="0" w:after="0" w:afterAutospacing="0"/>
                                              <w:jc w:val="center"/>
                                              <w:rPr>
                                                <w:rFonts w:ascii="Calibri" w:eastAsia="SimSun" w:hAnsi="Calibri" w:cs="Calibri"/>
                                                <w:b/>
                                                <w:bCs/>
                                                <w:sz w:val="16"/>
                                                <w:szCs w:val="16"/>
                                              </w:rPr>
                                            </w:pPr>
                                            <w:r w:rsidRPr="00DD0E57">
                                              <w:rPr>
                                                <w:rFonts w:ascii="Calibri" w:eastAsia="SimSun" w:hAnsi="Calibri" w:cs="Calibri"/>
                                                <w:b/>
                                                <w:bCs/>
                                                <w:sz w:val="14"/>
                                                <w:szCs w:val="14"/>
                                              </w:rPr>
                                              <w:t>I</w:t>
                                            </w:r>
                                            <w:r>
                                              <w:rPr>
                                                <w:rFonts w:ascii="Calibri" w:eastAsia="SimSun" w:hAnsi="Calibri" w:cs="Calibri"/>
                                                <w:b/>
                                                <w:bCs/>
                                                <w:sz w:val="14"/>
                                                <w:szCs w:val="14"/>
                                              </w:rPr>
                                              <w:t>TU-D</w:t>
                                            </w:r>
                                            <w:r w:rsidRPr="00DD0E57">
                                              <w:rPr>
                                                <w:rFonts w:ascii="Calibri" w:eastAsia="SimSun" w:hAnsi="Calibri" w:cs="Calibri"/>
                                                <w:b/>
                                                <w:bCs/>
                                                <w:sz w:val="14"/>
                                                <w:szCs w:val="14"/>
                                              </w:rPr>
                                              <w:t>输出成果</w:t>
                                            </w:r>
                                          </w:p>
                                        </w:txbxContent>
                                      </v:textbox>
                                    </v:shape>
                                  </v:group>
                                  <v:shape id="shape144" o:spid="_x0000_s1059" type="#_x0000_t202" style="position:absolute;left:31885;top:13597;width:9144;height:14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vhCMQA&#10;AADcAAAADwAAAGRycy9kb3ducmV2LnhtbESPQYvCMBSE7wv+h/AEb2uqoCzVKCIKBfei68Hjo3k2&#10;xealNrFWf/1GEDwOM/MNM192thItNb50rGA0TEAQ506XXCg4/m2/f0D4gKyxckwKHuRhueh9zTHV&#10;7s57ag+hEBHCPkUFJoQ6ldLnhiz6oauJo3d2jcUQZVNI3eA9wm0lx0kylRZLjgsGa1obyi+Hm1Vw&#10;eo6mZnf7bc/rU0ab3ep4zbOLUoN+t5qBCNSFT/jdzrSC8WQCrzPx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b4QjEAAAA3AAAAA8AAAAAAAAAAAAAAAAAmAIAAGRycy9k&#10;b3ducmV2LnhtbFBLBQYAAAAABAAEAPUAAACJAwAAAAA=&#10;" fillcolor="#4f81bd [3204]" stroked="f" strokeweight=".5pt">
                                    <v:textbox style="mso-next-textbox:#shape144" inset="1mm,.5mm,1mm,0">
                                      <w:txbxContent>
                                        <w:p w:rsidR="00CA7611" w:rsidRPr="00DD0E57" w:rsidRDefault="00CA7611" w:rsidP="0069123E">
                                          <w:pPr>
                                            <w:pStyle w:val="NormalWeb"/>
                                            <w:spacing w:before="0" w:beforeAutospacing="0" w:after="0" w:afterAutospacing="0"/>
                                            <w:jc w:val="center"/>
                                            <w:rPr>
                                              <w:rFonts w:ascii="Calibri" w:eastAsia="SimSun" w:hAnsi="Calibri" w:cs="Calibri"/>
                                              <w:b/>
                                              <w:bCs/>
                                              <w:sz w:val="16"/>
                                              <w:szCs w:val="16"/>
                                            </w:rPr>
                                          </w:pPr>
                                          <w:r>
                                            <w:rPr>
                                              <w:rFonts w:ascii="Calibri" w:eastAsia="SimSun" w:hAnsi="Calibri" w:cs="Calibri"/>
                                              <w:b/>
                                              <w:bCs/>
                                              <w:sz w:val="14"/>
                                              <w:szCs w:val="14"/>
                                            </w:rPr>
                                            <w:t>跨部门</w:t>
                                          </w:r>
                                          <w:r w:rsidRPr="00DD0E57">
                                            <w:rPr>
                                              <w:rFonts w:ascii="Calibri" w:eastAsia="SimSun" w:hAnsi="Calibri" w:cs="Calibri"/>
                                              <w:b/>
                                              <w:bCs/>
                                              <w:sz w:val="14"/>
                                              <w:szCs w:val="14"/>
                                            </w:rPr>
                                            <w:t>输出成果</w:t>
                                          </w:r>
                                        </w:p>
                                      </w:txbxContent>
                                    </v:textbox>
                                  </v:shape>
                                </v:group>
                                <v:shape id="shape145" o:spid="_x0000_s1060" type="#_x0000_t202" style="position:absolute;left:296;top:8312;width:10094;height:24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Z4sMA&#10;AADcAAAADwAAAGRycy9kb3ducmV2LnhtbESP0YrCMBRE34X9h3CFfdNUUZGuUeyCsgiCrX7Apbnb&#10;Fpub0sS2+/cbQfBxmJkzzGY3mFp01LrKsoLZNAJBnFtdcaHgdj1M1iCcR9ZYWyYFf+Rgt/0YbTDW&#10;tueUuswXIkDYxaig9L6JpXR5SQbd1DbEwfu1rUEfZFtI3WIf4KaW8yhaSYMVh4USG/ouKb9nD6Mg&#10;XcijSW7Nkobz4tL1pyQ7XBOlPsfD/guEp8G/w6/2j1YwX67geSYc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nZ4sMAAADcAAAADwAAAAAAAAAAAAAAAACYAgAAZHJzL2Rv&#10;d25yZXYueG1sUEsFBgAAAAAEAAQA9QAAAIgDAAAAAA==&#10;" fillcolor="#95b3d7 [1940]" stroked="f" strokeweight=".5pt">
                                  <v:textbox style="mso-next-textbox:#shape145" inset="1mm,.5mm,1mm,0">
                                    <w:txbxContent>
                                      <w:p w:rsidR="00CA7611" w:rsidRPr="00DD0E57" w:rsidRDefault="00CA7611" w:rsidP="0069123E">
                                        <w:pPr>
                                          <w:pStyle w:val="NormalWeb"/>
                                          <w:spacing w:before="0" w:beforeAutospacing="0" w:after="0" w:afterAutospacing="0"/>
                                          <w:jc w:val="center"/>
                                          <w:rPr>
                                            <w:rFonts w:ascii="Calibri" w:eastAsia="SimSun" w:hAnsi="Calibri" w:cs="Calibri"/>
                                            <w:b/>
                                            <w:bCs/>
                                            <w:sz w:val="16"/>
                                            <w:szCs w:val="16"/>
                                          </w:rPr>
                                        </w:pPr>
                                        <w:r w:rsidRPr="00DD0E57">
                                          <w:rPr>
                                            <w:rFonts w:ascii="Calibri" w:eastAsia="SimSun" w:hAnsi="Calibri" w:cs="Calibri"/>
                                            <w:b/>
                                            <w:bCs/>
                                            <w:sz w:val="14"/>
                                            <w:szCs w:val="14"/>
                                          </w:rPr>
                                          <w:t>ITU-R</w:t>
                                        </w:r>
                                        <w:r>
                                          <w:rPr>
                                            <w:rFonts w:ascii="Calibri" w:eastAsia="SimSun" w:hAnsi="Calibri" w:cs="Calibri"/>
                                            <w:b/>
                                            <w:bCs/>
                                            <w:sz w:val="14"/>
                                            <w:szCs w:val="14"/>
                                          </w:rPr>
                                          <w:br/>
                                        </w:r>
                                        <w:r>
                                          <w:rPr>
                                            <w:rFonts w:ascii="Calibri" w:eastAsia="SimSun" w:hAnsi="Calibri" w:cs="Calibri" w:hint="eastAsia"/>
                                            <w:b/>
                                            <w:bCs/>
                                            <w:sz w:val="14"/>
                                            <w:szCs w:val="14"/>
                                          </w:rPr>
                                          <w:t>部门</w:t>
                                        </w:r>
                                        <w:r>
                                          <w:rPr>
                                            <w:rFonts w:ascii="Calibri" w:eastAsia="SimSun" w:hAnsi="Calibri" w:cs="Calibri"/>
                                            <w:b/>
                                            <w:bCs/>
                                            <w:sz w:val="14"/>
                                            <w:szCs w:val="14"/>
                                          </w:rPr>
                                          <w:t>目标和</w:t>
                                        </w:r>
                                        <w:r>
                                          <w:rPr>
                                            <w:rFonts w:ascii="Calibri" w:eastAsia="SimSun" w:hAnsi="Calibri" w:cs="Calibri" w:hint="eastAsia"/>
                                            <w:b/>
                                            <w:bCs/>
                                            <w:sz w:val="14"/>
                                            <w:szCs w:val="14"/>
                                          </w:rPr>
                                          <w:t>成果</w:t>
                                        </w:r>
                                      </w:p>
                                    </w:txbxContent>
                                  </v:textbox>
                                </v:shape>
                              </v:group>
                              <v:shape id="shape146" o:spid="_x0000_s1061" type="#_x0000_t202" style="position:absolute;left:10865;top:8312;width:10094;height:24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V8ecMA&#10;AADcAAAADwAAAGRycy9kb3ducmV2LnhtbESP0YrCMBRE34X9h3AXfNNUUXepRtkuuIggaPUDLs21&#10;LTY3pYlt9++NIPg4zMwZZrXpTSVaalxpWcFkHIEgzqwuOVdwOW9H3yCcR9ZYWSYF/+Rgs/4YrDDW&#10;tuMTtanPRYCwi1FB4X0dS+myggy6sa2Jg3e1jUEfZJNL3WAX4KaS0yhaSIMlh4UCa/otKLuld6Pg&#10;NJN/JrnUc+oPs2Pb7ZN0e06UGn72P0sQnnr/Dr/aO61gOv+C55lw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V8ecMAAADcAAAADwAAAAAAAAAAAAAAAACYAgAAZHJzL2Rv&#10;d25yZXYueG1sUEsFBgAAAAAEAAQA9QAAAIgDAAAAAA==&#10;" fillcolor="#95b3d7 [1940]" stroked="f" strokeweight=".5pt">
                                <v:textbox style="mso-next-textbox:#shape146" inset="1mm,.5mm,1mm,0">
                                  <w:txbxContent>
                                    <w:p w:rsidR="00CA7611" w:rsidRPr="00DD0E57" w:rsidRDefault="00CA7611" w:rsidP="0069123E">
                                      <w:pPr>
                                        <w:pStyle w:val="NormalWeb"/>
                                        <w:spacing w:before="0" w:beforeAutospacing="0" w:after="0" w:afterAutospacing="0"/>
                                        <w:jc w:val="center"/>
                                        <w:rPr>
                                          <w:rFonts w:ascii="Calibri" w:eastAsia="SimSun" w:hAnsi="Calibri" w:cs="Calibri"/>
                                          <w:b/>
                                          <w:bCs/>
                                          <w:sz w:val="16"/>
                                          <w:szCs w:val="16"/>
                                        </w:rPr>
                                      </w:pPr>
                                      <w:r w:rsidRPr="00DD0E57">
                                        <w:rPr>
                                          <w:rFonts w:ascii="Calibri" w:eastAsia="SimSun" w:hAnsi="Calibri" w:cs="Calibri"/>
                                          <w:b/>
                                          <w:bCs/>
                                          <w:sz w:val="14"/>
                                          <w:szCs w:val="14"/>
                                        </w:rPr>
                                        <w:t>I</w:t>
                                      </w:r>
                                      <w:r>
                                        <w:rPr>
                                          <w:rFonts w:ascii="Calibri" w:eastAsia="SimSun" w:hAnsi="Calibri" w:cs="Calibri"/>
                                          <w:b/>
                                          <w:bCs/>
                                          <w:sz w:val="14"/>
                                          <w:szCs w:val="14"/>
                                        </w:rPr>
                                        <w:t>TU-T</w:t>
                                      </w:r>
                                      <w:r>
                                        <w:rPr>
                                          <w:rFonts w:ascii="Calibri" w:eastAsia="SimSun" w:hAnsi="Calibri" w:cs="Calibri"/>
                                          <w:b/>
                                          <w:bCs/>
                                          <w:sz w:val="14"/>
                                          <w:szCs w:val="14"/>
                                        </w:rPr>
                                        <w:br/>
                                      </w:r>
                                      <w:r>
                                        <w:rPr>
                                          <w:rFonts w:ascii="Calibri" w:eastAsia="SimSun" w:hAnsi="Calibri" w:cs="Calibri" w:hint="eastAsia"/>
                                          <w:b/>
                                          <w:bCs/>
                                          <w:sz w:val="14"/>
                                          <w:szCs w:val="14"/>
                                        </w:rPr>
                                        <w:t>部门</w:t>
                                      </w:r>
                                      <w:r>
                                        <w:rPr>
                                          <w:rFonts w:ascii="Calibri" w:eastAsia="SimSun" w:hAnsi="Calibri" w:cs="Calibri"/>
                                          <w:b/>
                                          <w:bCs/>
                                          <w:sz w:val="14"/>
                                          <w:szCs w:val="14"/>
                                        </w:rPr>
                                        <w:t>目标和</w:t>
                                      </w:r>
                                      <w:r>
                                        <w:rPr>
                                          <w:rFonts w:ascii="Calibri" w:eastAsia="SimSun" w:hAnsi="Calibri" w:cs="Calibri" w:hint="eastAsia"/>
                                          <w:b/>
                                          <w:bCs/>
                                          <w:sz w:val="14"/>
                                          <w:szCs w:val="14"/>
                                        </w:rPr>
                                        <w:t>成果</w:t>
                                      </w:r>
                                    </w:p>
                                  </w:txbxContent>
                                </v:textbox>
                              </v:shape>
                            </v:group>
                            <v:shape id="shape147" o:spid="_x0000_s1062" type="#_x0000_t202" style="position:absolute;left:21375;top:8312;width:10094;height:24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oC8EA&#10;AADcAAAADwAAAGRycy9kb3ducmV2LnhtbERP3WqDMBS+H/Qdwin0bsYWO4ptWmrBMQaDafsAB3Oq&#10;UnMiJlP79svFYJcf3//hNJtOjDS41rKCdRSDIK6sbrlWcLvmrzsQziNr7CyTgic5OB0XLwdMtZ24&#10;oLH0tQgh7FJU0Hjfp1K6qiGDLrI9ceDudjDoAxxqqQecQrjp5CaO36TBlkNDgz1dGqoe5Y9RUCTy&#10;3WS3fkvzV/I9Tp9ZmV8zpVbL+bwH4Wn2/+I/94dWsNmGteFMOALy+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a6AvBAAAA3AAAAA8AAAAAAAAAAAAAAAAAmAIAAGRycy9kb3du&#10;cmV2LnhtbFBLBQYAAAAABAAEAPUAAACGAwAAAAA=&#10;" fillcolor="#95b3d7 [1940]" stroked="f" strokeweight=".5pt">
                              <v:textbox style="mso-next-textbox:#shape147" inset="1mm,.5mm,1mm,0">
                                <w:txbxContent>
                                  <w:p w:rsidR="00CA7611" w:rsidRPr="00DD0E57" w:rsidRDefault="00CA7611" w:rsidP="0069123E">
                                    <w:pPr>
                                      <w:pStyle w:val="NormalWeb"/>
                                      <w:spacing w:before="0" w:beforeAutospacing="0" w:after="0" w:afterAutospacing="0"/>
                                      <w:jc w:val="center"/>
                                      <w:rPr>
                                        <w:rFonts w:ascii="Calibri" w:eastAsia="SimSun" w:hAnsi="Calibri" w:cs="Calibri"/>
                                        <w:b/>
                                        <w:bCs/>
                                        <w:sz w:val="16"/>
                                        <w:szCs w:val="16"/>
                                      </w:rPr>
                                    </w:pPr>
                                    <w:r w:rsidRPr="00DD0E57">
                                      <w:rPr>
                                        <w:rFonts w:ascii="Calibri" w:eastAsia="SimSun" w:hAnsi="Calibri" w:cs="Calibri"/>
                                        <w:b/>
                                        <w:bCs/>
                                        <w:sz w:val="14"/>
                                        <w:szCs w:val="14"/>
                                      </w:rPr>
                                      <w:t>I</w:t>
                                    </w:r>
                                    <w:r>
                                      <w:rPr>
                                        <w:rFonts w:ascii="Calibri" w:eastAsia="SimSun" w:hAnsi="Calibri" w:cs="Calibri"/>
                                        <w:b/>
                                        <w:bCs/>
                                        <w:sz w:val="14"/>
                                        <w:szCs w:val="14"/>
                                      </w:rPr>
                                      <w:t>TU-D</w:t>
                                    </w:r>
                                    <w:r>
                                      <w:rPr>
                                        <w:rFonts w:ascii="Calibri" w:eastAsia="SimSun" w:hAnsi="Calibri" w:cs="Calibri"/>
                                        <w:b/>
                                        <w:bCs/>
                                        <w:sz w:val="14"/>
                                        <w:szCs w:val="14"/>
                                      </w:rPr>
                                      <w:br/>
                                    </w:r>
                                    <w:r>
                                      <w:rPr>
                                        <w:rFonts w:ascii="Calibri" w:eastAsia="SimSun" w:hAnsi="Calibri" w:cs="Calibri" w:hint="eastAsia"/>
                                        <w:b/>
                                        <w:bCs/>
                                        <w:sz w:val="14"/>
                                        <w:szCs w:val="14"/>
                                      </w:rPr>
                                      <w:t>部门</w:t>
                                    </w:r>
                                    <w:r>
                                      <w:rPr>
                                        <w:rFonts w:ascii="Calibri" w:eastAsia="SimSun" w:hAnsi="Calibri" w:cs="Calibri"/>
                                        <w:b/>
                                        <w:bCs/>
                                        <w:sz w:val="14"/>
                                        <w:szCs w:val="14"/>
                                      </w:rPr>
                                      <w:t>目标和</w:t>
                                    </w:r>
                                    <w:r>
                                      <w:rPr>
                                        <w:rFonts w:ascii="Calibri" w:eastAsia="SimSun" w:hAnsi="Calibri" w:cs="Calibri" w:hint="eastAsia"/>
                                        <w:b/>
                                        <w:bCs/>
                                        <w:sz w:val="14"/>
                                        <w:szCs w:val="14"/>
                                      </w:rPr>
                                      <w:t>成果</w:t>
                                    </w:r>
                                  </w:p>
                                </w:txbxContent>
                              </v:textbox>
                            </v:shape>
                          </v:group>
                          <v:shape id="shape148" o:spid="_x0000_s1063" type="#_x0000_t202" style="position:absolute;left:31885;top:8312;width:10094;height:24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ZNkMMA&#10;AADcAAAADwAAAGRycy9kb3ducmV2LnhtbESP0YrCMBRE34X9h3AXfNNUUdmtRtkuuIggaPUDLs21&#10;LTY3pYlt9++NIPg4zMwZZrXpTSVaalxpWcFkHIEgzqwuOVdwOW9HXyCcR9ZYWSYF/+Rgs/4YrDDW&#10;tuMTtanPRYCwi1FB4X0dS+myggy6sa2Jg3e1jUEfZJNL3WAX4KaS0yhaSIMlh4UCa/otKLuld6Pg&#10;NJN/JrnUc+oPs2Pb7ZN0e06UGn72P0sQnnr/Dr/aO61gOv+G55lw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ZNkMMAAADcAAAADwAAAAAAAAAAAAAAAACYAgAAZHJzL2Rv&#10;d25yZXYueG1sUEsFBgAAAAAEAAQA9QAAAIgDAAAAAA==&#10;" fillcolor="#95b3d7 [1940]" stroked="f" strokeweight=".5pt">
                            <v:textbox style="mso-next-textbox:#shape148" inset="1mm,.5mm,1mm,0">
                              <w:txbxContent>
                                <w:p w:rsidR="00CA7611" w:rsidRPr="00DD0E57" w:rsidRDefault="00CA7611" w:rsidP="0069123E">
                                  <w:pPr>
                                    <w:pStyle w:val="NormalWeb"/>
                                    <w:spacing w:before="0" w:beforeAutospacing="0" w:after="0" w:afterAutospacing="0"/>
                                    <w:jc w:val="center"/>
                                    <w:rPr>
                                      <w:rFonts w:ascii="Calibri" w:eastAsia="SimSun" w:hAnsi="Calibri" w:cs="Calibri"/>
                                      <w:b/>
                                      <w:bCs/>
                                      <w:sz w:val="16"/>
                                      <w:szCs w:val="16"/>
                                    </w:rPr>
                                  </w:pPr>
                                  <w:r>
                                    <w:rPr>
                                      <w:rFonts w:ascii="Calibri" w:eastAsia="SimSun" w:hAnsi="Calibri" w:cs="Calibri"/>
                                      <w:b/>
                                      <w:bCs/>
                                      <w:sz w:val="14"/>
                                      <w:szCs w:val="14"/>
                                    </w:rPr>
                                    <w:t>国际电联</w:t>
                                  </w:r>
                                  <w:r>
                                    <w:rPr>
                                      <w:rFonts w:ascii="Calibri" w:eastAsia="SimSun" w:hAnsi="Calibri" w:cs="Calibri"/>
                                      <w:b/>
                                      <w:bCs/>
                                      <w:sz w:val="14"/>
                                      <w:szCs w:val="14"/>
                                    </w:rPr>
                                    <w:br/>
                                  </w:r>
                                  <w:r>
                                    <w:rPr>
                                      <w:rFonts w:ascii="Calibri" w:eastAsia="SimSun" w:hAnsi="Calibri" w:cs="Calibri" w:hint="eastAsia"/>
                                      <w:b/>
                                      <w:bCs/>
                                      <w:sz w:val="14"/>
                                      <w:szCs w:val="14"/>
                                    </w:rPr>
                                    <w:t>跨部门</w:t>
                                  </w:r>
                                  <w:r>
                                    <w:rPr>
                                      <w:rFonts w:ascii="Calibri" w:eastAsia="SimSun" w:hAnsi="Calibri" w:cs="Calibri"/>
                                      <w:b/>
                                      <w:bCs/>
                                      <w:sz w:val="14"/>
                                      <w:szCs w:val="14"/>
                                    </w:rPr>
                                    <w:t>目标和</w:t>
                                  </w:r>
                                  <w:r>
                                    <w:rPr>
                                      <w:rFonts w:ascii="Calibri" w:eastAsia="SimSun" w:hAnsi="Calibri" w:cs="Calibri" w:hint="eastAsia"/>
                                      <w:b/>
                                      <w:bCs/>
                                      <w:sz w:val="14"/>
                                      <w:szCs w:val="14"/>
                                    </w:rPr>
                                    <w:t>成果</w:t>
                                  </w:r>
                                </w:p>
                              </w:txbxContent>
                            </v:textbox>
                          </v:shape>
                        </v:group>
                        <v:shape id="shape149" o:spid="_x0000_s1064" type="#_x0000_t202" style="position:absolute;left:771;top:3978;width:8254;height:3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w8MAA&#10;AADcAAAADwAAAGRycy9kb3ducmV2LnhtbERPvW7CMBDekXgH6yqxERsGhNI4qE2ExMJQ2gc4xdc4&#10;TXyOYgNpnx4PlRg/ff/FYXaDuNEUOs8aNpkCQdx403Gr4evzuN6DCBHZ4OCZNPxSgEO5XBSYG3/n&#10;D7pdYitSCIccNdgYx1zK0FhyGDI/Eifu208OY4JTK82E9xTuBrlVaicddpwaLI5UWWr6y9Vp6P8G&#10;9c5+Y9qo6lpWZ/vTn63Wq5f57RVEpDk+xf/uk9Gw3aX56Uw6ArJ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Dw8MAAAADcAAAADwAAAAAAAAAAAAAAAACYAgAAZHJzL2Rvd25y&#10;ZXYueG1sUEsFBgAAAAAEAAQA9QAAAIUDAAAAAA==&#10;" fillcolor="white [3212]" stroked="f" strokeweight=".5pt">
                          <v:textbox style="mso-next-textbox:#shape149" inset="1mm,1mm,1mm,0">
                            <w:txbxContent>
                              <w:p w:rsidR="00CA7611" w:rsidRPr="007A538A" w:rsidRDefault="00CA7611" w:rsidP="0069123E">
                                <w:pPr>
                                  <w:pStyle w:val="NormalWeb"/>
                                  <w:spacing w:before="0" w:beforeAutospacing="0" w:after="0" w:afterAutospacing="0"/>
                                  <w:rPr>
                                    <w:rFonts w:ascii="Calibri" w:eastAsia="SimSun" w:hAnsi="Calibri" w:cs="Calibri"/>
                                    <w:b/>
                                    <w:bCs/>
                                    <w:color w:val="244061" w:themeColor="accent1" w:themeShade="80"/>
                                    <w:sz w:val="18"/>
                                    <w:szCs w:val="18"/>
                                  </w:rPr>
                                </w:pPr>
                                <w:r w:rsidRPr="007A538A">
                                  <w:rPr>
                                    <w:rFonts w:ascii="Calibri" w:eastAsia="SimSun" w:hAnsi="Calibri" w:cs="Calibri"/>
                                    <w:b/>
                                    <w:bCs/>
                                    <w:color w:val="244061" w:themeColor="accent1" w:themeShade="80"/>
                                    <w:sz w:val="18"/>
                                    <w:szCs w:val="18"/>
                                  </w:rPr>
                                  <w:t>战略目标和</w:t>
                                </w:r>
                                <w:r w:rsidRPr="007A538A">
                                  <w:rPr>
                                    <w:rFonts w:ascii="Calibri" w:eastAsia="SimSun" w:hAnsi="Calibri" w:cs="Calibri"/>
                                    <w:b/>
                                    <w:bCs/>
                                    <w:color w:val="244061" w:themeColor="accent1" w:themeShade="80"/>
                                    <w:sz w:val="18"/>
                                    <w:szCs w:val="18"/>
                                  </w:rPr>
                                  <w:br/>
                                </w:r>
                                <w:r w:rsidRPr="007A538A">
                                  <w:rPr>
                                    <w:rFonts w:ascii="Calibri" w:eastAsia="SimSun" w:hAnsi="Calibri" w:cs="Calibri"/>
                                    <w:b/>
                                    <w:bCs/>
                                    <w:color w:val="244061" w:themeColor="accent1" w:themeShade="80"/>
                                    <w:sz w:val="18"/>
                                    <w:szCs w:val="18"/>
                                  </w:rPr>
                                  <w:t>具体</w:t>
                                </w:r>
                                <w:r w:rsidRPr="007A538A">
                                  <w:rPr>
                                    <w:rFonts w:ascii="Calibri" w:eastAsia="SimSun" w:hAnsi="Calibri" w:cs="Calibri" w:hint="eastAsia"/>
                                    <w:b/>
                                    <w:bCs/>
                                    <w:color w:val="244061" w:themeColor="accent1" w:themeShade="80"/>
                                    <w:sz w:val="18"/>
                                    <w:szCs w:val="18"/>
                                  </w:rPr>
                                  <w:t>目标</w:t>
                                </w:r>
                              </w:p>
                            </w:txbxContent>
                          </v:textbox>
                        </v:shape>
                      </v:group>
                      <v:shape id="shape150" o:spid="_x0000_s1065" type="#_x0000_t202" style="position:absolute;left:11459;top:6412;width:2553;height:11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lIiMMA&#10;AADcAAAADwAAAGRycy9kb3ducmV2LnhtbESPQYvCMBSE78L+h/AW9mZTeyhajaWIggcvW/0Bj+Zt&#10;W9q8lCZbq79+Iwh7HGbmG2aXz6YXE42utaxgFcUgiCurW64V3K6n5RqE88gae8uk4EEO8v3HYoeZ&#10;tnf+pqn0tQgQdhkqaLwfMild1ZBBF9mBOHg/djTogxxrqUe8B7jpZRLHqTTYclhocKBDQ1VX/hoF&#10;w6aLHz65FMdDd+nKYypP+JyU+vqciy0IT7P/D7/bZ60gSVfwOhOO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lIiMMAAADcAAAADwAAAAAAAAAAAAAAAACYAgAAZHJzL2Rv&#10;d25yZXYueG1sUEsFBgAAAAAEAAQA9QAAAIgDAAAAAA==&#10;" fillcolor="#365f91 [2404]" stroked="f" strokeweight=".5pt">
                        <v:textbox style="mso-next-textbox:#shape150" inset="1mm,.5mm,1mm,0">
                          <w:txbxContent>
                            <w:p w:rsidR="00CA7611" w:rsidRPr="007A538A" w:rsidRDefault="00CA7611" w:rsidP="0069123E">
                              <w:pPr>
                                <w:pStyle w:val="NormalWeb"/>
                                <w:spacing w:before="0" w:beforeAutospacing="0" w:after="0" w:afterAutospacing="0"/>
                                <w:jc w:val="center"/>
                                <w:rPr>
                                  <w:rFonts w:ascii="Calibri" w:eastAsia="SimSun" w:hAnsi="Calibri" w:cs="Calibri"/>
                                  <w:b/>
                                  <w:bCs/>
                                  <w:sz w:val="12"/>
                                  <w:szCs w:val="12"/>
                                </w:rPr>
                              </w:pPr>
                              <w:r w:rsidRPr="007A538A">
                                <w:rPr>
                                  <w:rFonts w:ascii="Calibri" w:eastAsia="SimSun" w:hAnsi="Calibri" w:cs="Calibri"/>
                                  <w:b/>
                                  <w:bCs/>
                                  <w:sz w:val="12"/>
                                  <w:szCs w:val="12"/>
                                </w:rPr>
                                <w:t>增长</w:t>
                              </w:r>
                            </w:p>
                          </w:txbxContent>
                        </v:textbox>
                      </v:shape>
                    </v:group>
                    <v:shape id="shape151" o:spid="_x0000_s1066" type="#_x0000_t202" style="position:absolute;left:17219;top:6650;width:3977;height:8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OdrsMA&#10;AADcAAAADwAAAGRycy9kb3ducmV2LnhtbESP3WrCQBSE74W+w3IK3plNI0RJXaVIWwS9MfYBDtmT&#10;nzZ7NuxuNb69KwheDjPzDbPajKYXZ3K+s6zgLUlBEFdWd9wo+Dl9zZYgfEDW2FsmBVfysFm/TFZY&#10;aHvhI53L0IgIYV+ggjaEoZDSVy0Z9IkdiKNXW2cwROkaqR1eItz0MkvTXBrsOC60ONC2peqv/DcK&#10;3O5gf+V8b838s87Lxbam77RWavo6fryDCDSGZ/jR3mkFWZ7B/Uw8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OdrsMAAADcAAAADwAAAAAAAAAAAAAAAACYAgAAZHJzL2Rv&#10;d25yZXYueG1sUEsFBgAAAAAEAAQA9QAAAIgDAAAAAA==&#10;" fillcolor="#365f91 [2404]" stroked="f" strokeweight=".5pt">
                      <v:textbox style="mso-next-textbox:#shape151" inset="1mm,0,1mm,0">
                        <w:txbxContent>
                          <w:p w:rsidR="00CA7611" w:rsidRPr="007A538A" w:rsidRDefault="00CA7611" w:rsidP="0069123E">
                            <w:pPr>
                              <w:pStyle w:val="NormalWeb"/>
                              <w:spacing w:before="0" w:beforeAutospacing="0" w:after="0" w:afterAutospacing="0"/>
                              <w:jc w:val="center"/>
                              <w:rPr>
                                <w:rFonts w:ascii="Calibri" w:eastAsia="SimSun" w:hAnsi="Calibri" w:cs="Calibri"/>
                                <w:b/>
                                <w:bCs/>
                                <w:sz w:val="12"/>
                                <w:szCs w:val="12"/>
                              </w:rPr>
                            </w:pPr>
                            <w:r>
                              <w:rPr>
                                <w:rFonts w:ascii="Calibri" w:eastAsia="SimSun" w:hAnsi="Calibri" w:cs="Calibri"/>
                                <w:b/>
                                <w:bCs/>
                                <w:sz w:val="12"/>
                                <w:szCs w:val="12"/>
                              </w:rPr>
                              <w:t>包容性</w:t>
                            </w:r>
                          </w:p>
                        </w:txbxContent>
                      </v:textbox>
                    </v:shape>
                  </v:group>
                  <v:shape id="shape152" o:spid="_x0000_s1067" type="#_x0000_t202" style="position:absolute;left:23631;top:6590;width:3978;height:8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84NcQA&#10;AADcAAAADwAAAGRycy9kb3ducmV2LnhtbESP3WrCQBSE7wu+w3IE7+pGA2mJrkGCLUJ709QHOGRP&#10;fjR7NuyuGt++Wyj0cpiZb5htMZlB3Mj53rKC1TIBQVxb3XOr4PT99vwKwgdkjYNlUvAgD8Vu9rTF&#10;XNs7f9GtCq2IEPY5KuhCGHMpfd2RQb+0I3H0GusMhihdK7XDe4SbQa6TJJMGe44LHY5UdlRfqqtR&#10;4I6f9izTD2vSQ5NVL2VD70mj1GI+7TcgAk3hP/zXPmoF6yyF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PODXEAAAA3AAAAA8AAAAAAAAAAAAAAAAAmAIAAGRycy9k&#10;b3ducmV2LnhtbFBLBQYAAAAABAAEAPUAAACJAwAAAAA=&#10;" fillcolor="#365f91 [2404]" stroked="f" strokeweight=".5pt">
                    <v:textbox style="mso-next-textbox:#shape152" inset="1mm,0,1mm,0">
                      <w:txbxContent>
                        <w:p w:rsidR="00CA7611" w:rsidRPr="007A538A" w:rsidRDefault="00CA7611" w:rsidP="0069123E">
                          <w:pPr>
                            <w:pStyle w:val="NormalWeb"/>
                            <w:spacing w:before="0" w:beforeAutospacing="0" w:after="0" w:afterAutospacing="0"/>
                            <w:jc w:val="center"/>
                            <w:rPr>
                              <w:rFonts w:ascii="Calibri" w:eastAsia="SimSun" w:hAnsi="Calibri" w:cs="Calibri"/>
                              <w:b/>
                              <w:bCs/>
                              <w:sz w:val="12"/>
                              <w:szCs w:val="12"/>
                            </w:rPr>
                          </w:pPr>
                          <w:r>
                            <w:rPr>
                              <w:rFonts w:ascii="Calibri" w:eastAsia="SimSun" w:hAnsi="Calibri" w:cs="Calibri" w:hint="eastAsia"/>
                              <w:b/>
                              <w:bCs/>
                              <w:sz w:val="12"/>
                              <w:szCs w:val="12"/>
                            </w:rPr>
                            <w:t>可持续性</w:t>
                          </w:r>
                        </w:p>
                      </w:txbxContent>
                    </v:textbox>
                  </v:shape>
                </v:group>
                <v:shape id="shape153" o:spid="_x0000_s1068" type="#_x0000_t202" style="position:absolute;left:30044;top:6650;width:3978;height:8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agQcQA&#10;AADcAAAADwAAAGRycy9kb3ducmV2LnhtbESPzWrDMBCE74W+g9hCb7UcpzjFiWJKaEqgucTpAyzW&#10;+iexVkZSEvftq0Ihx2FmvmFW5WQGcSXne8sKZkkKgri2uudWwfdx+/IGwgdkjYNlUvBDHsr148MK&#10;C21vfKBrFVoRIewLVNCFMBZS+rojgz6xI3H0GusMhihdK7XDW4SbQWZpmkuDPceFDkfadFSfq4tR&#10;4HZ7e5LzL2vmH01eLTYNfaaNUs9P0/sSRKAp3MP/7Z1WkOWv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moEHEAAAA3AAAAA8AAAAAAAAAAAAAAAAAmAIAAGRycy9k&#10;b3ducmV2LnhtbFBLBQYAAAAABAAEAPUAAACJAwAAAAA=&#10;" fillcolor="#365f91 [2404]" stroked="f" strokeweight=".5pt">
                  <v:textbox style="mso-next-textbox:#shape153" inset="1mm,0,1mm,0">
                    <w:txbxContent>
                      <w:p w:rsidR="00CA7611" w:rsidRPr="007A538A" w:rsidRDefault="00CA7611" w:rsidP="0069123E">
                        <w:pPr>
                          <w:pStyle w:val="NormalWeb"/>
                          <w:spacing w:before="0" w:beforeAutospacing="0" w:after="0" w:afterAutospacing="0"/>
                          <w:jc w:val="center"/>
                          <w:rPr>
                            <w:rFonts w:ascii="Calibri" w:eastAsia="SimSun" w:hAnsi="Calibri" w:cs="Calibri"/>
                            <w:b/>
                            <w:bCs/>
                            <w:sz w:val="12"/>
                            <w:szCs w:val="12"/>
                          </w:rPr>
                        </w:pPr>
                        <w:r>
                          <w:rPr>
                            <w:rFonts w:ascii="Calibri" w:eastAsia="SimSun" w:hAnsi="Calibri" w:cs="Calibri"/>
                            <w:b/>
                            <w:bCs/>
                            <w:sz w:val="12"/>
                            <w:szCs w:val="12"/>
                          </w:rPr>
                          <w:t>创新</w:t>
                        </w:r>
                      </w:p>
                    </w:txbxContent>
                  </v:textbox>
                </v:shape>
              </v:group>
              <v:shape id="shape154" o:spid="_x0000_s1069" type="#_x0000_t202" style="position:absolute;left:35625;top:6768;width:3978;height:8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oF2sQA&#10;AADcAAAADwAAAGRycy9kb3ducmV2LnhtbESPzWrDMBCE74W+g9hCb7UchzrFiWJKaEqgucTpAyzW&#10;+iexVkZSEvftq0Ihx2FmvmFW5WQGcSXne8sKZkkKgri2uudWwfdx+/IGwgdkjYNlUvBDHsr148MK&#10;C21vfKBrFVoRIewLVNCFMBZS+rojgz6xI3H0GusMhihdK7XDW4SbQWZpmkuDPceFDkfadFSfq4tR&#10;4HZ7e5LzL2vmH01eLTYNfaaNUs9P0/sSRKAp3MP/7Z1WkOWv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qBdrEAAAA3AAAAA8AAAAAAAAAAAAAAAAAmAIAAGRycy9k&#10;b3ducmV2LnhtbFBLBQYAAAAABAAEAPUAAACJAwAAAAA=&#10;" fillcolor="#365f91 [2404]" stroked="f" strokeweight=".5pt">
                <v:textbox style="mso-next-textbox:#shape154" inset="1mm,0,1mm,0">
                  <w:txbxContent>
                    <w:p w:rsidR="00CA7611" w:rsidRPr="007A538A" w:rsidRDefault="00CA7611" w:rsidP="0069123E">
                      <w:pPr>
                        <w:pStyle w:val="NormalWeb"/>
                        <w:spacing w:before="0" w:beforeAutospacing="0" w:after="0" w:afterAutospacing="0"/>
                        <w:jc w:val="center"/>
                        <w:rPr>
                          <w:rFonts w:ascii="Calibri" w:eastAsia="SimSun" w:hAnsi="Calibri" w:cs="Calibri"/>
                          <w:b/>
                          <w:bCs/>
                          <w:sz w:val="12"/>
                          <w:szCs w:val="12"/>
                        </w:rPr>
                      </w:pPr>
                      <w:r>
                        <w:rPr>
                          <w:rFonts w:ascii="Calibri" w:eastAsia="SimSun" w:hAnsi="Calibri" w:cs="Calibri" w:hint="eastAsia"/>
                          <w:b/>
                          <w:bCs/>
                          <w:sz w:val="12"/>
                          <w:szCs w:val="12"/>
                        </w:rPr>
                        <w:t>伙伴关系</w:t>
                      </w:r>
                    </w:p>
                  </w:txbxContent>
                </v:textbox>
              </v:shape>
            </v:group>
            <v:shape id="shape155" o:spid="_x0000_s1070" type="#_x0000_t202" style="position:absolute;left:14487;top:1365;width:13063;height:1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TX8MA&#10;AADcAAAADwAAAGRycy9kb3ducmV2LnhtbESP0YrCMBRE3wX/IVxh3zRd0bJ0jbJdcBFB0OoHXJpr&#10;W2xuSpNt698bQfBxmJkzzGozmFp01LrKsoLPWQSCOLe64kLB5bydfoFwHlljbZkU3MnBZj0erTDR&#10;tucTdZkvRICwS1BB6X2TSOnykgy6mW2Ig3e1rUEfZFtI3WIf4KaW8yiKpcGKw0KJDf2WlN+yf6Pg&#10;tJB/Jr00SxoOi2PX79Nse06V+pgMP98gPA3+HX61d1rBPI7heSYc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UTX8MAAADcAAAADwAAAAAAAAAAAAAAAACYAgAAZHJzL2Rv&#10;d25yZXYueG1sUEsFBgAAAAAEAAQA9QAAAIgDAAAAAA==&#10;" fillcolor="#95b3d7 [1940]" stroked="f" strokeweight=".5pt">
              <v:textbox style="mso-next-textbox:#shape155" inset="1mm,.5mm,1mm,0">
                <w:txbxContent>
                  <w:p w:rsidR="00CA7611" w:rsidRPr="007A538A" w:rsidRDefault="00CA7611" w:rsidP="0069123E">
                    <w:pPr>
                      <w:pStyle w:val="NormalWeb"/>
                      <w:spacing w:before="0" w:beforeAutospacing="0" w:after="0" w:afterAutospacing="0"/>
                      <w:jc w:val="center"/>
                      <w:rPr>
                        <w:rFonts w:ascii="Calibri" w:eastAsia="SimSun" w:hAnsi="Calibri" w:cs="Calibri"/>
                        <w:b/>
                        <w:bCs/>
                        <w:sz w:val="20"/>
                        <w:szCs w:val="20"/>
                      </w:rPr>
                    </w:pPr>
                    <w:r w:rsidRPr="007A538A">
                      <w:rPr>
                        <w:rFonts w:ascii="Calibri" w:eastAsia="SimSun" w:hAnsi="Calibri" w:cs="Calibri"/>
                        <w:b/>
                        <w:bCs/>
                        <w:sz w:val="20"/>
                        <w:szCs w:val="20"/>
                      </w:rPr>
                      <w:t>国际电</w:t>
                    </w:r>
                    <w:proofErr w:type="gramStart"/>
                    <w:r w:rsidRPr="007A538A">
                      <w:rPr>
                        <w:rFonts w:ascii="Calibri" w:eastAsia="SimSun" w:hAnsi="Calibri" w:cs="Calibri"/>
                        <w:b/>
                        <w:bCs/>
                        <w:sz w:val="20"/>
                        <w:szCs w:val="20"/>
                      </w:rPr>
                      <w:t>联愿景和</w:t>
                    </w:r>
                    <w:proofErr w:type="gramEnd"/>
                    <w:r w:rsidRPr="007A538A">
                      <w:rPr>
                        <w:rFonts w:ascii="Calibri" w:eastAsia="SimSun" w:hAnsi="Calibri" w:cs="Calibri"/>
                        <w:b/>
                        <w:bCs/>
                        <w:sz w:val="20"/>
                        <w:szCs w:val="20"/>
                      </w:rPr>
                      <w:t>使命</w:t>
                    </w:r>
                  </w:p>
                </w:txbxContent>
              </v:textbox>
            </v:shape>
            <w10:wrap type="none"/>
            <w10:anchorlock/>
          </v:group>
        </w:pict>
      </w:r>
    </w:p>
    <w:p w:rsidR="00F65988" w:rsidRPr="00243529" w:rsidRDefault="00F65988" w:rsidP="0069123E">
      <w:pPr>
        <w:pStyle w:val="Headingb"/>
        <w:rPr>
          <w:rFonts w:eastAsia="Calibri" w:cs="Arial"/>
          <w:lang w:val="en-US" w:eastAsia="zh-CN"/>
        </w:rPr>
      </w:pPr>
      <w:r w:rsidRPr="004A2A94">
        <w:rPr>
          <w:rFonts w:hint="eastAsia"/>
          <w:lang w:val="en-US" w:eastAsia="zh-CN"/>
        </w:rPr>
        <w:t>ITU-R</w:t>
      </w:r>
      <w:r w:rsidRPr="004A2A94">
        <w:rPr>
          <w:rFonts w:hint="eastAsia"/>
          <w:lang w:val="en-US" w:eastAsia="zh-CN"/>
        </w:rPr>
        <w:t>部门目标</w:t>
      </w:r>
      <w:r>
        <w:rPr>
          <w:rFonts w:hint="eastAsia"/>
          <w:lang w:val="en-US" w:eastAsia="zh-CN"/>
        </w:rPr>
        <w:t>：</w:t>
      </w:r>
    </w:p>
    <w:p w:rsidR="00F65988" w:rsidRPr="005046DE" w:rsidRDefault="00F65988" w:rsidP="0069123E">
      <w:pPr>
        <w:pStyle w:val="enumlev1"/>
        <w:rPr>
          <w:lang w:val="en-US" w:eastAsia="zh-CN"/>
        </w:rPr>
      </w:pPr>
      <w:r w:rsidRPr="005046DE">
        <w:rPr>
          <w:lang w:val="en-US" w:eastAsia="zh-CN"/>
        </w:rPr>
        <w:t>•</w:t>
      </w:r>
      <w:r w:rsidRPr="005046DE">
        <w:rPr>
          <w:lang w:val="en-US" w:eastAsia="zh-CN"/>
        </w:rPr>
        <w:tab/>
      </w:r>
      <w:r w:rsidRPr="005046DE">
        <w:rPr>
          <w:rFonts w:hint="eastAsia"/>
          <w:lang w:val="en-US" w:eastAsia="zh-CN"/>
        </w:rPr>
        <w:t>R.1</w:t>
      </w:r>
      <w:r w:rsidRPr="005046DE">
        <w:rPr>
          <w:rFonts w:hint="eastAsia"/>
          <w:lang w:val="en-US" w:eastAsia="zh-CN"/>
        </w:rPr>
        <w:t>（频谱</w:t>
      </w:r>
      <w:r>
        <w:rPr>
          <w:rFonts w:hint="eastAsia"/>
          <w:lang w:val="en-US" w:eastAsia="zh-CN"/>
        </w:rPr>
        <w:t>/</w:t>
      </w:r>
      <w:r>
        <w:rPr>
          <w:rFonts w:hint="eastAsia"/>
          <w:lang w:val="en-US" w:eastAsia="zh-CN"/>
        </w:rPr>
        <w:t>轨道监管和管理</w:t>
      </w:r>
      <w:r w:rsidRPr="005046DE">
        <w:rPr>
          <w:rFonts w:hint="eastAsia"/>
          <w:lang w:val="en-US" w:eastAsia="zh-CN"/>
        </w:rPr>
        <w:t>）：</w:t>
      </w:r>
      <w:r w:rsidRPr="005046DE">
        <w:rPr>
          <w:rFonts w:hint="eastAsia"/>
          <w:lang w:eastAsia="zh-CN"/>
        </w:rPr>
        <w:t>以合理、平等、高效、经济方式及时满足国际电联成员对无线电频谱和卫星轨道资源的需求，同时避免有害干扰</w:t>
      </w:r>
    </w:p>
    <w:p w:rsidR="00F65988" w:rsidRPr="005046DE" w:rsidRDefault="00F65988" w:rsidP="0069123E">
      <w:pPr>
        <w:pStyle w:val="enumlev1"/>
        <w:rPr>
          <w:lang w:val="en-US" w:eastAsia="zh-CN"/>
        </w:rPr>
      </w:pPr>
      <w:r w:rsidRPr="005046DE">
        <w:rPr>
          <w:lang w:val="en-US" w:eastAsia="zh-CN"/>
        </w:rPr>
        <w:t>•</w:t>
      </w:r>
      <w:r w:rsidRPr="005046DE">
        <w:rPr>
          <w:lang w:val="en-US" w:eastAsia="zh-CN"/>
        </w:rPr>
        <w:tab/>
      </w:r>
      <w:r w:rsidRPr="005046DE">
        <w:rPr>
          <w:rFonts w:hint="eastAsia"/>
          <w:lang w:val="en-US" w:eastAsia="zh-CN"/>
        </w:rPr>
        <w:t>R.2</w:t>
      </w:r>
      <w:r w:rsidRPr="005046DE">
        <w:rPr>
          <w:rFonts w:hint="eastAsia"/>
          <w:lang w:val="en-US" w:eastAsia="zh-CN"/>
        </w:rPr>
        <w:t>（无线电通信标准）：在无线电通信领域，实现全球连通性和互操作性，提高性能，改善服务质量价格可承受性和及时性以及系统的整体经济效益，包括通过制定国际标准实现</w:t>
      </w:r>
    </w:p>
    <w:p w:rsidR="00F65988" w:rsidRPr="00243529" w:rsidRDefault="00F65988" w:rsidP="0069123E">
      <w:pPr>
        <w:pStyle w:val="enumlev1"/>
        <w:rPr>
          <w:rFonts w:eastAsia="Calibri" w:cs="Arial"/>
          <w:sz w:val="22"/>
          <w:szCs w:val="22"/>
          <w:lang w:val="en-US" w:eastAsia="zh-CN"/>
        </w:rPr>
      </w:pPr>
      <w:r w:rsidRPr="005046DE">
        <w:rPr>
          <w:lang w:val="en-US" w:eastAsia="zh-CN"/>
        </w:rPr>
        <w:t>•</w:t>
      </w:r>
      <w:r w:rsidRPr="005046DE">
        <w:rPr>
          <w:lang w:val="en-US" w:eastAsia="zh-CN"/>
        </w:rPr>
        <w:tab/>
        <w:t>R.3</w:t>
      </w:r>
      <w:r w:rsidRPr="005046DE">
        <w:rPr>
          <w:rFonts w:hint="eastAsia"/>
          <w:lang w:eastAsia="zh-CN"/>
        </w:rPr>
        <w:t>（</w:t>
      </w:r>
      <w:r>
        <w:rPr>
          <w:rFonts w:hint="eastAsia"/>
          <w:lang w:eastAsia="zh-CN"/>
        </w:rPr>
        <w:t>知识共享</w:t>
      </w:r>
      <w:r w:rsidRPr="005046DE">
        <w:rPr>
          <w:rFonts w:hint="eastAsia"/>
          <w:lang w:eastAsia="zh-CN"/>
        </w:rPr>
        <w:t>）：促进无线电通信知识和专业技术的获取和分享</w:t>
      </w:r>
    </w:p>
    <w:p w:rsidR="00F65988" w:rsidRPr="00243529" w:rsidRDefault="00F65988" w:rsidP="0069123E">
      <w:pPr>
        <w:pStyle w:val="Headingb"/>
        <w:rPr>
          <w:rFonts w:eastAsia="Calibri" w:cs="Arial"/>
          <w:lang w:val="en-US" w:eastAsia="zh-CN"/>
        </w:rPr>
      </w:pPr>
      <w:r w:rsidRPr="00313927">
        <w:rPr>
          <w:rFonts w:hint="eastAsia"/>
          <w:lang w:val="en-US" w:eastAsia="zh-CN"/>
        </w:rPr>
        <w:t>ITU-T</w:t>
      </w:r>
      <w:r w:rsidRPr="00313927">
        <w:rPr>
          <w:rFonts w:hint="eastAsia"/>
          <w:lang w:val="en-US" w:eastAsia="zh-CN"/>
        </w:rPr>
        <w:t>部门目标：</w:t>
      </w:r>
    </w:p>
    <w:p w:rsidR="00F65988" w:rsidRPr="005046DE" w:rsidRDefault="00F65988" w:rsidP="00CA7611">
      <w:pPr>
        <w:pStyle w:val="enumlev1"/>
        <w:rPr>
          <w:lang w:val="en-US" w:eastAsia="zh-CN"/>
        </w:rPr>
      </w:pPr>
      <w:r w:rsidRPr="005046DE">
        <w:rPr>
          <w:lang w:val="en-US" w:eastAsia="zh-CN"/>
        </w:rPr>
        <w:t>•</w:t>
      </w:r>
      <w:r w:rsidRPr="005046DE">
        <w:rPr>
          <w:lang w:val="en-US" w:eastAsia="zh-CN"/>
        </w:rPr>
        <w:tab/>
      </w:r>
      <w:r w:rsidRPr="005046DE">
        <w:rPr>
          <w:rFonts w:hint="eastAsia"/>
          <w:lang w:val="en-US" w:eastAsia="zh-CN"/>
        </w:rPr>
        <w:t>T.1</w:t>
      </w:r>
      <w:r w:rsidRPr="005046DE">
        <w:rPr>
          <w:rFonts w:hint="eastAsia"/>
          <w:lang w:val="en-US" w:eastAsia="zh-CN"/>
        </w:rPr>
        <w:t>（制定标准）：</w:t>
      </w:r>
      <w:r w:rsidRPr="005046DE">
        <w:rPr>
          <w:rFonts w:hint="eastAsia"/>
          <w:lang w:eastAsia="zh-CN"/>
        </w:rPr>
        <w:t>及时制定</w:t>
      </w:r>
      <w:del w:id="2466" w:author="Tao, Yingsheng" w:date="2018-10-23T11:42:00Z">
        <w:r w:rsidRPr="00D225E3" w:rsidDel="00F63458">
          <w:rPr>
            <w:highlight w:val="yellow"/>
            <w:lang w:eastAsia="zh-CN"/>
          </w:rPr>
          <w:delText>[</w:delText>
        </w:r>
        <w:r w:rsidRPr="00D225E3" w:rsidDel="00F63458">
          <w:rPr>
            <w:rFonts w:hint="eastAsia"/>
            <w:highlight w:val="yellow"/>
            <w:lang w:eastAsia="zh-CN"/>
          </w:rPr>
          <w:delText>非歧视性</w:delText>
        </w:r>
        <w:r w:rsidRPr="00D225E3" w:rsidDel="00F63458">
          <w:rPr>
            <w:rStyle w:val="FootnoteReference"/>
            <w:highlight w:val="yellow"/>
          </w:rPr>
          <w:footnoteReference w:id="14"/>
        </w:r>
        <w:r w:rsidRPr="00D225E3" w:rsidDel="00F63458">
          <w:rPr>
            <w:highlight w:val="yellow"/>
            <w:lang w:eastAsia="zh-CN"/>
          </w:rPr>
          <w:delText>]</w:delText>
        </w:r>
      </w:del>
      <w:r w:rsidRPr="005046DE">
        <w:rPr>
          <w:rFonts w:hint="eastAsia"/>
          <w:lang w:eastAsia="zh-CN"/>
        </w:rPr>
        <w:t>国际标准（</w:t>
      </w:r>
      <w:r w:rsidRPr="005046DE">
        <w:rPr>
          <w:lang w:eastAsia="zh-CN"/>
        </w:rPr>
        <w:t>ITU-T</w:t>
      </w:r>
      <w:r w:rsidRPr="005046DE">
        <w:rPr>
          <w:rFonts w:hint="eastAsia"/>
          <w:lang w:eastAsia="zh-CN"/>
        </w:rPr>
        <w:t>建议书），拓展互操作性并提高设备、网络、服务和应用的性能</w:t>
      </w:r>
    </w:p>
    <w:p w:rsidR="00F65988" w:rsidRPr="005046DE" w:rsidRDefault="00F65988">
      <w:pPr>
        <w:pStyle w:val="enumlev1"/>
        <w:rPr>
          <w:lang w:val="en-US" w:eastAsia="zh-CN"/>
        </w:rPr>
      </w:pPr>
      <w:r w:rsidRPr="005046DE">
        <w:rPr>
          <w:lang w:val="en-US" w:eastAsia="zh-CN"/>
        </w:rPr>
        <w:t>•</w:t>
      </w:r>
      <w:r w:rsidRPr="005046DE">
        <w:rPr>
          <w:lang w:val="en-US" w:eastAsia="zh-CN"/>
        </w:rPr>
        <w:tab/>
      </w:r>
      <w:r w:rsidRPr="005046DE">
        <w:rPr>
          <w:rFonts w:hint="eastAsia"/>
          <w:lang w:val="en-US" w:eastAsia="zh-CN"/>
        </w:rPr>
        <w:t>T.2</w:t>
      </w:r>
      <w:r w:rsidRPr="005046DE">
        <w:rPr>
          <w:rFonts w:hint="eastAsia"/>
          <w:lang w:val="en-US" w:eastAsia="zh-CN"/>
        </w:rPr>
        <w:t>（缩小标准化工作差距）：</w:t>
      </w:r>
      <w:r w:rsidRPr="005046DE">
        <w:rPr>
          <w:rFonts w:hint="eastAsia"/>
          <w:lang w:eastAsia="zh-CN"/>
        </w:rPr>
        <w:t>促进成员，特别是发展中国家积极参与制定和通过</w:t>
      </w:r>
      <w:del w:id="2469" w:author="Tang, Ting" w:date="2018-10-24T11:40:00Z">
        <w:r w:rsidRPr="002A3FC9" w:rsidDel="00966C5C">
          <w:rPr>
            <w:lang w:eastAsia="zh-CN"/>
          </w:rPr>
          <w:delText>[</w:delText>
        </w:r>
        <w:r w:rsidRPr="005046DE" w:rsidDel="00966C5C">
          <w:rPr>
            <w:rFonts w:hint="eastAsia"/>
            <w:lang w:eastAsia="zh-CN"/>
          </w:rPr>
          <w:delText>非歧视性</w:delText>
        </w:r>
        <w:r w:rsidRPr="002A3FC9" w:rsidDel="00966C5C">
          <w:rPr>
            <w:lang w:eastAsia="zh-CN"/>
          </w:rPr>
          <w:delText>]</w:delText>
        </w:r>
      </w:del>
      <w:r w:rsidRPr="005046DE">
        <w:rPr>
          <w:rFonts w:hint="eastAsia"/>
          <w:lang w:eastAsia="zh-CN"/>
        </w:rPr>
        <w:t>国际标准（</w:t>
      </w:r>
      <w:r w:rsidRPr="005046DE">
        <w:rPr>
          <w:lang w:eastAsia="zh-CN"/>
        </w:rPr>
        <w:t>ITU-T</w:t>
      </w:r>
      <w:r w:rsidRPr="005046DE">
        <w:rPr>
          <w:rFonts w:hint="eastAsia"/>
          <w:lang w:eastAsia="zh-CN"/>
        </w:rPr>
        <w:t>建议书）以缩小标准化工作差距</w:t>
      </w:r>
    </w:p>
    <w:p w:rsidR="00F65988" w:rsidRPr="005046DE" w:rsidRDefault="00F65988" w:rsidP="0069123E">
      <w:pPr>
        <w:pStyle w:val="enumlev1"/>
        <w:rPr>
          <w:lang w:val="en-US" w:eastAsia="zh-CN"/>
        </w:rPr>
      </w:pPr>
      <w:r w:rsidRPr="005046DE">
        <w:rPr>
          <w:lang w:val="en-US" w:eastAsia="zh-CN"/>
        </w:rPr>
        <w:t>•</w:t>
      </w:r>
      <w:r w:rsidRPr="005046DE">
        <w:rPr>
          <w:lang w:val="en-US" w:eastAsia="zh-CN"/>
        </w:rPr>
        <w:tab/>
      </w:r>
      <w:r w:rsidRPr="005046DE">
        <w:rPr>
          <w:rFonts w:hint="eastAsia"/>
          <w:lang w:val="en-US" w:eastAsia="zh-CN"/>
        </w:rPr>
        <w:t>T.3</w:t>
      </w:r>
      <w:r w:rsidRPr="005046DE">
        <w:rPr>
          <w:rFonts w:hint="eastAsia"/>
          <w:lang w:val="en-US" w:eastAsia="zh-CN"/>
        </w:rPr>
        <w:t>（电信资源）：</w:t>
      </w:r>
      <w:r w:rsidRPr="005046DE">
        <w:rPr>
          <w:rFonts w:hint="eastAsia"/>
          <w:lang w:eastAsia="zh-CN"/>
        </w:rPr>
        <w:t>按照</w:t>
      </w:r>
      <w:r w:rsidRPr="005046DE">
        <w:rPr>
          <w:lang w:val="en-US" w:eastAsia="zh-CN"/>
        </w:rPr>
        <w:t>ITU-T</w:t>
      </w:r>
      <w:r w:rsidRPr="005046DE">
        <w:rPr>
          <w:rFonts w:hint="eastAsia"/>
          <w:lang w:eastAsia="zh-CN"/>
        </w:rPr>
        <w:t>建议书和程序，确保有效分配和管理国际电信编号、命名、寻址和识别资源</w:t>
      </w:r>
    </w:p>
    <w:p w:rsidR="00F65988" w:rsidRPr="005046DE" w:rsidRDefault="00F65988" w:rsidP="0069123E">
      <w:pPr>
        <w:pStyle w:val="enumlev1"/>
        <w:rPr>
          <w:lang w:val="en-US" w:eastAsia="zh-CN"/>
        </w:rPr>
      </w:pPr>
      <w:r w:rsidRPr="005046DE">
        <w:rPr>
          <w:lang w:val="en-US" w:eastAsia="zh-CN"/>
        </w:rPr>
        <w:t>•</w:t>
      </w:r>
      <w:r w:rsidRPr="005046DE">
        <w:rPr>
          <w:lang w:val="en-US" w:eastAsia="zh-CN"/>
        </w:rPr>
        <w:tab/>
      </w:r>
      <w:r w:rsidRPr="005046DE">
        <w:rPr>
          <w:rFonts w:hint="eastAsia"/>
          <w:lang w:val="en-US" w:eastAsia="zh-CN"/>
        </w:rPr>
        <w:t>T.4</w:t>
      </w:r>
      <w:r w:rsidRPr="005046DE">
        <w:rPr>
          <w:rFonts w:hint="eastAsia"/>
          <w:lang w:val="en-US" w:eastAsia="zh-CN"/>
        </w:rPr>
        <w:t>（知识共享）：</w:t>
      </w:r>
      <w:r w:rsidRPr="005046DE">
        <w:rPr>
          <w:rFonts w:hint="eastAsia"/>
          <w:lang w:eastAsia="zh-CN"/>
        </w:rPr>
        <w:t>推动</w:t>
      </w:r>
      <w:r>
        <w:rPr>
          <w:rFonts w:hint="eastAsia"/>
          <w:lang w:eastAsia="zh-CN"/>
        </w:rPr>
        <w:t>对</w:t>
      </w:r>
      <w:r w:rsidRPr="005046DE">
        <w:rPr>
          <w:rFonts w:hint="eastAsia"/>
          <w:lang w:eastAsia="zh-CN"/>
        </w:rPr>
        <w:t>有关</w:t>
      </w:r>
      <w:r w:rsidRPr="005046DE">
        <w:rPr>
          <w:lang w:val="en-US" w:eastAsia="zh-CN"/>
        </w:rPr>
        <w:t>ITU-T</w:t>
      </w:r>
      <w:r w:rsidRPr="005046DE">
        <w:rPr>
          <w:rFonts w:hint="eastAsia"/>
          <w:lang w:eastAsia="zh-CN"/>
        </w:rPr>
        <w:t>标准化活动的知识和专业技术</w:t>
      </w:r>
      <w:r>
        <w:rPr>
          <w:rFonts w:hint="eastAsia"/>
          <w:lang w:eastAsia="zh-CN"/>
        </w:rPr>
        <w:t>的</w:t>
      </w:r>
      <w:r w:rsidRPr="005046DE">
        <w:rPr>
          <w:rFonts w:hint="eastAsia"/>
          <w:lang w:eastAsia="zh-CN"/>
        </w:rPr>
        <w:t>获取</w:t>
      </w:r>
      <w:r>
        <w:rPr>
          <w:rFonts w:hint="eastAsia"/>
          <w:lang w:eastAsia="zh-CN"/>
        </w:rPr>
        <w:t>、认识</w:t>
      </w:r>
      <w:r w:rsidRPr="005046DE">
        <w:rPr>
          <w:rFonts w:hint="eastAsia"/>
          <w:lang w:eastAsia="zh-CN"/>
        </w:rPr>
        <w:t>和分享</w:t>
      </w:r>
    </w:p>
    <w:p w:rsidR="00F65988" w:rsidRPr="00243529" w:rsidRDefault="00F65988" w:rsidP="0069123E">
      <w:pPr>
        <w:pStyle w:val="enumlev1"/>
        <w:rPr>
          <w:rFonts w:eastAsia="Calibri" w:cs="Arial"/>
          <w:sz w:val="22"/>
          <w:szCs w:val="22"/>
          <w:lang w:val="en-US" w:eastAsia="zh-CN"/>
        </w:rPr>
      </w:pPr>
      <w:r w:rsidRPr="005046DE">
        <w:rPr>
          <w:lang w:val="en-US" w:eastAsia="zh-CN"/>
        </w:rPr>
        <w:t>•</w:t>
      </w:r>
      <w:r w:rsidRPr="005046DE">
        <w:rPr>
          <w:lang w:val="en-US" w:eastAsia="zh-CN"/>
        </w:rPr>
        <w:tab/>
      </w:r>
      <w:r w:rsidRPr="005046DE">
        <w:rPr>
          <w:rFonts w:hint="eastAsia"/>
          <w:lang w:val="en-US" w:eastAsia="zh-CN"/>
        </w:rPr>
        <w:t>T.5</w:t>
      </w:r>
      <w:r w:rsidRPr="005046DE">
        <w:rPr>
          <w:rFonts w:hint="eastAsia"/>
          <w:lang w:val="en-US" w:eastAsia="zh-CN"/>
        </w:rPr>
        <w:t>（与标准化机构的合作）：</w:t>
      </w:r>
      <w:r w:rsidRPr="005046DE">
        <w:rPr>
          <w:rFonts w:hint="eastAsia"/>
          <w:lang w:eastAsia="zh-CN"/>
        </w:rPr>
        <w:t>扩大并促进与国际、区域性和国家标准化机构的合作</w:t>
      </w:r>
    </w:p>
    <w:p w:rsidR="00F65988" w:rsidRPr="00243529" w:rsidRDefault="00F65988" w:rsidP="0069123E">
      <w:pPr>
        <w:pStyle w:val="Headingb"/>
        <w:rPr>
          <w:rFonts w:eastAsia="Calibri" w:cs="Arial"/>
          <w:lang w:val="en-US" w:eastAsia="zh-CN"/>
        </w:rPr>
      </w:pPr>
      <w:r w:rsidRPr="00313927">
        <w:rPr>
          <w:rFonts w:hint="eastAsia"/>
          <w:lang w:val="en-US" w:eastAsia="zh-CN"/>
        </w:rPr>
        <w:t>ITU-D</w:t>
      </w:r>
      <w:r w:rsidRPr="00313927">
        <w:rPr>
          <w:rFonts w:hint="eastAsia"/>
          <w:lang w:val="en-US" w:eastAsia="zh-CN"/>
        </w:rPr>
        <w:t>部门目标</w:t>
      </w:r>
      <w:r>
        <w:rPr>
          <w:rFonts w:hint="eastAsia"/>
          <w:lang w:val="en-US" w:eastAsia="zh-CN"/>
        </w:rPr>
        <w:t>：</w:t>
      </w:r>
    </w:p>
    <w:p w:rsidR="00F65988" w:rsidRPr="005046DE" w:rsidRDefault="00F65988" w:rsidP="0069123E">
      <w:pPr>
        <w:pStyle w:val="enumlev1"/>
        <w:rPr>
          <w:lang w:val="en-US" w:eastAsia="zh-CN"/>
        </w:rPr>
      </w:pPr>
      <w:r w:rsidRPr="005046DE">
        <w:rPr>
          <w:lang w:val="en-US" w:eastAsia="zh-CN"/>
        </w:rPr>
        <w:t>•</w:t>
      </w:r>
      <w:r w:rsidRPr="005046DE">
        <w:rPr>
          <w:lang w:val="en-US" w:eastAsia="zh-CN"/>
        </w:rPr>
        <w:tab/>
      </w:r>
      <w:r w:rsidRPr="005046DE">
        <w:rPr>
          <w:rFonts w:hint="eastAsia"/>
          <w:lang w:val="en-US" w:eastAsia="zh-CN"/>
        </w:rPr>
        <w:t>D.1</w:t>
      </w:r>
      <w:r w:rsidRPr="005046DE">
        <w:rPr>
          <w:rFonts w:hint="eastAsia"/>
          <w:lang w:val="en-US" w:eastAsia="zh-CN"/>
        </w:rPr>
        <w:t>（协调）：促进电信</w:t>
      </w:r>
      <w:r w:rsidRPr="005046DE">
        <w:rPr>
          <w:rFonts w:hint="eastAsia"/>
          <w:lang w:val="en-US" w:eastAsia="zh-CN"/>
        </w:rPr>
        <w:t>/</w:t>
      </w:r>
      <w:r w:rsidRPr="005046DE">
        <w:rPr>
          <w:rFonts w:hint="eastAsia"/>
          <w:lang w:val="en-US" w:eastAsia="zh-CN"/>
        </w:rPr>
        <w:t>信息通信技术（</w:t>
      </w:r>
      <w:r w:rsidRPr="005046DE">
        <w:rPr>
          <w:rFonts w:hint="eastAsia"/>
          <w:lang w:val="en-US" w:eastAsia="zh-CN"/>
        </w:rPr>
        <w:t>ICT</w:t>
      </w:r>
      <w:r w:rsidRPr="005046DE">
        <w:rPr>
          <w:rFonts w:hint="eastAsia"/>
          <w:lang w:val="en-US" w:eastAsia="zh-CN"/>
        </w:rPr>
        <w:t>）发展问题方面的国际合作和协定</w:t>
      </w:r>
    </w:p>
    <w:p w:rsidR="00F65988" w:rsidRPr="005046DE" w:rsidRDefault="00F65988" w:rsidP="0069123E">
      <w:pPr>
        <w:pStyle w:val="enumlev1"/>
        <w:rPr>
          <w:lang w:val="en-US" w:eastAsia="zh-CN"/>
        </w:rPr>
      </w:pPr>
      <w:r w:rsidRPr="005046DE">
        <w:rPr>
          <w:lang w:val="en-US" w:eastAsia="zh-CN"/>
        </w:rPr>
        <w:t>•</w:t>
      </w:r>
      <w:r w:rsidRPr="005046DE">
        <w:rPr>
          <w:lang w:val="en-US" w:eastAsia="zh-CN"/>
        </w:rPr>
        <w:tab/>
      </w:r>
      <w:r w:rsidRPr="005046DE">
        <w:rPr>
          <w:rFonts w:hint="eastAsia"/>
          <w:lang w:val="en-US" w:eastAsia="zh-CN"/>
        </w:rPr>
        <w:t>D.2</w:t>
      </w:r>
      <w:r w:rsidRPr="005046DE">
        <w:rPr>
          <w:rFonts w:hint="eastAsia"/>
          <w:lang w:val="en-US" w:eastAsia="zh-CN"/>
        </w:rPr>
        <w:t>（现代化和安全的电信</w:t>
      </w:r>
      <w:r w:rsidRPr="005046DE">
        <w:rPr>
          <w:rFonts w:hint="eastAsia"/>
          <w:lang w:val="en-US" w:eastAsia="zh-CN"/>
        </w:rPr>
        <w:t>/ICT</w:t>
      </w:r>
      <w:r w:rsidRPr="005046DE">
        <w:rPr>
          <w:rFonts w:hint="eastAsia"/>
          <w:lang w:val="en-US" w:eastAsia="zh-CN"/>
        </w:rPr>
        <w:t>基础设施）：促进基础设施与服务的发展，包括在电信</w:t>
      </w:r>
      <w:r w:rsidRPr="005046DE">
        <w:rPr>
          <w:rFonts w:hint="eastAsia"/>
          <w:lang w:val="en-US" w:eastAsia="zh-CN"/>
        </w:rPr>
        <w:t>/ICT</w:t>
      </w:r>
      <w:r w:rsidRPr="005046DE">
        <w:rPr>
          <w:rFonts w:hint="eastAsia"/>
          <w:lang w:val="en-US" w:eastAsia="zh-CN"/>
        </w:rPr>
        <w:t>的使用中建立信心和安全性</w:t>
      </w:r>
    </w:p>
    <w:p w:rsidR="00F65988" w:rsidRPr="005046DE" w:rsidRDefault="00F65988" w:rsidP="0069123E">
      <w:pPr>
        <w:pStyle w:val="enumlev1"/>
        <w:rPr>
          <w:lang w:val="en-US" w:eastAsia="zh-CN"/>
        </w:rPr>
      </w:pPr>
      <w:r w:rsidRPr="005046DE">
        <w:rPr>
          <w:lang w:val="en-US" w:eastAsia="zh-CN"/>
        </w:rPr>
        <w:t>•</w:t>
      </w:r>
      <w:r w:rsidRPr="005046DE">
        <w:rPr>
          <w:lang w:val="en-US" w:eastAsia="zh-CN"/>
        </w:rPr>
        <w:tab/>
      </w:r>
      <w:r w:rsidRPr="005046DE">
        <w:rPr>
          <w:rFonts w:hint="eastAsia"/>
          <w:lang w:val="en-US" w:eastAsia="zh-CN"/>
        </w:rPr>
        <w:t>D.3</w:t>
      </w:r>
      <w:r w:rsidRPr="005046DE">
        <w:rPr>
          <w:rFonts w:hint="eastAsia"/>
          <w:lang w:val="en-US" w:eastAsia="zh-CN"/>
        </w:rPr>
        <w:t>（有利环境）：营造有利的政策，以及有利于监管的环境创造可持续的电信</w:t>
      </w:r>
      <w:r w:rsidRPr="005046DE">
        <w:rPr>
          <w:rFonts w:hint="eastAsia"/>
          <w:lang w:val="en-US" w:eastAsia="zh-CN"/>
        </w:rPr>
        <w:t>/ICT</w:t>
      </w:r>
      <w:r w:rsidRPr="005046DE">
        <w:rPr>
          <w:rFonts w:hint="eastAsia"/>
          <w:lang w:val="en-US" w:eastAsia="zh-CN"/>
        </w:rPr>
        <w:t>发展</w:t>
      </w:r>
    </w:p>
    <w:p w:rsidR="00F65988" w:rsidRPr="00243529" w:rsidRDefault="00F65988" w:rsidP="00CA7611">
      <w:pPr>
        <w:pStyle w:val="enumlev1"/>
        <w:rPr>
          <w:rFonts w:eastAsia="Calibri" w:cs="Arial"/>
          <w:sz w:val="22"/>
          <w:szCs w:val="22"/>
          <w:lang w:val="en-US" w:eastAsia="zh-CN"/>
        </w:rPr>
      </w:pPr>
      <w:r w:rsidRPr="005046DE">
        <w:rPr>
          <w:lang w:val="en-US" w:eastAsia="zh-CN"/>
        </w:rPr>
        <w:t>•</w:t>
      </w:r>
      <w:r w:rsidRPr="005046DE">
        <w:rPr>
          <w:lang w:val="en-US" w:eastAsia="zh-CN"/>
        </w:rPr>
        <w:tab/>
      </w:r>
      <w:r w:rsidRPr="005046DE">
        <w:rPr>
          <w:rFonts w:hint="eastAsia"/>
          <w:lang w:val="en-US" w:eastAsia="zh-CN"/>
        </w:rPr>
        <w:t>D.4</w:t>
      </w:r>
      <w:r w:rsidRPr="005046DE">
        <w:rPr>
          <w:rFonts w:hint="eastAsia"/>
          <w:lang w:val="en-US" w:eastAsia="zh-CN"/>
        </w:rPr>
        <w:t>（包容性</w:t>
      </w:r>
      <w:ins w:id="2470" w:author="Tao, Yingsheng" w:date="2018-10-23T11:43:00Z">
        <w:r>
          <w:rPr>
            <w:rFonts w:hint="eastAsia"/>
            <w:lang w:val="en-US" w:eastAsia="zh-CN"/>
          </w:rPr>
          <w:t>信息</w:t>
        </w:r>
      </w:ins>
      <w:del w:id="2471" w:author="Tao, Yingsheng" w:date="2018-10-23T11:43:00Z">
        <w:r w:rsidRPr="005046DE" w:rsidDel="00F63458">
          <w:rPr>
            <w:rFonts w:hint="eastAsia"/>
            <w:lang w:val="en-US" w:eastAsia="zh-CN"/>
          </w:rPr>
          <w:delText>数字</w:delText>
        </w:r>
      </w:del>
      <w:r w:rsidRPr="005046DE">
        <w:rPr>
          <w:rFonts w:hint="eastAsia"/>
          <w:lang w:val="en-US" w:eastAsia="zh-CN"/>
        </w:rPr>
        <w:t>社会）：促进电信</w:t>
      </w:r>
      <w:r w:rsidRPr="005046DE">
        <w:rPr>
          <w:rFonts w:hint="eastAsia"/>
          <w:lang w:val="en-US" w:eastAsia="zh-CN"/>
        </w:rPr>
        <w:t>/ICT</w:t>
      </w:r>
      <w:r w:rsidRPr="005046DE">
        <w:rPr>
          <w:rFonts w:hint="eastAsia"/>
          <w:lang w:val="en-US" w:eastAsia="zh-CN"/>
        </w:rPr>
        <w:t>和应用的发展和使用，使人们和社会能够支持社会经济发展和环境保护</w:t>
      </w:r>
    </w:p>
    <w:p w:rsidR="00F65988" w:rsidRPr="00243529" w:rsidRDefault="00F65988" w:rsidP="0069123E">
      <w:pPr>
        <w:pStyle w:val="Headingb"/>
        <w:rPr>
          <w:rFonts w:eastAsia="Calibri" w:cs="Arial"/>
          <w:lang w:val="en-US" w:eastAsia="zh-CN"/>
        </w:rPr>
      </w:pPr>
      <w:r w:rsidRPr="00461663">
        <w:rPr>
          <w:rFonts w:hint="eastAsia"/>
          <w:lang w:val="en-US" w:eastAsia="zh-CN"/>
        </w:rPr>
        <w:t>跨部门目标：</w:t>
      </w:r>
    </w:p>
    <w:p w:rsidR="00F65988" w:rsidRPr="005046DE" w:rsidRDefault="00F65988" w:rsidP="0069123E">
      <w:pPr>
        <w:pStyle w:val="enumlev1"/>
        <w:rPr>
          <w:lang w:val="en-US" w:eastAsia="zh-CN"/>
        </w:rPr>
      </w:pPr>
      <w:r w:rsidRPr="005046DE">
        <w:rPr>
          <w:lang w:val="en-US" w:eastAsia="zh-CN"/>
        </w:rPr>
        <w:t>•</w:t>
      </w:r>
      <w:r w:rsidRPr="005046DE">
        <w:rPr>
          <w:lang w:val="en-US" w:eastAsia="zh-CN"/>
        </w:rPr>
        <w:tab/>
        <w:t>I.1</w:t>
      </w:r>
      <w:r w:rsidRPr="005046DE">
        <w:rPr>
          <w:rFonts w:hint="eastAsia"/>
          <w:lang w:val="en-US" w:eastAsia="zh-CN"/>
        </w:rPr>
        <w:t>（协作</w:t>
      </w:r>
      <w:r>
        <w:rPr>
          <w:rFonts w:hint="eastAsia"/>
          <w:lang w:val="en-US" w:eastAsia="zh-CN"/>
        </w:rPr>
        <w:t>）</w:t>
      </w:r>
      <w:r w:rsidRPr="005046DE">
        <w:rPr>
          <w:rFonts w:hint="eastAsia"/>
          <w:lang w:val="en-US" w:eastAsia="zh-CN"/>
        </w:rPr>
        <w:t>促进电信</w:t>
      </w:r>
      <w:r w:rsidRPr="005046DE">
        <w:rPr>
          <w:rFonts w:hint="eastAsia"/>
          <w:lang w:val="en-US" w:eastAsia="zh-CN"/>
        </w:rPr>
        <w:t>/</w:t>
      </w:r>
      <w:r w:rsidRPr="005046DE">
        <w:rPr>
          <w:lang w:val="en-US" w:eastAsia="zh-CN"/>
        </w:rPr>
        <w:t>ICT</w:t>
      </w:r>
      <w:r w:rsidRPr="005046DE">
        <w:rPr>
          <w:rFonts w:hint="eastAsia"/>
          <w:lang w:val="en-US" w:eastAsia="zh-CN"/>
        </w:rPr>
        <w:t>生态系统中所有利益攸关方之间的更密切协作</w:t>
      </w:r>
    </w:p>
    <w:p w:rsidR="00F65988" w:rsidRPr="00306F45" w:rsidRDefault="00F65988" w:rsidP="0069123E">
      <w:pPr>
        <w:pStyle w:val="enumlev1"/>
        <w:rPr>
          <w:lang w:val="en-US" w:eastAsia="zh-CN"/>
        </w:rPr>
      </w:pPr>
      <w:r w:rsidRPr="005046DE">
        <w:rPr>
          <w:lang w:val="en-US" w:eastAsia="zh-CN"/>
        </w:rPr>
        <w:t>•</w:t>
      </w:r>
      <w:r w:rsidRPr="005046DE">
        <w:rPr>
          <w:lang w:val="en-US" w:eastAsia="zh-CN"/>
        </w:rPr>
        <w:tab/>
        <w:t>I.2</w:t>
      </w:r>
      <w:r w:rsidRPr="005046DE">
        <w:rPr>
          <w:rFonts w:hint="eastAsia"/>
          <w:lang w:val="en-US" w:eastAsia="zh-CN"/>
        </w:rPr>
        <w:t>（新兴</w:t>
      </w:r>
      <w:r>
        <w:rPr>
          <w:rFonts w:hint="eastAsia"/>
          <w:lang w:val="en-US" w:eastAsia="zh-CN"/>
        </w:rPr>
        <w:t>电信</w:t>
      </w:r>
      <w:r>
        <w:rPr>
          <w:rFonts w:hint="eastAsia"/>
          <w:lang w:val="en-US" w:eastAsia="zh-CN"/>
        </w:rPr>
        <w:t>/</w:t>
      </w:r>
      <w:r w:rsidRPr="005046DE">
        <w:rPr>
          <w:lang w:val="en-US" w:eastAsia="zh-CN"/>
        </w:rPr>
        <w:t>ICT</w:t>
      </w:r>
      <w:r w:rsidRPr="005046DE">
        <w:rPr>
          <w:rFonts w:hint="eastAsia"/>
          <w:lang w:val="en-US" w:eastAsia="zh-CN"/>
        </w:rPr>
        <w:t>趋势</w:t>
      </w:r>
      <w:r>
        <w:rPr>
          <w:rFonts w:hint="eastAsia"/>
          <w:lang w:val="en-US" w:eastAsia="zh-CN"/>
        </w:rPr>
        <w:t>）</w:t>
      </w:r>
      <w:r w:rsidRPr="005046DE">
        <w:rPr>
          <w:rFonts w:hint="eastAsia"/>
          <w:lang w:val="en-US" w:eastAsia="zh-CN"/>
        </w:rPr>
        <w:t>增强对</w:t>
      </w:r>
      <w:r w:rsidRPr="005046DE">
        <w:rPr>
          <w:lang w:val="en-US" w:eastAsia="zh-CN"/>
        </w:rPr>
        <w:t>电信</w:t>
      </w:r>
      <w:r w:rsidRPr="005046DE">
        <w:rPr>
          <w:lang w:val="en-US" w:eastAsia="zh-CN"/>
        </w:rPr>
        <w:t>/ICT</w:t>
      </w:r>
      <w:r w:rsidRPr="005046DE">
        <w:rPr>
          <w:rFonts w:hint="eastAsia"/>
          <w:lang w:val="en-US" w:eastAsia="zh-CN"/>
        </w:rPr>
        <w:t>环境下新兴趋势的辨别、认识与分析</w:t>
      </w:r>
    </w:p>
    <w:p w:rsidR="00F65988" w:rsidRPr="00306F45" w:rsidRDefault="00F65988" w:rsidP="0069123E">
      <w:pPr>
        <w:pStyle w:val="enumlev1"/>
        <w:rPr>
          <w:lang w:val="en-US" w:eastAsia="zh-CN"/>
        </w:rPr>
      </w:pPr>
      <w:r w:rsidRPr="005046DE">
        <w:rPr>
          <w:lang w:val="en-US" w:eastAsia="zh-CN"/>
        </w:rPr>
        <w:t>•</w:t>
      </w:r>
      <w:r w:rsidRPr="005046DE">
        <w:rPr>
          <w:lang w:val="en-US" w:eastAsia="zh-CN"/>
        </w:rPr>
        <w:tab/>
      </w:r>
      <w:r w:rsidRPr="00306F45">
        <w:rPr>
          <w:lang w:val="en-US" w:eastAsia="zh-CN"/>
        </w:rPr>
        <w:t>I.3</w:t>
      </w:r>
      <w:r w:rsidRPr="005046DE">
        <w:rPr>
          <w:rFonts w:hint="eastAsia"/>
          <w:lang w:val="en-US" w:eastAsia="zh-CN"/>
        </w:rPr>
        <w:t>（</w:t>
      </w:r>
      <w:r>
        <w:rPr>
          <w:rFonts w:hint="eastAsia"/>
          <w:lang w:val="en-US" w:eastAsia="zh-CN"/>
        </w:rPr>
        <w:t>电信</w:t>
      </w:r>
      <w:r>
        <w:rPr>
          <w:rFonts w:hint="eastAsia"/>
          <w:lang w:val="en-US" w:eastAsia="zh-CN"/>
        </w:rPr>
        <w:t>/</w:t>
      </w:r>
      <w:r w:rsidRPr="00306F45">
        <w:rPr>
          <w:lang w:val="en-US" w:eastAsia="zh-CN"/>
        </w:rPr>
        <w:t>IC</w:t>
      </w:r>
      <w:r w:rsidRPr="005046DE">
        <w:rPr>
          <w:lang w:val="en-US" w:eastAsia="zh-CN"/>
        </w:rPr>
        <w:t>T</w:t>
      </w:r>
      <w:r w:rsidRPr="005046DE">
        <w:rPr>
          <w:rFonts w:hint="eastAsia"/>
          <w:lang w:val="en-US" w:eastAsia="zh-CN"/>
        </w:rPr>
        <w:t>的无障碍获取</w:t>
      </w:r>
      <w:r>
        <w:rPr>
          <w:rFonts w:hint="eastAsia"/>
          <w:lang w:val="en-US" w:eastAsia="zh-CN"/>
        </w:rPr>
        <w:t>）</w:t>
      </w:r>
      <w:r w:rsidRPr="00306F45">
        <w:rPr>
          <w:rFonts w:hint="eastAsia"/>
          <w:lang w:val="en-US" w:eastAsia="zh-CN"/>
        </w:rPr>
        <w:t>促进残疾人</w:t>
      </w:r>
      <w:r w:rsidRPr="005046DE">
        <w:rPr>
          <w:rFonts w:hint="eastAsia"/>
          <w:lang w:val="en-US" w:eastAsia="zh-CN"/>
        </w:rPr>
        <w:t>和有具体需求者</w:t>
      </w:r>
      <w:r w:rsidRPr="00306F45">
        <w:rPr>
          <w:rFonts w:hint="eastAsia"/>
          <w:lang w:val="en-US" w:eastAsia="zh-CN"/>
        </w:rPr>
        <w:t>对电信</w:t>
      </w:r>
      <w:r w:rsidRPr="00306F45">
        <w:rPr>
          <w:lang w:val="en-US" w:eastAsia="zh-CN"/>
        </w:rPr>
        <w:t>/IC</w:t>
      </w:r>
      <w:r w:rsidRPr="005046DE">
        <w:rPr>
          <w:lang w:val="en-US" w:eastAsia="zh-CN"/>
        </w:rPr>
        <w:t>T</w:t>
      </w:r>
      <w:r w:rsidRPr="00306F45">
        <w:rPr>
          <w:rFonts w:hint="eastAsia"/>
          <w:lang w:val="en-US" w:eastAsia="zh-CN"/>
        </w:rPr>
        <w:t>的获取</w:t>
      </w:r>
    </w:p>
    <w:p w:rsidR="00F65988" w:rsidRPr="00306F45" w:rsidRDefault="00F65988" w:rsidP="0069123E">
      <w:pPr>
        <w:pStyle w:val="enumlev1"/>
        <w:rPr>
          <w:lang w:val="en-US" w:eastAsia="zh-CN"/>
        </w:rPr>
      </w:pPr>
      <w:r w:rsidRPr="005046DE">
        <w:rPr>
          <w:lang w:val="en-US" w:eastAsia="zh-CN"/>
        </w:rPr>
        <w:t>•</w:t>
      </w:r>
      <w:r w:rsidRPr="005046DE">
        <w:rPr>
          <w:lang w:val="en-US" w:eastAsia="zh-CN"/>
        </w:rPr>
        <w:tab/>
      </w:r>
      <w:r w:rsidRPr="00306F45">
        <w:rPr>
          <w:lang w:val="en-US" w:eastAsia="zh-CN"/>
        </w:rPr>
        <w:t>I.4</w:t>
      </w:r>
      <w:r w:rsidRPr="005046DE">
        <w:rPr>
          <w:rFonts w:hint="eastAsia"/>
          <w:lang w:val="en-US" w:eastAsia="zh-CN"/>
        </w:rPr>
        <w:t>（</w:t>
      </w:r>
      <w:r w:rsidRPr="00306F45">
        <w:rPr>
          <w:rFonts w:hint="eastAsia"/>
          <w:lang w:val="en-US" w:eastAsia="zh-CN"/>
        </w:rPr>
        <w:t>性别平等</w:t>
      </w:r>
      <w:r>
        <w:rPr>
          <w:rFonts w:hint="eastAsia"/>
          <w:lang w:val="en-US" w:eastAsia="zh-CN"/>
        </w:rPr>
        <w:t>和包容性）</w:t>
      </w:r>
      <w:r w:rsidRPr="00306F45">
        <w:rPr>
          <w:rFonts w:hint="eastAsia"/>
          <w:lang w:val="en-US" w:eastAsia="zh-CN"/>
        </w:rPr>
        <w:t>强化</w:t>
      </w:r>
      <w:r>
        <w:rPr>
          <w:rFonts w:hint="eastAsia"/>
          <w:lang w:val="en-US" w:eastAsia="zh-CN"/>
        </w:rPr>
        <w:t>电信</w:t>
      </w:r>
      <w:r>
        <w:rPr>
          <w:rFonts w:hint="eastAsia"/>
          <w:lang w:val="en-US" w:eastAsia="zh-CN"/>
        </w:rPr>
        <w:t>/</w:t>
      </w:r>
      <w:r w:rsidRPr="00306F45">
        <w:rPr>
          <w:lang w:val="en-US" w:eastAsia="zh-CN"/>
        </w:rPr>
        <w:t>ICT</w:t>
      </w:r>
      <w:r w:rsidRPr="00306F45">
        <w:rPr>
          <w:rFonts w:hint="eastAsia"/>
          <w:lang w:val="en-US" w:eastAsia="zh-CN"/>
        </w:rPr>
        <w:t>的使用，促进性别平等</w:t>
      </w:r>
      <w:r>
        <w:rPr>
          <w:rFonts w:hint="eastAsia"/>
          <w:lang w:val="en-US" w:eastAsia="zh-CN"/>
        </w:rPr>
        <w:t>和包容性</w:t>
      </w:r>
      <w:r w:rsidRPr="00306F45">
        <w:rPr>
          <w:rFonts w:hint="eastAsia"/>
          <w:lang w:val="en-US" w:eastAsia="zh-CN"/>
        </w:rPr>
        <w:t>并</w:t>
      </w:r>
      <w:r w:rsidRPr="005046DE">
        <w:rPr>
          <w:rFonts w:hint="eastAsia"/>
          <w:lang w:val="en-US" w:eastAsia="zh-CN"/>
        </w:rPr>
        <w:t>为</w:t>
      </w:r>
      <w:r w:rsidRPr="00306F45">
        <w:rPr>
          <w:rFonts w:hint="eastAsia"/>
          <w:lang w:val="en-US" w:eastAsia="zh-CN"/>
        </w:rPr>
        <w:t>女性</w:t>
      </w:r>
      <w:r>
        <w:rPr>
          <w:rFonts w:hint="eastAsia"/>
          <w:lang w:val="en-US" w:eastAsia="zh-CN"/>
        </w:rPr>
        <w:t>和</w:t>
      </w:r>
      <w:r w:rsidRPr="005046DE">
        <w:rPr>
          <w:rFonts w:hint="eastAsia"/>
          <w:lang w:val="en-US" w:eastAsia="zh-CN"/>
        </w:rPr>
        <w:t>年轻女性</w:t>
      </w:r>
      <w:r w:rsidRPr="00306F45">
        <w:rPr>
          <w:rFonts w:hint="eastAsia"/>
          <w:lang w:val="en-US" w:eastAsia="zh-CN"/>
        </w:rPr>
        <w:t>赋能</w:t>
      </w:r>
    </w:p>
    <w:p w:rsidR="00F65988" w:rsidRDefault="00F65988" w:rsidP="0069123E">
      <w:pPr>
        <w:pStyle w:val="enumlev1"/>
        <w:rPr>
          <w:lang w:val="en-US" w:eastAsia="zh-CN"/>
        </w:rPr>
      </w:pPr>
      <w:r>
        <w:rPr>
          <w:lang w:val="en-US" w:eastAsia="zh-CN"/>
        </w:rPr>
        <w:t>•</w:t>
      </w:r>
      <w:r>
        <w:rPr>
          <w:lang w:val="en-US" w:eastAsia="zh-CN"/>
        </w:rPr>
        <w:tab/>
        <w:t>I.5</w:t>
      </w:r>
      <w:r w:rsidRPr="005046DE">
        <w:rPr>
          <w:rFonts w:hint="eastAsia"/>
          <w:lang w:eastAsia="zh-CN"/>
        </w:rPr>
        <w:t>（环境可持续性</w:t>
      </w:r>
      <w:r>
        <w:rPr>
          <w:rFonts w:hint="eastAsia"/>
          <w:lang w:eastAsia="zh-CN"/>
        </w:rPr>
        <w:t>）</w:t>
      </w:r>
      <w:r w:rsidRPr="005046DE">
        <w:rPr>
          <w:rFonts w:hint="eastAsia"/>
          <w:lang w:eastAsia="zh-CN"/>
        </w:rPr>
        <w:t>利用</w:t>
      </w:r>
      <w:r w:rsidRPr="00306F45">
        <w:rPr>
          <w:rFonts w:hint="eastAsia"/>
          <w:lang w:val="en-US" w:eastAsia="zh-CN"/>
        </w:rPr>
        <w:t>电信</w:t>
      </w:r>
      <w:r w:rsidRPr="00306F45">
        <w:rPr>
          <w:lang w:val="en-US" w:eastAsia="zh-CN"/>
        </w:rPr>
        <w:t>/ICT</w:t>
      </w:r>
      <w:r w:rsidRPr="00306F45">
        <w:rPr>
          <w:rFonts w:hint="eastAsia"/>
          <w:lang w:val="en-US" w:eastAsia="zh-CN"/>
        </w:rPr>
        <w:t>减少环境足迹</w:t>
      </w:r>
    </w:p>
    <w:p w:rsidR="00F65988" w:rsidRDefault="00F65988" w:rsidP="0069123E">
      <w:pPr>
        <w:pStyle w:val="enumlev1"/>
        <w:rPr>
          <w:lang w:eastAsia="zh-CN"/>
        </w:rPr>
      </w:pPr>
      <w:r w:rsidRPr="005046DE">
        <w:rPr>
          <w:lang w:val="en-US" w:eastAsia="zh-CN"/>
        </w:rPr>
        <w:t>•</w:t>
      </w:r>
      <w:r>
        <w:rPr>
          <w:lang w:val="en-US" w:eastAsia="zh-CN"/>
        </w:rPr>
        <w:tab/>
      </w:r>
      <w:r>
        <w:rPr>
          <w:lang w:eastAsia="zh-CN"/>
        </w:rPr>
        <w:t>I.6</w:t>
      </w:r>
      <w:r>
        <w:rPr>
          <w:rFonts w:hint="eastAsia"/>
          <w:lang w:eastAsia="zh-CN"/>
        </w:rPr>
        <w:t>（减少重叠和</w:t>
      </w:r>
      <w:r>
        <w:rPr>
          <w:lang w:eastAsia="zh-CN"/>
        </w:rPr>
        <w:t>重复</w:t>
      </w:r>
      <w:r>
        <w:rPr>
          <w:rFonts w:hint="eastAsia"/>
          <w:lang w:eastAsia="zh-CN"/>
        </w:rPr>
        <w:t>）减少重叠和</w:t>
      </w:r>
      <w:r>
        <w:rPr>
          <w:lang w:eastAsia="zh-CN"/>
        </w:rPr>
        <w:t>重复</w:t>
      </w:r>
      <w:r>
        <w:rPr>
          <w:rFonts w:hint="eastAsia"/>
          <w:lang w:eastAsia="zh-CN"/>
        </w:rPr>
        <w:t>的领域并促进总秘书处和国际电联各部门之间开展更密切、更透明的协调，同时考虑国际电联的预算拨款情况以及</w:t>
      </w:r>
      <w:r>
        <w:rPr>
          <w:lang w:eastAsia="zh-CN"/>
        </w:rPr>
        <w:t>各部门的</w:t>
      </w:r>
      <w:r>
        <w:rPr>
          <w:rFonts w:hint="eastAsia"/>
          <w:lang w:eastAsia="zh-CN"/>
        </w:rPr>
        <w:t>专业领域和</w:t>
      </w:r>
      <w:r>
        <w:rPr>
          <w:lang w:eastAsia="zh-CN"/>
        </w:rPr>
        <w:t>职责</w:t>
      </w:r>
    </w:p>
    <w:p w:rsidR="00F65988" w:rsidRDefault="00F65988" w:rsidP="0069123E">
      <w:pPr>
        <w:overflowPunct/>
        <w:autoSpaceDE/>
        <w:autoSpaceDN/>
        <w:adjustRightInd/>
        <w:spacing w:before="0"/>
        <w:textAlignment w:val="auto"/>
        <w:rPr>
          <w:rFonts w:asciiTheme="minorHAnsi" w:eastAsiaTheme="minorHAnsi" w:hAnsiTheme="minorHAnsi"/>
          <w:b/>
          <w:i/>
          <w:iCs/>
          <w:color w:val="1F497D" w:themeColor="text2"/>
          <w:sz w:val="22"/>
          <w:szCs w:val="18"/>
          <w:lang w:val="en-US" w:eastAsia="zh-CN"/>
        </w:rPr>
      </w:pPr>
      <w:r>
        <w:rPr>
          <w:lang w:eastAsia="zh-CN"/>
        </w:rPr>
        <w:br w:type="page"/>
      </w:r>
    </w:p>
    <w:p w:rsidR="00F65988" w:rsidRPr="004C1C98" w:rsidRDefault="00F65988" w:rsidP="0069123E">
      <w:pPr>
        <w:pStyle w:val="Caption"/>
        <w:rPr>
          <w:rFonts w:eastAsia="Calibri" w:cs="Arial"/>
          <w:color w:val="auto"/>
          <w:lang w:eastAsia="zh-CN"/>
        </w:rPr>
      </w:pPr>
      <w:r w:rsidRPr="004C1C98">
        <w:rPr>
          <w:rFonts w:eastAsiaTheme="minorEastAsia" w:hint="eastAsia"/>
          <w:i w:val="0"/>
          <w:iCs w:val="0"/>
          <w:color w:val="auto"/>
          <w:lang w:eastAsia="zh-CN"/>
        </w:rPr>
        <w:t>表</w:t>
      </w:r>
      <w:r w:rsidRPr="004C1C98">
        <w:rPr>
          <w:i w:val="0"/>
          <w:iCs w:val="0"/>
          <w:color w:val="auto"/>
        </w:rPr>
        <w:fldChar w:fldCharType="begin"/>
      </w:r>
      <w:r w:rsidRPr="004C1C98">
        <w:rPr>
          <w:i w:val="0"/>
          <w:iCs w:val="0"/>
          <w:color w:val="auto"/>
          <w:lang w:eastAsia="zh-CN"/>
        </w:rPr>
        <w:instrText xml:space="preserve"> SEQ Table \* ARABIC </w:instrText>
      </w:r>
      <w:r w:rsidRPr="004C1C98">
        <w:rPr>
          <w:i w:val="0"/>
          <w:iCs w:val="0"/>
          <w:color w:val="auto"/>
        </w:rPr>
        <w:fldChar w:fldCharType="separate"/>
      </w:r>
      <w:r w:rsidR="00CA7611">
        <w:rPr>
          <w:i w:val="0"/>
          <w:iCs w:val="0"/>
          <w:noProof/>
          <w:color w:val="auto"/>
          <w:lang w:eastAsia="zh-CN"/>
        </w:rPr>
        <w:t>3</w:t>
      </w:r>
      <w:r w:rsidRPr="004C1C98">
        <w:rPr>
          <w:i w:val="0"/>
          <w:iCs w:val="0"/>
          <w:noProof/>
          <w:color w:val="auto"/>
        </w:rPr>
        <w:fldChar w:fldCharType="end"/>
      </w:r>
      <w:r w:rsidRPr="004C1C98">
        <w:rPr>
          <w:i w:val="0"/>
          <w:iCs w:val="0"/>
          <w:color w:val="auto"/>
          <w:lang w:eastAsia="zh-CN"/>
        </w:rPr>
        <w:t>:</w:t>
      </w:r>
      <w:r w:rsidRPr="004C1C98">
        <w:rPr>
          <w:i w:val="0"/>
          <w:iCs w:val="0"/>
          <w:color w:val="auto"/>
          <w:lang w:eastAsia="zh-CN"/>
        </w:rPr>
        <w:tab/>
      </w:r>
      <w:r w:rsidRPr="004C1C98">
        <w:rPr>
          <w:rFonts w:hint="eastAsia"/>
          <w:i w:val="0"/>
          <w:iCs w:val="0"/>
          <w:color w:val="auto"/>
          <w:lang w:eastAsia="zh-CN"/>
        </w:rPr>
        <w:t>国际电</w:t>
      </w:r>
      <w:proofErr w:type="gramStart"/>
      <w:r w:rsidRPr="004C1C98">
        <w:rPr>
          <w:rFonts w:hint="eastAsia"/>
          <w:i w:val="0"/>
          <w:iCs w:val="0"/>
          <w:color w:val="auto"/>
          <w:lang w:eastAsia="zh-CN"/>
        </w:rPr>
        <w:t>联部门</w:t>
      </w:r>
      <w:proofErr w:type="gramEnd"/>
      <w:r w:rsidRPr="004C1C98">
        <w:rPr>
          <w:rFonts w:hint="eastAsia"/>
          <w:i w:val="0"/>
          <w:iCs w:val="0"/>
          <w:color w:val="auto"/>
          <w:lang w:eastAsia="zh-CN"/>
        </w:rPr>
        <w:t>目标与战略目标间的关联</w:t>
      </w:r>
      <w:r w:rsidRPr="004C1C98">
        <w:rPr>
          <w:rFonts w:eastAsia="Calibri" w:cs="Arial"/>
          <w:i w:val="0"/>
          <w:iCs w:val="0"/>
          <w:color w:val="auto"/>
          <w:vertAlign w:val="superscript"/>
        </w:rPr>
        <w:footnoteReference w:id="15"/>
      </w:r>
      <w:r w:rsidRPr="004C1C98">
        <w:rPr>
          <w:rFonts w:eastAsia="Calibri" w:cs="Arial"/>
          <w:i w:val="0"/>
          <w:iCs w:val="0"/>
          <w:color w:val="auto"/>
          <w:lang w:eastAsia="zh-CN"/>
        </w:rPr>
        <w:t>:</w:t>
      </w:r>
    </w:p>
    <w:tbl>
      <w:tblPr>
        <w:tblW w:w="10065" w:type="dxa"/>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600" w:firstRow="0" w:lastRow="0" w:firstColumn="0" w:lastColumn="0" w:noHBand="1" w:noVBand="1"/>
      </w:tblPr>
      <w:tblGrid>
        <w:gridCol w:w="398"/>
        <w:gridCol w:w="3005"/>
        <w:gridCol w:w="1276"/>
        <w:gridCol w:w="1351"/>
        <w:gridCol w:w="1323"/>
        <w:gridCol w:w="1436"/>
        <w:gridCol w:w="1276"/>
      </w:tblGrid>
      <w:tr w:rsidR="00F65988" w:rsidRPr="00243529" w:rsidTr="0069123E">
        <w:trPr>
          <w:trHeight w:val="391"/>
          <w:tblHeader/>
        </w:trPr>
        <w:tc>
          <w:tcPr>
            <w:tcW w:w="3403" w:type="dxa"/>
            <w:gridSpan w:val="2"/>
            <w:shd w:val="clear" w:color="auto" w:fill="auto"/>
          </w:tcPr>
          <w:p w:rsidR="00F65988" w:rsidRPr="00243529"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276" w:type="dxa"/>
            <w:shd w:val="clear" w:color="auto" w:fill="auto"/>
          </w:tcPr>
          <w:p w:rsidR="00F65988" w:rsidRPr="00541A12" w:rsidRDefault="00F65988" w:rsidP="0069123E">
            <w:pPr>
              <w:overflowPunct/>
              <w:autoSpaceDE/>
              <w:autoSpaceDN/>
              <w:adjustRightInd/>
              <w:spacing w:before="100" w:beforeAutospacing="1" w:after="100" w:afterAutospacing="1" w:line="259" w:lineRule="auto"/>
              <w:jc w:val="center"/>
              <w:textAlignment w:val="auto"/>
              <w:rPr>
                <w:rFonts w:cs="Arial"/>
                <w:b/>
                <w:sz w:val="22"/>
                <w:szCs w:val="22"/>
                <w:lang w:val="en-US" w:eastAsia="zh-CN"/>
              </w:rPr>
            </w:pPr>
            <w:r w:rsidRPr="00541A12">
              <w:rPr>
                <w:rFonts w:cs="Microsoft YaHei"/>
                <w:b/>
                <w:sz w:val="22"/>
                <w:szCs w:val="22"/>
                <w:lang w:val="en-US" w:eastAsia="zh-CN"/>
              </w:rPr>
              <w:t>总体目标</w:t>
            </w:r>
            <w:r w:rsidRPr="00541A12">
              <w:rPr>
                <w:rFonts w:cs="Arial"/>
                <w:b/>
                <w:sz w:val="22"/>
                <w:szCs w:val="22"/>
                <w:lang w:val="en-US" w:eastAsia="zh-CN"/>
              </w:rPr>
              <w:t>1</w:t>
            </w:r>
            <w:r w:rsidRPr="00541A12">
              <w:rPr>
                <w:rFonts w:cs="Microsoft YaHei"/>
                <w:b/>
                <w:sz w:val="22"/>
                <w:szCs w:val="22"/>
                <w:lang w:val="en-US" w:eastAsia="zh-CN"/>
              </w:rPr>
              <w:t>：</w:t>
            </w:r>
            <w:r w:rsidRPr="00541A12">
              <w:rPr>
                <w:rFonts w:cs="Arial"/>
                <w:b/>
                <w:sz w:val="22"/>
                <w:szCs w:val="22"/>
                <w:lang w:val="en-US" w:eastAsia="zh-CN"/>
              </w:rPr>
              <w:t>增长</w:t>
            </w:r>
          </w:p>
        </w:tc>
        <w:tc>
          <w:tcPr>
            <w:tcW w:w="1351" w:type="dxa"/>
            <w:shd w:val="clear" w:color="auto" w:fill="auto"/>
          </w:tcPr>
          <w:p w:rsidR="00F65988" w:rsidRPr="00541A12" w:rsidRDefault="00F65988" w:rsidP="0069123E">
            <w:pPr>
              <w:overflowPunct/>
              <w:autoSpaceDE/>
              <w:autoSpaceDN/>
              <w:adjustRightInd/>
              <w:spacing w:before="100" w:beforeAutospacing="1" w:after="100" w:afterAutospacing="1" w:line="259" w:lineRule="auto"/>
              <w:jc w:val="center"/>
              <w:textAlignment w:val="auto"/>
              <w:rPr>
                <w:rFonts w:cs="Arial"/>
                <w:b/>
                <w:sz w:val="22"/>
                <w:szCs w:val="22"/>
                <w:lang w:val="en-US" w:eastAsia="zh-CN"/>
              </w:rPr>
            </w:pPr>
            <w:r w:rsidRPr="00541A12">
              <w:rPr>
                <w:rFonts w:cs="Microsoft YaHei"/>
                <w:b/>
                <w:sz w:val="22"/>
                <w:szCs w:val="22"/>
                <w:lang w:val="en-US" w:eastAsia="zh-CN"/>
              </w:rPr>
              <w:t>总体目标</w:t>
            </w:r>
            <w:r w:rsidRPr="00541A12">
              <w:rPr>
                <w:rFonts w:cs="Arial"/>
                <w:b/>
                <w:sz w:val="22"/>
                <w:szCs w:val="22"/>
                <w:lang w:val="en-US" w:eastAsia="zh-CN"/>
              </w:rPr>
              <w:t>2</w:t>
            </w:r>
            <w:r w:rsidRPr="00541A12">
              <w:rPr>
                <w:rFonts w:cs="Microsoft YaHei"/>
                <w:b/>
                <w:sz w:val="22"/>
                <w:szCs w:val="22"/>
                <w:lang w:val="en-US" w:eastAsia="zh-CN"/>
              </w:rPr>
              <w:t>：</w:t>
            </w:r>
            <w:r w:rsidRPr="00541A12">
              <w:rPr>
                <w:rFonts w:cs="Arial"/>
                <w:b/>
                <w:sz w:val="22"/>
                <w:szCs w:val="22"/>
                <w:lang w:val="en-US" w:eastAsia="zh-CN"/>
              </w:rPr>
              <w:t>包容性</w:t>
            </w:r>
          </w:p>
        </w:tc>
        <w:tc>
          <w:tcPr>
            <w:tcW w:w="1323" w:type="dxa"/>
            <w:shd w:val="clear" w:color="auto" w:fill="auto"/>
          </w:tcPr>
          <w:p w:rsidR="00F65988" w:rsidRPr="00541A12" w:rsidRDefault="00F65988" w:rsidP="0069123E">
            <w:pPr>
              <w:overflowPunct/>
              <w:autoSpaceDE/>
              <w:autoSpaceDN/>
              <w:adjustRightInd/>
              <w:spacing w:before="100" w:beforeAutospacing="1" w:after="100" w:afterAutospacing="1" w:line="259" w:lineRule="auto"/>
              <w:jc w:val="center"/>
              <w:textAlignment w:val="auto"/>
              <w:rPr>
                <w:rFonts w:cs="Arial"/>
                <w:b/>
                <w:sz w:val="22"/>
                <w:szCs w:val="22"/>
                <w:lang w:val="en-US" w:eastAsia="zh-CN"/>
              </w:rPr>
            </w:pPr>
            <w:r w:rsidRPr="00541A12">
              <w:rPr>
                <w:rFonts w:cs="Microsoft YaHei"/>
                <w:b/>
                <w:sz w:val="22"/>
                <w:szCs w:val="22"/>
                <w:lang w:val="en-US" w:eastAsia="zh-CN"/>
              </w:rPr>
              <w:t>总体目标</w:t>
            </w:r>
            <w:r w:rsidRPr="00541A12">
              <w:rPr>
                <w:rFonts w:cs="Arial"/>
                <w:b/>
                <w:sz w:val="22"/>
                <w:szCs w:val="22"/>
                <w:lang w:val="en-US" w:eastAsia="zh-CN"/>
              </w:rPr>
              <w:t>3</w:t>
            </w:r>
            <w:r w:rsidRPr="00541A12">
              <w:rPr>
                <w:rFonts w:cs="Microsoft YaHei"/>
                <w:b/>
                <w:sz w:val="22"/>
                <w:szCs w:val="22"/>
                <w:lang w:val="en-US" w:eastAsia="zh-CN"/>
              </w:rPr>
              <w:t>：</w:t>
            </w:r>
            <w:r w:rsidRPr="00541A12">
              <w:rPr>
                <w:rFonts w:cs="Arial"/>
                <w:b/>
                <w:sz w:val="22"/>
                <w:szCs w:val="22"/>
                <w:lang w:val="en-US" w:eastAsia="zh-CN"/>
              </w:rPr>
              <w:t>可持续性</w:t>
            </w:r>
          </w:p>
        </w:tc>
        <w:tc>
          <w:tcPr>
            <w:tcW w:w="1436" w:type="dxa"/>
          </w:tcPr>
          <w:p w:rsidR="00F65988" w:rsidRPr="00541A12" w:rsidRDefault="00F65988" w:rsidP="0069123E">
            <w:pPr>
              <w:overflowPunct/>
              <w:autoSpaceDE/>
              <w:autoSpaceDN/>
              <w:adjustRightInd/>
              <w:spacing w:before="100" w:beforeAutospacing="1" w:after="100" w:afterAutospacing="1" w:line="259" w:lineRule="auto"/>
              <w:jc w:val="center"/>
              <w:textAlignment w:val="auto"/>
              <w:rPr>
                <w:rFonts w:cs="Arial"/>
                <w:b/>
                <w:sz w:val="22"/>
                <w:szCs w:val="22"/>
                <w:lang w:val="en-US" w:eastAsia="zh-CN"/>
              </w:rPr>
            </w:pPr>
            <w:r w:rsidRPr="00541A12">
              <w:rPr>
                <w:rFonts w:cs="Microsoft YaHei"/>
                <w:b/>
                <w:sz w:val="22"/>
                <w:szCs w:val="22"/>
                <w:lang w:val="en-US" w:eastAsia="zh-CN"/>
              </w:rPr>
              <w:t>总体目标</w:t>
            </w:r>
            <w:r w:rsidRPr="00541A12">
              <w:rPr>
                <w:rFonts w:cs="Arial"/>
                <w:b/>
                <w:sz w:val="22"/>
                <w:szCs w:val="22"/>
                <w:lang w:val="en-US" w:eastAsia="zh-CN"/>
              </w:rPr>
              <w:t>4</w:t>
            </w:r>
            <w:r w:rsidRPr="00541A12">
              <w:rPr>
                <w:rFonts w:cs="Microsoft YaHei"/>
                <w:b/>
                <w:sz w:val="22"/>
                <w:szCs w:val="22"/>
                <w:lang w:val="en-US" w:eastAsia="zh-CN"/>
              </w:rPr>
              <w:t>：</w:t>
            </w:r>
            <w:r w:rsidRPr="00541A12">
              <w:rPr>
                <w:rFonts w:cs="Arial"/>
                <w:b/>
                <w:sz w:val="22"/>
                <w:szCs w:val="22"/>
                <w:lang w:val="en-US" w:eastAsia="zh-CN"/>
              </w:rPr>
              <w:t>创新</w:t>
            </w:r>
          </w:p>
        </w:tc>
        <w:tc>
          <w:tcPr>
            <w:tcW w:w="1276" w:type="dxa"/>
            <w:shd w:val="clear" w:color="auto" w:fill="auto"/>
          </w:tcPr>
          <w:p w:rsidR="00F65988" w:rsidRPr="00541A12" w:rsidRDefault="00F65988" w:rsidP="0069123E">
            <w:pPr>
              <w:overflowPunct/>
              <w:autoSpaceDE/>
              <w:autoSpaceDN/>
              <w:adjustRightInd/>
              <w:spacing w:before="100" w:beforeAutospacing="1" w:after="100" w:afterAutospacing="1" w:line="259" w:lineRule="auto"/>
              <w:jc w:val="center"/>
              <w:textAlignment w:val="auto"/>
              <w:rPr>
                <w:rFonts w:cs="Arial"/>
                <w:b/>
                <w:sz w:val="22"/>
                <w:szCs w:val="22"/>
                <w:lang w:val="en-US" w:eastAsia="zh-CN"/>
              </w:rPr>
            </w:pPr>
            <w:r w:rsidRPr="00541A12">
              <w:rPr>
                <w:rFonts w:cs="Microsoft YaHei"/>
                <w:b/>
                <w:sz w:val="22"/>
                <w:szCs w:val="22"/>
                <w:lang w:val="en-US" w:eastAsia="zh-CN"/>
              </w:rPr>
              <w:t>总体目标</w:t>
            </w:r>
            <w:r w:rsidRPr="00541A12">
              <w:rPr>
                <w:rFonts w:cs="Arial"/>
                <w:b/>
                <w:sz w:val="22"/>
                <w:szCs w:val="22"/>
                <w:lang w:val="en-US" w:eastAsia="zh-CN"/>
              </w:rPr>
              <w:t>5</w:t>
            </w:r>
            <w:r w:rsidRPr="00541A12">
              <w:rPr>
                <w:rFonts w:cs="Microsoft YaHei"/>
                <w:b/>
                <w:sz w:val="22"/>
                <w:szCs w:val="22"/>
                <w:lang w:val="en-US" w:eastAsia="zh-CN"/>
              </w:rPr>
              <w:t>：</w:t>
            </w:r>
            <w:r w:rsidRPr="00541A12">
              <w:rPr>
                <w:rFonts w:cs="Arial"/>
                <w:b/>
                <w:sz w:val="22"/>
                <w:szCs w:val="22"/>
                <w:lang w:val="en-US" w:eastAsia="zh-CN"/>
              </w:rPr>
              <w:t>伙伴关系</w:t>
            </w:r>
          </w:p>
        </w:tc>
      </w:tr>
      <w:tr w:rsidR="00F65988" w:rsidRPr="00243529" w:rsidTr="0069123E">
        <w:trPr>
          <w:trHeight w:val="72"/>
        </w:trPr>
        <w:tc>
          <w:tcPr>
            <w:tcW w:w="398" w:type="dxa"/>
            <w:vMerge w:val="restart"/>
            <w:shd w:val="clear" w:color="auto" w:fill="auto"/>
            <w:textDirection w:val="btLr"/>
          </w:tcPr>
          <w:p w:rsidR="00F65988" w:rsidRPr="00243529" w:rsidRDefault="00F65988" w:rsidP="0069123E">
            <w:pPr>
              <w:overflowPunct/>
              <w:autoSpaceDE/>
              <w:autoSpaceDN/>
              <w:adjustRightInd/>
              <w:spacing w:before="100" w:beforeAutospacing="1" w:after="100" w:afterAutospacing="1" w:line="259" w:lineRule="auto"/>
              <w:jc w:val="center"/>
              <w:textAlignment w:val="auto"/>
              <w:rPr>
                <w:rFonts w:eastAsia="Calibri" w:cs="Arial"/>
                <w:b/>
                <w:sz w:val="22"/>
                <w:szCs w:val="22"/>
                <w:lang w:val="en-US" w:eastAsia="zh-CN"/>
              </w:rPr>
            </w:pPr>
            <w:r w:rsidRPr="000948B9">
              <w:rPr>
                <w:rFonts w:cs="Calibri" w:hint="eastAsia"/>
                <w:b/>
                <w:sz w:val="22"/>
                <w:szCs w:val="22"/>
                <w:lang w:val="en-US" w:eastAsia="zh-CN"/>
              </w:rPr>
              <w:t>部门目标</w:t>
            </w:r>
          </w:p>
        </w:tc>
        <w:tc>
          <w:tcPr>
            <w:tcW w:w="3005" w:type="dxa"/>
            <w:shd w:val="clear" w:color="auto" w:fill="auto"/>
            <w:vAlign w:val="center"/>
          </w:tcPr>
          <w:p w:rsidR="00F65988" w:rsidRPr="00243529" w:rsidRDefault="00F65988" w:rsidP="0069123E">
            <w:pPr>
              <w:overflowPunct/>
              <w:autoSpaceDE/>
              <w:autoSpaceDN/>
              <w:adjustRightInd/>
              <w:spacing w:before="100" w:beforeAutospacing="1" w:after="100" w:afterAutospacing="1" w:line="259" w:lineRule="auto"/>
              <w:jc w:val="center"/>
              <w:textAlignment w:val="auto"/>
              <w:rPr>
                <w:rFonts w:eastAsia="Calibri" w:cs="Arial"/>
                <w:b/>
                <w:sz w:val="22"/>
                <w:szCs w:val="22"/>
                <w:lang w:val="en-US" w:eastAsia="zh-CN"/>
              </w:rPr>
            </w:pPr>
            <w:r w:rsidRPr="00243529">
              <w:rPr>
                <w:rFonts w:eastAsia="Calibri" w:cs="Arial"/>
                <w:b/>
                <w:sz w:val="22"/>
                <w:szCs w:val="22"/>
                <w:lang w:val="en-US" w:eastAsia="zh-CN"/>
              </w:rPr>
              <w:t>ITU-R</w:t>
            </w:r>
            <w:r w:rsidRPr="00367947">
              <w:rPr>
                <w:rFonts w:asciiTheme="minorEastAsia" w:eastAsiaTheme="minorEastAsia" w:hAnsiTheme="minorEastAsia" w:cs="Microsoft YaHei" w:hint="eastAsia"/>
                <w:b/>
                <w:sz w:val="22"/>
                <w:szCs w:val="22"/>
                <w:lang w:val="en-US" w:eastAsia="zh-CN"/>
              </w:rPr>
              <w:t>部门目标</w:t>
            </w:r>
          </w:p>
        </w:tc>
        <w:tc>
          <w:tcPr>
            <w:tcW w:w="1276" w:type="dxa"/>
            <w:shd w:val="clear" w:color="auto" w:fill="auto"/>
            <w:vAlign w:val="center"/>
          </w:tcPr>
          <w:p w:rsidR="00F65988" w:rsidRPr="00243529" w:rsidRDefault="00F65988" w:rsidP="0069123E">
            <w:pPr>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p>
        </w:tc>
        <w:tc>
          <w:tcPr>
            <w:tcW w:w="1351" w:type="dxa"/>
            <w:shd w:val="clear" w:color="auto" w:fill="auto"/>
            <w:vAlign w:val="center"/>
          </w:tcPr>
          <w:p w:rsidR="00F65988" w:rsidRPr="00243529"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323" w:type="dxa"/>
            <w:shd w:val="clear" w:color="auto" w:fill="auto"/>
            <w:vAlign w:val="center"/>
          </w:tcPr>
          <w:p w:rsidR="00F65988" w:rsidRPr="00243529"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436" w:type="dxa"/>
            <w:vAlign w:val="center"/>
          </w:tcPr>
          <w:p w:rsidR="00F65988" w:rsidRPr="00243529"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276" w:type="dxa"/>
            <w:shd w:val="clear" w:color="auto" w:fill="auto"/>
            <w:vAlign w:val="center"/>
          </w:tcPr>
          <w:p w:rsidR="00F65988" w:rsidRPr="00243529"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r>
      <w:tr w:rsidR="00F65988" w:rsidRPr="003E2BB2" w:rsidTr="0069123E">
        <w:trPr>
          <w:trHeight w:val="72"/>
        </w:trPr>
        <w:tc>
          <w:tcPr>
            <w:tcW w:w="398" w:type="dxa"/>
            <w:vMerge/>
            <w:shd w:val="clear" w:color="auto" w:fill="auto"/>
            <w:textDirection w:val="btLr"/>
          </w:tcPr>
          <w:p w:rsidR="00F65988" w:rsidRPr="00243529"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3005" w:type="dxa"/>
            <w:shd w:val="clear" w:color="auto" w:fill="auto"/>
          </w:tcPr>
          <w:p w:rsidR="00F65988" w:rsidRPr="007C0C14" w:rsidRDefault="00F65988" w:rsidP="0069123E">
            <w:pPr>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0948B9">
              <w:rPr>
                <w:rFonts w:cs="Calibri" w:hint="eastAsia"/>
                <w:sz w:val="22"/>
                <w:szCs w:val="22"/>
                <w:lang w:val="en-US" w:eastAsia="zh-CN"/>
              </w:rPr>
              <w:t>R.1</w:t>
            </w:r>
            <w:r w:rsidRPr="000948B9">
              <w:rPr>
                <w:rFonts w:cs="Calibri" w:hint="eastAsia"/>
                <w:sz w:val="22"/>
                <w:szCs w:val="22"/>
                <w:lang w:val="en-US" w:eastAsia="zh-CN"/>
              </w:rPr>
              <w:t>频谱</w:t>
            </w:r>
            <w:r>
              <w:rPr>
                <w:rFonts w:cs="Calibri" w:hint="eastAsia"/>
                <w:sz w:val="22"/>
                <w:szCs w:val="22"/>
                <w:lang w:val="en-US" w:eastAsia="zh-CN"/>
              </w:rPr>
              <w:t>/</w:t>
            </w:r>
            <w:r>
              <w:rPr>
                <w:rFonts w:cs="Calibri" w:hint="eastAsia"/>
                <w:sz w:val="22"/>
                <w:szCs w:val="22"/>
                <w:lang w:val="en-US" w:eastAsia="zh-CN"/>
              </w:rPr>
              <w:t>轨道监管和管理</w:t>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r w:rsidRPr="003E2BB2">
              <w:rPr>
                <w:rFonts w:eastAsia="Calibri" w:cs="Arial"/>
                <w:bCs/>
                <w:sz w:val="22"/>
                <w:szCs w:val="22"/>
              </w:rPr>
              <w:sym w:font="Wingdings 2" w:char="F052"/>
            </w:r>
          </w:p>
        </w:tc>
        <w:tc>
          <w:tcPr>
            <w:tcW w:w="1351"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bCs/>
                <w:sz w:val="22"/>
                <w:szCs w:val="22"/>
              </w:rPr>
              <w:sym w:font="Wingdings 2" w:char="F052"/>
            </w:r>
          </w:p>
        </w:tc>
        <w:tc>
          <w:tcPr>
            <w:tcW w:w="1323"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bCs/>
                <w:sz w:val="22"/>
                <w:szCs w:val="22"/>
              </w:rPr>
              <w:sym w:font="Wingdings 2" w:char="F052"/>
            </w:r>
          </w:p>
        </w:tc>
        <w:tc>
          <w:tcPr>
            <w:tcW w:w="1436" w:type="dxa"/>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bCs/>
                <w:sz w:val="22"/>
                <w:szCs w:val="22"/>
              </w:rPr>
              <w:sym w:font="Wingdings 2" w:char="F052"/>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sz w:val="22"/>
                <w:szCs w:val="22"/>
              </w:rPr>
              <w:sym w:font="Wingdings 2" w:char="F050"/>
            </w:r>
          </w:p>
        </w:tc>
      </w:tr>
      <w:tr w:rsidR="00F65988" w:rsidRPr="003E2BB2" w:rsidTr="0069123E">
        <w:trPr>
          <w:trHeight w:val="72"/>
        </w:trPr>
        <w:tc>
          <w:tcPr>
            <w:tcW w:w="398" w:type="dxa"/>
            <w:vMerge/>
            <w:shd w:val="clear" w:color="auto" w:fill="auto"/>
            <w:textDirection w:val="btLr"/>
          </w:tcPr>
          <w:p w:rsidR="00F65988" w:rsidRPr="00243529"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3005" w:type="dxa"/>
            <w:shd w:val="clear" w:color="auto" w:fill="auto"/>
          </w:tcPr>
          <w:p w:rsidR="00F65988" w:rsidRPr="007C0C14" w:rsidRDefault="00F65988" w:rsidP="0069123E">
            <w:pPr>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Pr>
                <w:rFonts w:cs="Calibri" w:hint="eastAsia"/>
                <w:sz w:val="22"/>
                <w:szCs w:val="22"/>
                <w:lang w:val="en-US" w:eastAsia="zh-CN"/>
              </w:rPr>
              <w:t>R.2</w:t>
            </w:r>
            <w:r>
              <w:rPr>
                <w:rFonts w:cs="Calibri" w:hint="eastAsia"/>
                <w:sz w:val="22"/>
                <w:szCs w:val="22"/>
                <w:lang w:val="en-US" w:eastAsia="zh-CN"/>
              </w:rPr>
              <w:t>无线电通信标准</w:t>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r w:rsidRPr="003E2BB2">
              <w:rPr>
                <w:rFonts w:eastAsia="Calibri" w:cs="Arial"/>
                <w:bCs/>
                <w:sz w:val="22"/>
                <w:szCs w:val="22"/>
              </w:rPr>
              <w:sym w:font="Wingdings 2" w:char="F052"/>
            </w:r>
          </w:p>
        </w:tc>
        <w:tc>
          <w:tcPr>
            <w:tcW w:w="1351"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bCs/>
                <w:sz w:val="22"/>
                <w:szCs w:val="22"/>
              </w:rPr>
              <w:sym w:font="Wingdings 2" w:char="F052"/>
            </w:r>
          </w:p>
        </w:tc>
        <w:tc>
          <w:tcPr>
            <w:tcW w:w="1323"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sz w:val="22"/>
                <w:szCs w:val="22"/>
              </w:rPr>
              <w:sym w:font="Wingdings 2" w:char="F050"/>
            </w:r>
          </w:p>
        </w:tc>
        <w:tc>
          <w:tcPr>
            <w:tcW w:w="1436" w:type="dxa"/>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bCs/>
                <w:sz w:val="22"/>
                <w:szCs w:val="22"/>
              </w:rPr>
              <w:sym w:font="Wingdings 2" w:char="F052"/>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sz w:val="22"/>
                <w:szCs w:val="22"/>
              </w:rPr>
              <w:sym w:font="Wingdings 2" w:char="F050"/>
            </w:r>
          </w:p>
        </w:tc>
      </w:tr>
      <w:tr w:rsidR="00F65988" w:rsidRPr="003E2BB2" w:rsidTr="0069123E">
        <w:trPr>
          <w:trHeight w:val="355"/>
        </w:trPr>
        <w:tc>
          <w:tcPr>
            <w:tcW w:w="398" w:type="dxa"/>
            <w:vMerge/>
            <w:shd w:val="clear" w:color="auto" w:fill="auto"/>
            <w:textDirection w:val="btLr"/>
          </w:tcPr>
          <w:p w:rsidR="00F65988" w:rsidRPr="00243529"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3005" w:type="dxa"/>
            <w:shd w:val="clear" w:color="auto" w:fill="auto"/>
          </w:tcPr>
          <w:p w:rsidR="00F65988" w:rsidRPr="007C0C14" w:rsidRDefault="00F65988" w:rsidP="0069123E">
            <w:pPr>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0948B9">
              <w:rPr>
                <w:rFonts w:cs="Calibri" w:hint="eastAsia"/>
                <w:sz w:val="22"/>
                <w:szCs w:val="22"/>
                <w:lang w:val="en-US" w:eastAsia="zh-CN"/>
              </w:rPr>
              <w:t>R.3</w:t>
            </w:r>
            <w:r>
              <w:rPr>
                <w:rFonts w:cs="Calibri" w:hint="eastAsia"/>
                <w:sz w:val="22"/>
                <w:szCs w:val="22"/>
                <w:lang w:val="en-US" w:eastAsia="zh-CN"/>
              </w:rPr>
              <w:t>知识共享</w:t>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r w:rsidRPr="003E2BB2">
              <w:rPr>
                <w:rFonts w:eastAsia="Calibri" w:cs="Arial"/>
                <w:sz w:val="22"/>
                <w:szCs w:val="22"/>
              </w:rPr>
              <w:sym w:font="Wingdings 2" w:char="F050"/>
            </w:r>
          </w:p>
        </w:tc>
        <w:tc>
          <w:tcPr>
            <w:tcW w:w="1351"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bCs/>
                <w:sz w:val="22"/>
                <w:szCs w:val="22"/>
              </w:rPr>
              <w:sym w:font="Wingdings 2" w:char="F052"/>
            </w:r>
          </w:p>
        </w:tc>
        <w:tc>
          <w:tcPr>
            <w:tcW w:w="1323"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sz w:val="22"/>
                <w:szCs w:val="22"/>
              </w:rPr>
              <w:sym w:font="Wingdings 2" w:char="F050"/>
            </w:r>
          </w:p>
        </w:tc>
        <w:tc>
          <w:tcPr>
            <w:tcW w:w="1436" w:type="dxa"/>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sz w:val="22"/>
                <w:szCs w:val="22"/>
              </w:rPr>
              <w:sym w:font="Wingdings 2" w:char="F050"/>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sz w:val="22"/>
                <w:szCs w:val="22"/>
              </w:rPr>
              <w:sym w:font="Wingdings 2" w:char="F050"/>
            </w:r>
          </w:p>
        </w:tc>
      </w:tr>
      <w:tr w:rsidR="00F65988" w:rsidRPr="003E2BB2" w:rsidTr="0069123E">
        <w:trPr>
          <w:trHeight w:val="252"/>
        </w:trPr>
        <w:tc>
          <w:tcPr>
            <w:tcW w:w="398" w:type="dxa"/>
            <w:vMerge/>
            <w:shd w:val="clear" w:color="auto" w:fill="auto"/>
            <w:textDirection w:val="btLr"/>
          </w:tcPr>
          <w:p w:rsidR="00F65988" w:rsidRPr="00243529"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3005" w:type="dxa"/>
            <w:shd w:val="clear" w:color="auto" w:fill="auto"/>
            <w:vAlign w:val="center"/>
          </w:tcPr>
          <w:p w:rsidR="00F65988" w:rsidRPr="00243529" w:rsidRDefault="00F65988" w:rsidP="0069123E">
            <w:pPr>
              <w:overflowPunct/>
              <w:autoSpaceDE/>
              <w:autoSpaceDN/>
              <w:adjustRightInd/>
              <w:spacing w:before="100" w:beforeAutospacing="1" w:after="100" w:afterAutospacing="1" w:line="259" w:lineRule="auto"/>
              <w:jc w:val="center"/>
              <w:textAlignment w:val="auto"/>
              <w:rPr>
                <w:rFonts w:eastAsia="Calibri" w:cs="Arial"/>
                <w:b/>
                <w:sz w:val="22"/>
                <w:szCs w:val="22"/>
                <w:lang w:val="en-US" w:eastAsia="zh-CN"/>
              </w:rPr>
            </w:pPr>
            <w:r w:rsidRPr="00243529">
              <w:rPr>
                <w:rFonts w:eastAsia="Calibri" w:cs="Arial"/>
                <w:b/>
                <w:sz w:val="22"/>
                <w:szCs w:val="22"/>
                <w:lang w:val="en-US" w:eastAsia="zh-CN"/>
              </w:rPr>
              <w:t>ITU-T</w:t>
            </w:r>
            <w:r w:rsidRPr="00367947">
              <w:rPr>
                <w:rFonts w:asciiTheme="minorEastAsia" w:eastAsiaTheme="minorEastAsia" w:hAnsiTheme="minorEastAsia" w:cs="Microsoft YaHei" w:hint="eastAsia"/>
                <w:b/>
                <w:sz w:val="22"/>
                <w:szCs w:val="22"/>
                <w:lang w:val="en-US" w:eastAsia="zh-CN"/>
              </w:rPr>
              <w:t>部门目标</w:t>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p>
        </w:tc>
        <w:tc>
          <w:tcPr>
            <w:tcW w:w="1351"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323"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436" w:type="dxa"/>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r>
      <w:tr w:rsidR="00F65988" w:rsidRPr="003E2BB2" w:rsidTr="0069123E">
        <w:trPr>
          <w:trHeight w:val="72"/>
        </w:trPr>
        <w:tc>
          <w:tcPr>
            <w:tcW w:w="398" w:type="dxa"/>
            <w:vMerge/>
            <w:shd w:val="clear" w:color="auto" w:fill="auto"/>
            <w:textDirection w:val="btLr"/>
          </w:tcPr>
          <w:p w:rsidR="00F65988" w:rsidRPr="00243529"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3005" w:type="dxa"/>
            <w:shd w:val="clear" w:color="auto" w:fill="auto"/>
          </w:tcPr>
          <w:p w:rsidR="00F65988" w:rsidRPr="007C0C14" w:rsidRDefault="00F65988" w:rsidP="0069123E">
            <w:pPr>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0948B9">
              <w:rPr>
                <w:rFonts w:cs="Calibri"/>
                <w:sz w:val="22"/>
                <w:szCs w:val="22"/>
                <w:lang w:val="en-US" w:eastAsia="zh-CN"/>
              </w:rPr>
              <w:t>T.1</w:t>
            </w:r>
            <w:r>
              <w:rPr>
                <w:rFonts w:cs="Calibri" w:hint="eastAsia"/>
                <w:sz w:val="22"/>
                <w:szCs w:val="22"/>
                <w:lang w:eastAsia="zh-CN"/>
              </w:rPr>
              <w:t>制定标准</w:t>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r w:rsidRPr="003E2BB2">
              <w:rPr>
                <w:rFonts w:eastAsia="Calibri" w:cs="Arial"/>
                <w:bCs/>
                <w:sz w:val="22"/>
                <w:szCs w:val="22"/>
              </w:rPr>
              <w:sym w:font="Wingdings 2" w:char="F052"/>
            </w:r>
          </w:p>
        </w:tc>
        <w:tc>
          <w:tcPr>
            <w:tcW w:w="1351"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sz w:val="22"/>
                <w:szCs w:val="22"/>
              </w:rPr>
              <w:sym w:font="Wingdings 2" w:char="F050"/>
            </w:r>
          </w:p>
        </w:tc>
        <w:tc>
          <w:tcPr>
            <w:tcW w:w="1323"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sz w:val="22"/>
                <w:szCs w:val="22"/>
              </w:rPr>
              <w:sym w:font="Wingdings 2" w:char="F050"/>
            </w:r>
          </w:p>
        </w:tc>
        <w:tc>
          <w:tcPr>
            <w:tcW w:w="1436" w:type="dxa"/>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sz w:val="22"/>
                <w:szCs w:val="22"/>
              </w:rPr>
              <w:sym w:font="Wingdings 2" w:char="F050"/>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sz w:val="22"/>
                <w:szCs w:val="22"/>
              </w:rPr>
              <w:sym w:font="Wingdings 2" w:char="F050"/>
            </w:r>
          </w:p>
        </w:tc>
      </w:tr>
      <w:tr w:rsidR="00F65988" w:rsidRPr="003E2BB2" w:rsidTr="0069123E">
        <w:trPr>
          <w:trHeight w:val="72"/>
        </w:trPr>
        <w:tc>
          <w:tcPr>
            <w:tcW w:w="398" w:type="dxa"/>
            <w:vMerge/>
            <w:shd w:val="clear" w:color="auto" w:fill="auto"/>
            <w:textDirection w:val="btLr"/>
          </w:tcPr>
          <w:p w:rsidR="00F65988" w:rsidRPr="00243529"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3005" w:type="dxa"/>
            <w:shd w:val="clear" w:color="auto" w:fill="auto"/>
          </w:tcPr>
          <w:p w:rsidR="00F65988" w:rsidRPr="007C0C14" w:rsidRDefault="00F65988" w:rsidP="0069123E">
            <w:pPr>
              <w:keepNext/>
              <w:keepLines/>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0948B9">
              <w:rPr>
                <w:rFonts w:cs="Calibri"/>
                <w:sz w:val="22"/>
                <w:szCs w:val="22"/>
                <w:lang w:val="en-US" w:eastAsia="zh-CN"/>
              </w:rPr>
              <w:t>T.2</w:t>
            </w:r>
            <w:r>
              <w:rPr>
                <w:rFonts w:cs="Calibri" w:hint="eastAsia"/>
                <w:sz w:val="22"/>
                <w:szCs w:val="22"/>
                <w:lang w:eastAsia="zh-CN"/>
              </w:rPr>
              <w:t>缩小标准化工作差距</w:t>
            </w:r>
          </w:p>
        </w:tc>
        <w:tc>
          <w:tcPr>
            <w:tcW w:w="1276" w:type="dxa"/>
            <w:shd w:val="clear" w:color="auto" w:fill="auto"/>
            <w:vAlign w:val="center"/>
          </w:tcPr>
          <w:p w:rsidR="00F65988" w:rsidRPr="003E2BB2" w:rsidRDefault="00F65988" w:rsidP="0069123E">
            <w:pPr>
              <w:keepNext/>
              <w:keepLines/>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r w:rsidRPr="003E2BB2">
              <w:rPr>
                <w:rFonts w:eastAsia="Calibri" w:cs="Arial"/>
                <w:sz w:val="22"/>
                <w:szCs w:val="22"/>
              </w:rPr>
              <w:sym w:font="Wingdings 2" w:char="F050"/>
            </w:r>
          </w:p>
        </w:tc>
        <w:tc>
          <w:tcPr>
            <w:tcW w:w="1351" w:type="dxa"/>
            <w:shd w:val="clear" w:color="auto" w:fill="auto"/>
            <w:vAlign w:val="center"/>
          </w:tcPr>
          <w:p w:rsidR="00F65988" w:rsidRPr="003E2BB2" w:rsidRDefault="00F65988" w:rsidP="0069123E">
            <w:pPr>
              <w:keepNext/>
              <w:keepLine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rPr>
              <w:sym w:font="Wingdings 2" w:char="F052"/>
            </w:r>
          </w:p>
        </w:tc>
        <w:tc>
          <w:tcPr>
            <w:tcW w:w="1323" w:type="dxa"/>
            <w:shd w:val="clear" w:color="auto" w:fill="auto"/>
            <w:vAlign w:val="center"/>
          </w:tcPr>
          <w:p w:rsidR="00F65988" w:rsidRPr="003E2BB2" w:rsidRDefault="00F65988" w:rsidP="0069123E">
            <w:pPr>
              <w:keepNext/>
              <w:keepLine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436" w:type="dxa"/>
            <w:vAlign w:val="center"/>
          </w:tcPr>
          <w:p w:rsidR="00F65988" w:rsidRPr="003E2BB2" w:rsidRDefault="00F65988" w:rsidP="0069123E">
            <w:pPr>
              <w:keepNext/>
              <w:keepLine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rPr>
              <w:sym w:font="Wingdings 2" w:char="F050"/>
            </w:r>
          </w:p>
        </w:tc>
        <w:tc>
          <w:tcPr>
            <w:tcW w:w="1276" w:type="dxa"/>
            <w:shd w:val="clear" w:color="auto" w:fill="auto"/>
            <w:vAlign w:val="center"/>
          </w:tcPr>
          <w:p w:rsidR="00F65988" w:rsidRPr="003E2BB2" w:rsidRDefault="00F65988" w:rsidP="0069123E">
            <w:pPr>
              <w:keepNext/>
              <w:keepLine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r>
      <w:tr w:rsidR="00F65988" w:rsidRPr="003E2BB2" w:rsidTr="0069123E">
        <w:trPr>
          <w:trHeight w:val="231"/>
        </w:trPr>
        <w:tc>
          <w:tcPr>
            <w:tcW w:w="398" w:type="dxa"/>
            <w:vMerge/>
            <w:shd w:val="clear" w:color="auto" w:fill="auto"/>
          </w:tcPr>
          <w:p w:rsidR="00F65988" w:rsidRPr="00243529" w:rsidRDefault="00F65988" w:rsidP="0069123E">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F65988" w:rsidRPr="007C0C14" w:rsidRDefault="00F65988" w:rsidP="0069123E">
            <w:pPr>
              <w:keepNext/>
              <w:keepLines/>
              <w:overflowPunct/>
              <w:autoSpaceDE/>
              <w:autoSpaceDN/>
              <w:adjustRightInd/>
              <w:spacing w:before="100" w:beforeAutospacing="1" w:after="100" w:afterAutospacing="1" w:line="259" w:lineRule="auto"/>
              <w:textAlignment w:val="auto"/>
              <w:rPr>
                <w:rFonts w:eastAsia="Calibri" w:cs="Arial"/>
                <w:sz w:val="22"/>
                <w:szCs w:val="22"/>
                <w:highlight w:val="cyan"/>
                <w:lang w:val="en-US"/>
              </w:rPr>
            </w:pPr>
            <w:r w:rsidRPr="000948B9">
              <w:rPr>
                <w:rFonts w:cs="Calibri"/>
                <w:sz w:val="22"/>
                <w:szCs w:val="22"/>
                <w:lang w:val="en-US"/>
              </w:rPr>
              <w:t>T.3</w:t>
            </w:r>
            <w:r w:rsidRPr="000948B9">
              <w:rPr>
                <w:rFonts w:cs="Calibri" w:hint="eastAsia"/>
                <w:sz w:val="22"/>
                <w:szCs w:val="22"/>
              </w:rPr>
              <w:t>电信资源</w:t>
            </w:r>
          </w:p>
        </w:tc>
        <w:tc>
          <w:tcPr>
            <w:tcW w:w="1276" w:type="dxa"/>
            <w:shd w:val="clear" w:color="auto" w:fill="auto"/>
            <w:vAlign w:val="center"/>
          </w:tcPr>
          <w:p w:rsidR="00F65988" w:rsidRPr="003E2BB2" w:rsidRDefault="00F65988" w:rsidP="0069123E">
            <w:pPr>
              <w:keepNext/>
              <w:keepLine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lang w:val="en-US"/>
              </w:rPr>
              <w:sym w:font="Wingdings 2" w:char="F052"/>
            </w:r>
          </w:p>
        </w:tc>
        <w:tc>
          <w:tcPr>
            <w:tcW w:w="1351" w:type="dxa"/>
            <w:shd w:val="clear" w:color="auto" w:fill="auto"/>
            <w:vAlign w:val="center"/>
          </w:tcPr>
          <w:p w:rsidR="00F65988" w:rsidRPr="003E2BB2" w:rsidRDefault="00F65988" w:rsidP="0069123E">
            <w:pPr>
              <w:keepNext/>
              <w:keepLine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323" w:type="dxa"/>
            <w:shd w:val="clear" w:color="auto" w:fill="auto"/>
            <w:vAlign w:val="center"/>
          </w:tcPr>
          <w:p w:rsidR="00F65988" w:rsidRPr="003E2BB2" w:rsidRDefault="00F65988" w:rsidP="0069123E">
            <w:pPr>
              <w:keepNext/>
              <w:keepLine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436" w:type="dxa"/>
            <w:vAlign w:val="center"/>
          </w:tcPr>
          <w:p w:rsidR="00F65988" w:rsidRPr="003E2BB2" w:rsidRDefault="00F65988" w:rsidP="0069123E">
            <w:pPr>
              <w:keepNext/>
              <w:keepLine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276" w:type="dxa"/>
            <w:shd w:val="clear" w:color="auto" w:fill="auto"/>
            <w:vAlign w:val="center"/>
          </w:tcPr>
          <w:p w:rsidR="00F65988" w:rsidRPr="003E2BB2" w:rsidRDefault="00F65988" w:rsidP="0069123E">
            <w:pPr>
              <w:keepNext/>
              <w:keepLine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r>
      <w:tr w:rsidR="00F65988" w:rsidRPr="003E2BB2" w:rsidTr="0069123E">
        <w:trPr>
          <w:trHeight w:val="231"/>
        </w:trPr>
        <w:tc>
          <w:tcPr>
            <w:tcW w:w="398" w:type="dxa"/>
            <w:vMerge/>
            <w:shd w:val="clear" w:color="auto" w:fill="auto"/>
          </w:tcPr>
          <w:p w:rsidR="00F65988" w:rsidRPr="00243529" w:rsidRDefault="00F65988" w:rsidP="0069123E">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F65988" w:rsidRPr="007C0C14" w:rsidRDefault="00F65988" w:rsidP="0069123E">
            <w:pPr>
              <w:overflowPunct/>
              <w:autoSpaceDE/>
              <w:autoSpaceDN/>
              <w:adjustRightInd/>
              <w:spacing w:before="100" w:beforeAutospacing="1" w:after="100" w:afterAutospacing="1" w:line="259" w:lineRule="auto"/>
              <w:textAlignment w:val="auto"/>
              <w:rPr>
                <w:rFonts w:eastAsia="Calibri" w:cs="Arial"/>
                <w:sz w:val="22"/>
                <w:szCs w:val="22"/>
                <w:highlight w:val="cyan"/>
                <w:lang w:val="en-US"/>
              </w:rPr>
            </w:pPr>
            <w:r w:rsidRPr="000948B9">
              <w:rPr>
                <w:rFonts w:cs="Calibri"/>
                <w:sz w:val="22"/>
                <w:szCs w:val="22"/>
                <w:lang w:val="en-US"/>
              </w:rPr>
              <w:t>T.4</w:t>
            </w:r>
            <w:r w:rsidRPr="000948B9">
              <w:rPr>
                <w:rFonts w:cs="Calibri" w:hint="eastAsia"/>
                <w:sz w:val="22"/>
                <w:szCs w:val="22"/>
              </w:rPr>
              <w:t>知识共享</w:t>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E2BB2">
              <w:rPr>
                <w:rFonts w:eastAsia="Calibri" w:cs="Arial"/>
                <w:sz w:val="22"/>
                <w:szCs w:val="22"/>
                <w:lang w:val="en-US"/>
              </w:rPr>
              <w:sym w:font="Wingdings 2" w:char="F050"/>
            </w:r>
          </w:p>
        </w:tc>
        <w:tc>
          <w:tcPr>
            <w:tcW w:w="1351"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lang w:val="en-US"/>
              </w:rPr>
              <w:sym w:font="Wingdings 2" w:char="F052"/>
            </w:r>
          </w:p>
        </w:tc>
        <w:tc>
          <w:tcPr>
            <w:tcW w:w="1323"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436" w:type="dxa"/>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r>
      <w:tr w:rsidR="00F65988" w:rsidRPr="003E2BB2" w:rsidTr="0069123E">
        <w:trPr>
          <w:trHeight w:val="231"/>
        </w:trPr>
        <w:tc>
          <w:tcPr>
            <w:tcW w:w="398" w:type="dxa"/>
            <w:vMerge/>
            <w:shd w:val="clear" w:color="auto" w:fill="auto"/>
          </w:tcPr>
          <w:p w:rsidR="00F65988" w:rsidRPr="00243529" w:rsidRDefault="00F65988" w:rsidP="0069123E">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F65988" w:rsidRPr="007C0C14" w:rsidRDefault="00F65988" w:rsidP="0069123E">
            <w:pPr>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0948B9">
              <w:rPr>
                <w:rFonts w:cs="Calibri"/>
                <w:sz w:val="22"/>
                <w:szCs w:val="22"/>
                <w:lang w:val="en-US" w:eastAsia="zh-CN"/>
              </w:rPr>
              <w:t>T.5</w:t>
            </w:r>
            <w:r w:rsidRPr="000948B9">
              <w:rPr>
                <w:rFonts w:cs="Calibri" w:hint="eastAsia"/>
                <w:sz w:val="22"/>
                <w:szCs w:val="22"/>
                <w:lang w:eastAsia="zh-CN"/>
              </w:rPr>
              <w:t>与标准化机构的合作</w:t>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351"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E2BB2">
              <w:rPr>
                <w:rFonts w:eastAsia="Calibri" w:cs="Arial"/>
                <w:sz w:val="22"/>
                <w:szCs w:val="22"/>
                <w:lang w:val="en-US"/>
              </w:rPr>
              <w:sym w:font="Wingdings 2" w:char="F050"/>
            </w:r>
          </w:p>
        </w:tc>
        <w:tc>
          <w:tcPr>
            <w:tcW w:w="1323"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436" w:type="dxa"/>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E2BB2">
              <w:rPr>
                <w:rFonts w:eastAsia="Calibri" w:cs="Arial"/>
                <w:sz w:val="22"/>
                <w:szCs w:val="22"/>
                <w:lang w:val="en-US"/>
              </w:rPr>
              <w:sym w:font="Wingdings 2" w:char="F050"/>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lang w:val="en-US"/>
              </w:rPr>
              <w:sym w:font="Wingdings 2" w:char="F052"/>
            </w:r>
          </w:p>
        </w:tc>
      </w:tr>
      <w:tr w:rsidR="00F65988" w:rsidRPr="003E2BB2" w:rsidTr="0069123E">
        <w:trPr>
          <w:trHeight w:val="231"/>
        </w:trPr>
        <w:tc>
          <w:tcPr>
            <w:tcW w:w="398" w:type="dxa"/>
            <w:vMerge w:val="restart"/>
            <w:shd w:val="clear" w:color="auto" w:fill="auto"/>
          </w:tcPr>
          <w:p w:rsidR="00F65988" w:rsidRPr="00243529" w:rsidRDefault="00F65988" w:rsidP="0069123E">
            <w:pPr>
              <w:overflowPunct/>
              <w:autoSpaceDE/>
              <w:autoSpaceDN/>
              <w:adjustRightInd/>
              <w:spacing w:before="100" w:beforeAutospacing="1" w:after="100" w:afterAutospacing="1" w:line="259" w:lineRule="auto"/>
              <w:textAlignment w:val="auto"/>
              <w:rPr>
                <w:rFonts w:eastAsia="Calibri" w:cs="Arial"/>
                <w:sz w:val="22"/>
                <w:szCs w:val="22"/>
                <w:lang w:val="en-US"/>
              </w:rPr>
            </w:pPr>
          </w:p>
        </w:tc>
        <w:tc>
          <w:tcPr>
            <w:tcW w:w="3005" w:type="dxa"/>
            <w:shd w:val="clear" w:color="auto" w:fill="auto"/>
            <w:vAlign w:val="center"/>
          </w:tcPr>
          <w:p w:rsidR="00F65988" w:rsidRPr="00243529" w:rsidRDefault="00F65988" w:rsidP="0069123E">
            <w:pPr>
              <w:overflowPunct/>
              <w:autoSpaceDE/>
              <w:autoSpaceDN/>
              <w:adjustRightInd/>
              <w:spacing w:before="100" w:beforeAutospacing="1" w:after="100" w:afterAutospacing="1" w:line="259" w:lineRule="auto"/>
              <w:jc w:val="center"/>
              <w:textAlignment w:val="auto"/>
              <w:rPr>
                <w:rFonts w:eastAsia="Calibri" w:cs="Arial"/>
                <w:b/>
                <w:sz w:val="22"/>
                <w:szCs w:val="22"/>
                <w:lang w:val="en-US"/>
              </w:rPr>
            </w:pPr>
            <w:r w:rsidRPr="00243529">
              <w:rPr>
                <w:rFonts w:eastAsia="Calibri" w:cs="Arial"/>
                <w:b/>
                <w:sz w:val="22"/>
                <w:szCs w:val="22"/>
                <w:lang w:val="en-US"/>
              </w:rPr>
              <w:t>ITU-D</w:t>
            </w:r>
            <w:r w:rsidRPr="00367947">
              <w:rPr>
                <w:rFonts w:asciiTheme="minorEastAsia" w:eastAsiaTheme="minorEastAsia" w:hAnsiTheme="minorEastAsia" w:cs="Microsoft YaHei" w:hint="eastAsia"/>
                <w:b/>
                <w:sz w:val="22"/>
                <w:szCs w:val="22"/>
                <w:lang w:val="en-US"/>
              </w:rPr>
              <w:t>部门目标</w:t>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351"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323"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436" w:type="dxa"/>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r>
      <w:tr w:rsidR="00F65988" w:rsidRPr="003E2BB2" w:rsidTr="0069123E">
        <w:trPr>
          <w:trHeight w:val="128"/>
        </w:trPr>
        <w:tc>
          <w:tcPr>
            <w:tcW w:w="398" w:type="dxa"/>
            <w:vMerge/>
            <w:shd w:val="clear" w:color="auto" w:fill="auto"/>
          </w:tcPr>
          <w:p w:rsidR="00F65988" w:rsidRPr="00243529" w:rsidRDefault="00F65988" w:rsidP="0069123E">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F65988" w:rsidRPr="007C0C14" w:rsidRDefault="00F65988" w:rsidP="0069123E">
            <w:pPr>
              <w:overflowPunct/>
              <w:autoSpaceDE/>
              <w:autoSpaceDN/>
              <w:adjustRightInd/>
              <w:spacing w:before="100" w:beforeAutospacing="1" w:after="100" w:afterAutospacing="1" w:line="259" w:lineRule="auto"/>
              <w:textAlignment w:val="auto"/>
              <w:rPr>
                <w:rFonts w:eastAsia="Calibri" w:cs="Arial"/>
                <w:sz w:val="22"/>
                <w:szCs w:val="22"/>
                <w:highlight w:val="cyan"/>
                <w:lang w:val="en-US"/>
              </w:rPr>
            </w:pPr>
            <w:r w:rsidRPr="000948B9">
              <w:rPr>
                <w:rFonts w:cs="Calibri" w:hint="eastAsia"/>
                <w:sz w:val="22"/>
                <w:szCs w:val="22"/>
                <w:lang w:val="en-US"/>
              </w:rPr>
              <w:t>D.1</w:t>
            </w:r>
            <w:r>
              <w:rPr>
                <w:rFonts w:cs="Calibri" w:hint="eastAsia"/>
                <w:sz w:val="22"/>
                <w:szCs w:val="22"/>
                <w:lang w:val="en-US"/>
              </w:rPr>
              <w:t>协调</w:t>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351"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lang w:val="en-US"/>
              </w:rPr>
              <w:sym w:font="Wingdings 2" w:char="F052"/>
            </w:r>
          </w:p>
        </w:tc>
        <w:tc>
          <w:tcPr>
            <w:tcW w:w="1323"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436" w:type="dxa"/>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lang w:val="en-US"/>
              </w:rPr>
              <w:sym w:font="Wingdings 2" w:char="F052"/>
            </w:r>
          </w:p>
        </w:tc>
      </w:tr>
      <w:tr w:rsidR="00F65988" w:rsidRPr="003E2BB2" w:rsidTr="0069123E">
        <w:trPr>
          <w:trHeight w:val="128"/>
        </w:trPr>
        <w:tc>
          <w:tcPr>
            <w:tcW w:w="398" w:type="dxa"/>
            <w:vMerge/>
            <w:shd w:val="clear" w:color="auto" w:fill="auto"/>
          </w:tcPr>
          <w:p w:rsidR="00F65988" w:rsidRPr="00243529" w:rsidRDefault="00F65988" w:rsidP="0069123E">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F65988" w:rsidRPr="007C0C14" w:rsidRDefault="00F65988" w:rsidP="0069123E">
            <w:pPr>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0948B9">
              <w:rPr>
                <w:rFonts w:cs="Calibri" w:hint="eastAsia"/>
                <w:sz w:val="22"/>
                <w:szCs w:val="22"/>
                <w:lang w:val="en-US" w:eastAsia="zh-CN"/>
              </w:rPr>
              <w:t>D.2</w:t>
            </w:r>
            <w:r w:rsidRPr="000948B9">
              <w:rPr>
                <w:rFonts w:cs="Calibri" w:hint="eastAsia"/>
                <w:sz w:val="22"/>
                <w:szCs w:val="22"/>
                <w:lang w:val="en-US" w:eastAsia="zh-CN"/>
              </w:rPr>
              <w:t>现代化和安全的电信</w:t>
            </w:r>
            <w:r w:rsidRPr="000948B9">
              <w:rPr>
                <w:rFonts w:cs="Calibri" w:hint="eastAsia"/>
                <w:sz w:val="22"/>
                <w:szCs w:val="22"/>
                <w:lang w:val="en-US" w:eastAsia="zh-CN"/>
              </w:rPr>
              <w:t>/ICT</w:t>
            </w:r>
            <w:r>
              <w:rPr>
                <w:rFonts w:cs="Calibri" w:hint="eastAsia"/>
                <w:sz w:val="22"/>
                <w:szCs w:val="22"/>
                <w:lang w:val="en-US" w:eastAsia="zh-CN"/>
              </w:rPr>
              <w:t>基础设施</w:t>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lang w:val="en-US"/>
              </w:rPr>
              <w:sym w:font="Wingdings 2" w:char="F052"/>
            </w:r>
          </w:p>
        </w:tc>
        <w:tc>
          <w:tcPr>
            <w:tcW w:w="1351"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E2BB2">
              <w:rPr>
                <w:rFonts w:eastAsia="Calibri" w:cs="Arial"/>
                <w:sz w:val="22"/>
                <w:szCs w:val="22"/>
                <w:lang w:val="en-US"/>
              </w:rPr>
              <w:sym w:font="Wingdings 2" w:char="F050"/>
            </w:r>
          </w:p>
        </w:tc>
        <w:tc>
          <w:tcPr>
            <w:tcW w:w="1323"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436" w:type="dxa"/>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r>
      <w:tr w:rsidR="00F65988" w:rsidRPr="003E2BB2" w:rsidTr="0069123E">
        <w:trPr>
          <w:trHeight w:val="128"/>
        </w:trPr>
        <w:tc>
          <w:tcPr>
            <w:tcW w:w="398" w:type="dxa"/>
            <w:vMerge/>
            <w:shd w:val="clear" w:color="auto" w:fill="auto"/>
          </w:tcPr>
          <w:p w:rsidR="00F65988" w:rsidRPr="00243529" w:rsidRDefault="00F65988" w:rsidP="0069123E">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F65988" w:rsidRPr="007C0C14" w:rsidRDefault="00F65988" w:rsidP="0069123E">
            <w:pPr>
              <w:overflowPunct/>
              <w:autoSpaceDE/>
              <w:autoSpaceDN/>
              <w:adjustRightInd/>
              <w:spacing w:before="100" w:beforeAutospacing="1" w:after="100" w:afterAutospacing="1" w:line="259" w:lineRule="auto"/>
              <w:textAlignment w:val="auto"/>
              <w:rPr>
                <w:rFonts w:eastAsia="Calibri" w:cs="Arial"/>
                <w:sz w:val="22"/>
                <w:szCs w:val="22"/>
                <w:highlight w:val="cyan"/>
                <w:lang w:val="en-US"/>
              </w:rPr>
            </w:pPr>
            <w:r w:rsidRPr="000948B9">
              <w:rPr>
                <w:rFonts w:cs="Calibri" w:hint="eastAsia"/>
                <w:sz w:val="22"/>
                <w:szCs w:val="22"/>
                <w:lang w:val="en-US"/>
              </w:rPr>
              <w:t>D.3</w:t>
            </w:r>
            <w:r>
              <w:rPr>
                <w:rFonts w:cs="Calibri" w:hint="eastAsia"/>
                <w:sz w:val="22"/>
                <w:szCs w:val="22"/>
                <w:lang w:val="en-US"/>
              </w:rPr>
              <w:t>有</w:t>
            </w:r>
            <w:r>
              <w:rPr>
                <w:rFonts w:cs="Calibri" w:hint="eastAsia"/>
                <w:sz w:val="22"/>
                <w:szCs w:val="22"/>
                <w:lang w:val="en-US" w:eastAsia="zh-CN"/>
              </w:rPr>
              <w:t>利</w:t>
            </w:r>
            <w:r w:rsidRPr="000948B9">
              <w:rPr>
                <w:rFonts w:cs="Calibri" w:hint="eastAsia"/>
                <w:sz w:val="22"/>
                <w:szCs w:val="22"/>
                <w:lang w:val="en-US"/>
              </w:rPr>
              <w:t>环境</w:t>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E2BB2">
              <w:rPr>
                <w:rFonts w:eastAsia="Calibri" w:cs="Arial"/>
                <w:sz w:val="22"/>
                <w:szCs w:val="22"/>
                <w:lang w:val="en-US"/>
              </w:rPr>
              <w:sym w:font="Wingdings 2" w:char="F050"/>
            </w:r>
          </w:p>
        </w:tc>
        <w:tc>
          <w:tcPr>
            <w:tcW w:w="1351"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323"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lang w:val="en-US"/>
              </w:rPr>
              <w:sym w:font="Wingdings 2" w:char="F052"/>
            </w:r>
          </w:p>
        </w:tc>
        <w:tc>
          <w:tcPr>
            <w:tcW w:w="1436" w:type="dxa"/>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lang w:val="en-US"/>
              </w:rPr>
              <w:sym w:font="Wingdings 2" w:char="F052"/>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r>
      <w:tr w:rsidR="00F65988" w:rsidRPr="003E2BB2" w:rsidTr="0069123E">
        <w:trPr>
          <w:trHeight w:val="154"/>
        </w:trPr>
        <w:tc>
          <w:tcPr>
            <w:tcW w:w="398" w:type="dxa"/>
            <w:vMerge/>
            <w:shd w:val="clear" w:color="auto" w:fill="auto"/>
          </w:tcPr>
          <w:p w:rsidR="00F65988" w:rsidRPr="00243529" w:rsidRDefault="00F65988" w:rsidP="0069123E">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F65988" w:rsidRPr="007C0C14" w:rsidRDefault="00F65988" w:rsidP="00CA7611">
            <w:pPr>
              <w:overflowPunct/>
              <w:autoSpaceDE/>
              <w:autoSpaceDN/>
              <w:adjustRightInd/>
              <w:spacing w:before="100" w:beforeAutospacing="1" w:after="100" w:afterAutospacing="1" w:line="259" w:lineRule="auto"/>
              <w:textAlignment w:val="auto"/>
              <w:rPr>
                <w:rFonts w:eastAsia="Calibri" w:cs="Arial"/>
                <w:sz w:val="22"/>
                <w:szCs w:val="22"/>
                <w:highlight w:val="cyan"/>
                <w:lang w:val="en-US"/>
              </w:rPr>
            </w:pPr>
            <w:r w:rsidRPr="000948B9">
              <w:rPr>
                <w:rFonts w:cs="Calibri" w:hint="eastAsia"/>
                <w:sz w:val="22"/>
                <w:szCs w:val="22"/>
                <w:lang w:val="en-US"/>
              </w:rPr>
              <w:t>D.4</w:t>
            </w:r>
            <w:r>
              <w:rPr>
                <w:rFonts w:cs="Calibri" w:hint="eastAsia"/>
                <w:sz w:val="22"/>
                <w:szCs w:val="22"/>
                <w:lang w:val="en-US"/>
              </w:rPr>
              <w:t>包容性</w:t>
            </w:r>
            <w:ins w:id="2472" w:author="Tao, Yingsheng" w:date="2018-10-23T11:43:00Z">
              <w:r>
                <w:rPr>
                  <w:rFonts w:cs="Calibri" w:hint="eastAsia"/>
                  <w:sz w:val="22"/>
                  <w:szCs w:val="22"/>
                  <w:lang w:val="en-US"/>
                </w:rPr>
                <w:t>信息</w:t>
              </w:r>
            </w:ins>
            <w:del w:id="2473" w:author="Tao, Yingsheng" w:date="2018-10-23T11:43:00Z">
              <w:r w:rsidDel="00F63458">
                <w:rPr>
                  <w:rFonts w:cs="Calibri" w:hint="eastAsia"/>
                  <w:sz w:val="22"/>
                  <w:szCs w:val="22"/>
                  <w:lang w:val="en-US"/>
                </w:rPr>
                <w:delText>数字</w:delText>
              </w:r>
            </w:del>
            <w:r>
              <w:rPr>
                <w:rFonts w:cs="Calibri" w:hint="eastAsia"/>
                <w:sz w:val="22"/>
                <w:szCs w:val="22"/>
                <w:lang w:val="en-US"/>
              </w:rPr>
              <w:t>社会</w:t>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351"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lang w:val="en-US"/>
              </w:rPr>
              <w:sym w:font="Wingdings 2" w:char="F052"/>
            </w:r>
          </w:p>
        </w:tc>
        <w:tc>
          <w:tcPr>
            <w:tcW w:w="1323"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436" w:type="dxa"/>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r>
      <w:tr w:rsidR="00F65988" w:rsidRPr="003E2BB2" w:rsidTr="0069123E">
        <w:trPr>
          <w:trHeight w:val="259"/>
        </w:trPr>
        <w:tc>
          <w:tcPr>
            <w:tcW w:w="398" w:type="dxa"/>
            <w:vMerge/>
            <w:shd w:val="clear" w:color="auto" w:fill="auto"/>
          </w:tcPr>
          <w:p w:rsidR="00F65988" w:rsidRPr="00243529" w:rsidRDefault="00F65988" w:rsidP="0069123E">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vAlign w:val="center"/>
          </w:tcPr>
          <w:p w:rsidR="00F65988" w:rsidRPr="00367947" w:rsidRDefault="00F65988" w:rsidP="0069123E">
            <w:pPr>
              <w:overflowPunct/>
              <w:autoSpaceDE/>
              <w:autoSpaceDN/>
              <w:adjustRightInd/>
              <w:spacing w:before="100" w:beforeAutospacing="1" w:after="100" w:afterAutospacing="1" w:line="259" w:lineRule="auto"/>
              <w:jc w:val="center"/>
              <w:textAlignment w:val="auto"/>
              <w:rPr>
                <w:rFonts w:asciiTheme="minorEastAsia" w:eastAsiaTheme="minorEastAsia" w:hAnsiTheme="minorEastAsia" w:cs="Arial"/>
                <w:b/>
                <w:sz w:val="22"/>
                <w:szCs w:val="22"/>
                <w:lang w:val="en-US"/>
              </w:rPr>
            </w:pPr>
            <w:r w:rsidRPr="00367947">
              <w:rPr>
                <w:rFonts w:asciiTheme="minorEastAsia" w:eastAsiaTheme="minorEastAsia" w:hAnsiTheme="minorEastAsia" w:cs="Microsoft YaHei" w:hint="eastAsia"/>
                <w:b/>
                <w:sz w:val="22"/>
                <w:szCs w:val="22"/>
                <w:lang w:val="en-US"/>
              </w:rPr>
              <w:t>跨部门目标</w:t>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351"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323"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436" w:type="dxa"/>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r>
      <w:tr w:rsidR="00F65988" w:rsidRPr="003E2BB2" w:rsidTr="0069123E">
        <w:trPr>
          <w:trHeight w:val="20"/>
        </w:trPr>
        <w:tc>
          <w:tcPr>
            <w:tcW w:w="398" w:type="dxa"/>
            <w:vMerge/>
            <w:shd w:val="clear" w:color="auto" w:fill="auto"/>
          </w:tcPr>
          <w:p w:rsidR="00F65988" w:rsidRPr="00243529" w:rsidRDefault="00F65988" w:rsidP="0069123E">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F65988" w:rsidRPr="007C0C14" w:rsidRDefault="00F65988" w:rsidP="0069123E">
            <w:pPr>
              <w:overflowPunct/>
              <w:autoSpaceDE/>
              <w:autoSpaceDN/>
              <w:adjustRightInd/>
              <w:spacing w:before="100" w:beforeAutospacing="1" w:after="100" w:afterAutospacing="1" w:line="259" w:lineRule="auto"/>
              <w:jc w:val="both"/>
              <w:textAlignment w:val="auto"/>
              <w:rPr>
                <w:rFonts w:eastAsia="Calibri" w:cs="Arial"/>
                <w:sz w:val="22"/>
                <w:szCs w:val="22"/>
                <w:highlight w:val="cyan"/>
                <w:lang w:val="en-US"/>
              </w:rPr>
            </w:pPr>
            <w:r w:rsidRPr="00D264FC">
              <w:rPr>
                <w:rFonts w:cs="Calibri" w:hint="eastAsia"/>
                <w:sz w:val="22"/>
                <w:szCs w:val="22"/>
                <w:lang w:val="en-US"/>
              </w:rPr>
              <w:t>I.1</w:t>
            </w:r>
            <w:r w:rsidRPr="00D264FC">
              <w:rPr>
                <w:rFonts w:cs="Calibri" w:hint="eastAsia"/>
                <w:sz w:val="22"/>
                <w:szCs w:val="22"/>
                <w:lang w:val="en-US"/>
              </w:rPr>
              <w:t>协作</w:t>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351"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323"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436" w:type="dxa"/>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E2BB2">
              <w:rPr>
                <w:rFonts w:eastAsia="Calibri" w:cs="Arial"/>
                <w:sz w:val="22"/>
                <w:szCs w:val="22"/>
                <w:lang w:val="en-US"/>
              </w:rPr>
              <w:sym w:font="Wingdings 2" w:char="F050"/>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lang w:val="en-US"/>
              </w:rPr>
              <w:sym w:font="Wingdings 2" w:char="F052"/>
            </w:r>
          </w:p>
        </w:tc>
      </w:tr>
      <w:tr w:rsidR="00F65988" w:rsidRPr="003E2BB2" w:rsidTr="0069123E">
        <w:trPr>
          <w:trHeight w:val="20"/>
        </w:trPr>
        <w:tc>
          <w:tcPr>
            <w:tcW w:w="398" w:type="dxa"/>
            <w:vMerge/>
            <w:shd w:val="clear" w:color="auto" w:fill="auto"/>
          </w:tcPr>
          <w:p w:rsidR="00F65988" w:rsidRPr="00243529" w:rsidRDefault="00F65988" w:rsidP="0069123E">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F65988" w:rsidRPr="007C0C14" w:rsidRDefault="00F65988" w:rsidP="0069123E">
            <w:pPr>
              <w:overflowPunct/>
              <w:autoSpaceDE/>
              <w:autoSpaceDN/>
              <w:adjustRightInd/>
              <w:spacing w:before="100" w:beforeAutospacing="1" w:after="100" w:afterAutospacing="1" w:line="259" w:lineRule="auto"/>
              <w:jc w:val="both"/>
              <w:textAlignment w:val="auto"/>
              <w:rPr>
                <w:rFonts w:eastAsia="Calibri" w:cs="Arial"/>
                <w:sz w:val="22"/>
                <w:szCs w:val="22"/>
                <w:highlight w:val="cyan"/>
                <w:lang w:val="en-US" w:eastAsia="zh-CN"/>
              </w:rPr>
            </w:pPr>
            <w:r w:rsidRPr="00D264FC">
              <w:rPr>
                <w:rFonts w:cs="Calibri" w:hint="eastAsia"/>
                <w:sz w:val="22"/>
                <w:szCs w:val="22"/>
                <w:lang w:val="en-US" w:eastAsia="zh-CN"/>
              </w:rPr>
              <w:t>I.2</w:t>
            </w:r>
            <w:r w:rsidRPr="00D264FC">
              <w:rPr>
                <w:rFonts w:cs="Calibri" w:hint="eastAsia"/>
                <w:sz w:val="22"/>
                <w:szCs w:val="22"/>
                <w:lang w:val="en-US" w:eastAsia="zh-CN"/>
              </w:rPr>
              <w:t>新兴</w:t>
            </w:r>
            <w:r>
              <w:rPr>
                <w:rFonts w:cs="Calibri" w:hint="eastAsia"/>
                <w:sz w:val="22"/>
                <w:szCs w:val="22"/>
                <w:lang w:val="en-US" w:eastAsia="zh-CN"/>
              </w:rPr>
              <w:t>电信</w:t>
            </w:r>
            <w:r>
              <w:rPr>
                <w:rFonts w:cs="Calibri" w:hint="eastAsia"/>
                <w:sz w:val="22"/>
                <w:szCs w:val="22"/>
                <w:lang w:val="en-US" w:eastAsia="zh-CN"/>
              </w:rPr>
              <w:t>/</w:t>
            </w:r>
            <w:r w:rsidRPr="00D264FC">
              <w:rPr>
                <w:rFonts w:cs="Calibri" w:hint="eastAsia"/>
                <w:sz w:val="22"/>
                <w:szCs w:val="22"/>
                <w:lang w:val="en-US" w:eastAsia="zh-CN"/>
              </w:rPr>
              <w:t>ICT</w:t>
            </w:r>
            <w:r w:rsidRPr="00D264FC">
              <w:rPr>
                <w:rFonts w:cs="Calibri" w:hint="eastAsia"/>
                <w:sz w:val="22"/>
                <w:szCs w:val="22"/>
                <w:lang w:val="en-US" w:eastAsia="zh-CN"/>
              </w:rPr>
              <w:t>趋势</w:t>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rPr>
              <w:sym w:font="Wingdings 2" w:char="F050"/>
            </w:r>
          </w:p>
        </w:tc>
        <w:tc>
          <w:tcPr>
            <w:tcW w:w="1351"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323"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rPr>
              <w:sym w:font="Wingdings 2" w:char="F050"/>
            </w:r>
          </w:p>
        </w:tc>
        <w:tc>
          <w:tcPr>
            <w:tcW w:w="1436" w:type="dxa"/>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E2BB2">
              <w:rPr>
                <w:rFonts w:eastAsia="Calibri" w:cs="Arial"/>
                <w:bCs/>
                <w:sz w:val="22"/>
                <w:szCs w:val="22"/>
              </w:rPr>
              <w:sym w:font="Wingdings 2" w:char="F052"/>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E2BB2">
              <w:rPr>
                <w:rFonts w:eastAsia="Calibri" w:cs="Arial"/>
                <w:sz w:val="22"/>
                <w:szCs w:val="22"/>
              </w:rPr>
              <w:sym w:font="Wingdings 2" w:char="F050"/>
            </w:r>
          </w:p>
        </w:tc>
      </w:tr>
      <w:tr w:rsidR="00F65988" w:rsidRPr="003E2BB2" w:rsidTr="0069123E">
        <w:trPr>
          <w:trHeight w:val="109"/>
        </w:trPr>
        <w:tc>
          <w:tcPr>
            <w:tcW w:w="398" w:type="dxa"/>
            <w:vMerge/>
            <w:shd w:val="clear" w:color="auto" w:fill="auto"/>
          </w:tcPr>
          <w:p w:rsidR="00F65988" w:rsidRPr="00243529" w:rsidRDefault="00F65988" w:rsidP="0069123E">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F65988" w:rsidRPr="007C0C14" w:rsidRDefault="00F65988" w:rsidP="0069123E">
            <w:pPr>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D264FC">
              <w:rPr>
                <w:rFonts w:cs="Calibri" w:hint="eastAsia"/>
                <w:sz w:val="22"/>
                <w:szCs w:val="22"/>
                <w:lang w:val="en-US" w:eastAsia="zh-CN"/>
              </w:rPr>
              <w:t>I.3</w:t>
            </w:r>
            <w:r>
              <w:rPr>
                <w:rFonts w:cs="Calibri" w:hint="eastAsia"/>
                <w:sz w:val="22"/>
                <w:szCs w:val="22"/>
                <w:lang w:val="en-US" w:eastAsia="zh-CN"/>
              </w:rPr>
              <w:t>电信</w:t>
            </w:r>
            <w:r>
              <w:rPr>
                <w:rFonts w:cs="Calibri" w:hint="eastAsia"/>
                <w:sz w:val="22"/>
                <w:szCs w:val="22"/>
                <w:lang w:val="en-US" w:eastAsia="zh-CN"/>
              </w:rPr>
              <w:t>/</w:t>
            </w:r>
            <w:r w:rsidRPr="00D264FC">
              <w:rPr>
                <w:rFonts w:cs="Calibri" w:hint="eastAsia"/>
                <w:sz w:val="22"/>
                <w:szCs w:val="22"/>
                <w:lang w:val="en-US" w:eastAsia="zh-CN"/>
              </w:rPr>
              <w:t>ICT</w:t>
            </w:r>
            <w:r>
              <w:rPr>
                <w:rFonts w:cs="Calibri" w:hint="eastAsia"/>
                <w:sz w:val="22"/>
                <w:szCs w:val="22"/>
                <w:lang w:val="en-US" w:eastAsia="zh-CN"/>
              </w:rPr>
              <w:t>的无障碍获取</w:t>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sz w:val="22"/>
                <w:szCs w:val="22"/>
              </w:rPr>
              <w:sym w:font="Wingdings 2" w:char="F050"/>
            </w:r>
          </w:p>
        </w:tc>
        <w:tc>
          <w:tcPr>
            <w:tcW w:w="1351"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rPr>
              <w:sym w:font="Wingdings 2" w:char="F052"/>
            </w:r>
          </w:p>
        </w:tc>
        <w:tc>
          <w:tcPr>
            <w:tcW w:w="1323"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436" w:type="dxa"/>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E2BB2">
              <w:rPr>
                <w:rFonts w:eastAsia="Calibri" w:cs="Arial"/>
                <w:sz w:val="22"/>
                <w:szCs w:val="22"/>
              </w:rPr>
              <w:sym w:font="Wingdings 2" w:char="F050"/>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rPr>
              <w:sym w:font="Wingdings 2" w:char="F050"/>
            </w:r>
          </w:p>
        </w:tc>
      </w:tr>
      <w:tr w:rsidR="00F65988" w:rsidRPr="003E2BB2" w:rsidTr="0069123E">
        <w:trPr>
          <w:trHeight w:val="109"/>
        </w:trPr>
        <w:tc>
          <w:tcPr>
            <w:tcW w:w="398" w:type="dxa"/>
            <w:vMerge/>
            <w:shd w:val="clear" w:color="auto" w:fill="auto"/>
          </w:tcPr>
          <w:p w:rsidR="00F65988" w:rsidRPr="00243529" w:rsidRDefault="00F65988" w:rsidP="0069123E">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F65988" w:rsidRPr="007C0C14" w:rsidRDefault="00F65988" w:rsidP="0069123E">
            <w:pPr>
              <w:overflowPunct/>
              <w:autoSpaceDE/>
              <w:autoSpaceDN/>
              <w:adjustRightInd/>
              <w:spacing w:before="100" w:beforeAutospacing="1" w:after="100" w:afterAutospacing="1" w:line="259" w:lineRule="auto"/>
              <w:jc w:val="both"/>
              <w:textAlignment w:val="auto"/>
              <w:rPr>
                <w:rFonts w:eastAsia="Calibri" w:cs="Arial"/>
                <w:sz w:val="22"/>
                <w:szCs w:val="22"/>
                <w:highlight w:val="cyan"/>
                <w:lang w:val="en-US" w:eastAsia="zh-CN"/>
              </w:rPr>
            </w:pPr>
            <w:r w:rsidRPr="00D264FC">
              <w:rPr>
                <w:rFonts w:cs="Calibri" w:hint="eastAsia"/>
                <w:sz w:val="22"/>
                <w:szCs w:val="22"/>
                <w:lang w:val="en-US"/>
              </w:rPr>
              <w:t>I.4</w:t>
            </w:r>
            <w:r>
              <w:rPr>
                <w:rFonts w:cs="Calibri" w:hint="eastAsia"/>
                <w:sz w:val="22"/>
                <w:szCs w:val="22"/>
                <w:lang w:val="en-US"/>
              </w:rPr>
              <w:t>性别平等</w:t>
            </w:r>
            <w:r>
              <w:rPr>
                <w:rFonts w:cs="Calibri" w:hint="eastAsia"/>
                <w:sz w:val="22"/>
                <w:szCs w:val="22"/>
                <w:lang w:val="en-US" w:eastAsia="zh-CN"/>
              </w:rPr>
              <w:t>和包容性</w:t>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rPr>
              <w:sym w:font="Wingdings 2" w:char="F050"/>
            </w:r>
          </w:p>
        </w:tc>
        <w:tc>
          <w:tcPr>
            <w:tcW w:w="1351"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rPr>
              <w:sym w:font="Wingdings 2" w:char="F052"/>
            </w:r>
          </w:p>
        </w:tc>
        <w:tc>
          <w:tcPr>
            <w:tcW w:w="1323"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436" w:type="dxa"/>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E2BB2">
              <w:rPr>
                <w:rFonts w:eastAsia="Calibri" w:cs="Arial"/>
                <w:sz w:val="22"/>
                <w:szCs w:val="22"/>
              </w:rPr>
              <w:sym w:font="Wingdings 2" w:char="F050"/>
            </w:r>
          </w:p>
        </w:tc>
      </w:tr>
      <w:tr w:rsidR="00F65988" w:rsidRPr="003E2BB2" w:rsidTr="0069123E">
        <w:trPr>
          <w:trHeight w:val="230"/>
        </w:trPr>
        <w:tc>
          <w:tcPr>
            <w:tcW w:w="398" w:type="dxa"/>
            <w:vMerge/>
            <w:shd w:val="clear" w:color="auto" w:fill="auto"/>
          </w:tcPr>
          <w:p w:rsidR="00F65988" w:rsidRPr="00243529" w:rsidRDefault="00F65988" w:rsidP="0069123E">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F65988" w:rsidRPr="007C0C14" w:rsidRDefault="00F65988" w:rsidP="0069123E">
            <w:pPr>
              <w:overflowPunct/>
              <w:autoSpaceDE/>
              <w:autoSpaceDN/>
              <w:adjustRightInd/>
              <w:spacing w:before="100" w:beforeAutospacing="1" w:after="100" w:afterAutospacing="1" w:line="259" w:lineRule="auto"/>
              <w:textAlignment w:val="auto"/>
              <w:rPr>
                <w:rFonts w:eastAsia="Calibri" w:cs="Arial"/>
                <w:sz w:val="22"/>
                <w:szCs w:val="22"/>
                <w:highlight w:val="cyan"/>
                <w:lang w:val="en-US"/>
              </w:rPr>
            </w:pPr>
            <w:r w:rsidRPr="00D264FC">
              <w:rPr>
                <w:rFonts w:cs="Calibri" w:hint="eastAsia"/>
                <w:sz w:val="22"/>
                <w:szCs w:val="22"/>
                <w:lang w:val="en-US"/>
              </w:rPr>
              <w:t>I.5</w:t>
            </w:r>
            <w:r w:rsidRPr="00D264FC">
              <w:rPr>
                <w:rFonts w:cs="Calibri" w:hint="eastAsia"/>
                <w:sz w:val="22"/>
                <w:szCs w:val="22"/>
                <w:lang w:val="en-US"/>
              </w:rPr>
              <w:t>环境可持续性</w:t>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rPr>
              <w:sym w:font="Wingdings 2" w:char="F050"/>
            </w:r>
          </w:p>
        </w:tc>
        <w:tc>
          <w:tcPr>
            <w:tcW w:w="1351"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323"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rPr>
              <w:sym w:font="Wingdings 2" w:char="F052"/>
            </w:r>
          </w:p>
        </w:tc>
        <w:tc>
          <w:tcPr>
            <w:tcW w:w="1436" w:type="dxa"/>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rPr>
              <w:sym w:font="Wingdings 2" w:char="F050"/>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rPr>
              <w:sym w:font="Wingdings 2" w:char="F050"/>
            </w:r>
          </w:p>
        </w:tc>
      </w:tr>
      <w:tr w:rsidR="00F65988" w:rsidRPr="003E2BB2" w:rsidTr="0069123E">
        <w:trPr>
          <w:trHeight w:val="230"/>
        </w:trPr>
        <w:tc>
          <w:tcPr>
            <w:tcW w:w="398" w:type="dxa"/>
            <w:shd w:val="clear" w:color="auto" w:fill="auto"/>
          </w:tcPr>
          <w:p w:rsidR="00F65988" w:rsidRPr="00243529" w:rsidRDefault="00F65988" w:rsidP="0069123E">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F65988" w:rsidRPr="00D264FC" w:rsidRDefault="00F65988" w:rsidP="0069123E">
            <w:pPr>
              <w:overflowPunct/>
              <w:autoSpaceDE/>
              <w:autoSpaceDN/>
              <w:adjustRightInd/>
              <w:spacing w:before="100" w:beforeAutospacing="1" w:after="100" w:afterAutospacing="1" w:line="259" w:lineRule="auto"/>
              <w:textAlignment w:val="auto"/>
              <w:rPr>
                <w:rFonts w:cs="Calibri"/>
                <w:sz w:val="22"/>
                <w:szCs w:val="22"/>
                <w:lang w:val="en-US"/>
              </w:rPr>
            </w:pPr>
            <w:r>
              <w:rPr>
                <w:rFonts w:eastAsia="Calibri" w:cs="Arial"/>
              </w:rPr>
              <w:t>I.6</w:t>
            </w:r>
            <w:r>
              <w:rPr>
                <w:rFonts w:eastAsiaTheme="minorEastAsia" w:cs="Arial" w:hint="eastAsia"/>
                <w:lang w:eastAsia="zh-CN"/>
              </w:rPr>
              <w:t>减少重叠和重复</w:t>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rPr>
              <w:sym w:font="Wingdings 2" w:char="F050"/>
            </w:r>
          </w:p>
        </w:tc>
        <w:tc>
          <w:tcPr>
            <w:tcW w:w="1351"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rPr>
              <w:sym w:font="Wingdings 2" w:char="F050"/>
            </w:r>
          </w:p>
        </w:tc>
        <w:tc>
          <w:tcPr>
            <w:tcW w:w="1323"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E2BB2">
              <w:rPr>
                <w:rFonts w:eastAsia="Calibri" w:cs="Arial"/>
                <w:sz w:val="22"/>
                <w:szCs w:val="22"/>
              </w:rPr>
              <w:sym w:font="Wingdings 2" w:char="F050"/>
            </w:r>
          </w:p>
        </w:tc>
        <w:tc>
          <w:tcPr>
            <w:tcW w:w="1436" w:type="dxa"/>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rPr>
              <w:sym w:font="Wingdings 2" w:char="F050"/>
            </w:r>
          </w:p>
        </w:tc>
        <w:tc>
          <w:tcPr>
            <w:tcW w:w="1276" w:type="dxa"/>
            <w:shd w:val="clear" w:color="auto" w:fill="auto"/>
            <w:vAlign w:val="center"/>
          </w:tcPr>
          <w:p w:rsidR="00F65988" w:rsidRPr="003E2BB2" w:rsidRDefault="00F65988" w:rsidP="0069123E">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rPr>
              <w:sym w:font="Wingdings 2" w:char="F052"/>
            </w:r>
          </w:p>
        </w:tc>
      </w:tr>
    </w:tbl>
    <w:p w:rsidR="00F65988" w:rsidRDefault="00F65988" w:rsidP="0069123E">
      <w:pPr>
        <w:pStyle w:val="Heading2"/>
        <w:rPr>
          <w:lang w:val="en-US" w:eastAsia="zh-CN"/>
        </w:rPr>
      </w:pPr>
    </w:p>
    <w:p w:rsidR="00F65988" w:rsidRDefault="00F65988" w:rsidP="0069123E">
      <w:pPr>
        <w:overflowPunct/>
        <w:autoSpaceDE/>
        <w:autoSpaceDN/>
        <w:adjustRightInd/>
        <w:spacing w:before="0"/>
        <w:textAlignment w:val="auto"/>
        <w:rPr>
          <w:b/>
          <w:lang w:val="en-US" w:eastAsia="zh-CN"/>
        </w:rPr>
      </w:pPr>
    </w:p>
    <w:p w:rsidR="00F65988" w:rsidRDefault="00F65988" w:rsidP="0069123E">
      <w:pPr>
        <w:overflowPunct/>
        <w:autoSpaceDE/>
        <w:autoSpaceDN/>
        <w:adjustRightInd/>
        <w:spacing w:before="0"/>
        <w:textAlignment w:val="auto"/>
        <w:rPr>
          <w:b/>
          <w:lang w:val="en-US" w:eastAsia="zh-CN"/>
        </w:rPr>
      </w:pPr>
      <w:r>
        <w:rPr>
          <w:lang w:val="en-US" w:eastAsia="zh-CN"/>
        </w:rPr>
        <w:br w:type="page"/>
      </w:r>
    </w:p>
    <w:p w:rsidR="00F65988" w:rsidRPr="008348AF" w:rsidRDefault="00F65988" w:rsidP="0069123E">
      <w:pPr>
        <w:pStyle w:val="Heading2"/>
        <w:rPr>
          <w:lang w:eastAsia="zh-CN"/>
        </w:rPr>
      </w:pPr>
      <w:r w:rsidRPr="008348AF">
        <w:rPr>
          <w:lang w:eastAsia="zh-CN"/>
        </w:rPr>
        <w:t>2.1</w:t>
      </w:r>
      <w:r w:rsidRPr="008348AF">
        <w:rPr>
          <w:lang w:eastAsia="zh-CN"/>
        </w:rPr>
        <w:tab/>
      </w:r>
      <w:r w:rsidRPr="008348AF">
        <w:rPr>
          <w:lang w:eastAsia="zh-CN"/>
        </w:rPr>
        <w:t>部门目标、成果和输出成果</w:t>
      </w:r>
      <w:r w:rsidRPr="008348AF">
        <w:rPr>
          <w:lang w:eastAsia="zh-CN"/>
        </w:rPr>
        <w:t>/</w:t>
      </w:r>
      <w:r w:rsidRPr="008348AF">
        <w:rPr>
          <w:lang w:eastAsia="zh-CN"/>
        </w:rPr>
        <w:t>促成因素</w:t>
      </w:r>
    </w:p>
    <w:p w:rsidR="00F65988" w:rsidRPr="00367947" w:rsidRDefault="00F65988" w:rsidP="0069123E">
      <w:pPr>
        <w:spacing w:after="120"/>
        <w:rPr>
          <w:b/>
          <w:bCs/>
          <w:lang w:val="en-US" w:eastAsia="zh-CN"/>
        </w:rPr>
      </w:pPr>
      <w:r w:rsidRPr="00367947">
        <w:rPr>
          <w:rFonts w:hint="eastAsia"/>
          <w:b/>
          <w:bCs/>
          <w:lang w:eastAsia="zh-CN"/>
        </w:rPr>
        <w:t>表</w:t>
      </w:r>
      <w:r w:rsidRPr="00367947">
        <w:rPr>
          <w:b/>
          <w:bCs/>
        </w:rPr>
        <w:fldChar w:fldCharType="begin"/>
      </w:r>
      <w:r w:rsidRPr="00367947">
        <w:rPr>
          <w:b/>
          <w:bCs/>
          <w:lang w:eastAsia="zh-CN"/>
        </w:rPr>
        <w:instrText xml:space="preserve"> SEQ Table \* ARABIC </w:instrText>
      </w:r>
      <w:r w:rsidRPr="00367947">
        <w:rPr>
          <w:b/>
          <w:bCs/>
        </w:rPr>
        <w:fldChar w:fldCharType="separate"/>
      </w:r>
      <w:r w:rsidR="00CA7611">
        <w:rPr>
          <w:b/>
          <w:bCs/>
          <w:noProof/>
          <w:lang w:eastAsia="zh-CN"/>
        </w:rPr>
        <w:t>4</w:t>
      </w:r>
      <w:r w:rsidRPr="00367947">
        <w:rPr>
          <w:b/>
          <w:bCs/>
          <w:noProof/>
        </w:rPr>
        <w:fldChar w:fldCharType="end"/>
      </w:r>
      <w:r>
        <w:rPr>
          <w:rFonts w:hint="eastAsia"/>
          <w:b/>
          <w:bCs/>
          <w:lang w:eastAsia="zh-CN"/>
        </w:rPr>
        <w:t>:</w:t>
      </w:r>
      <w:r>
        <w:rPr>
          <w:rFonts w:hint="eastAsia"/>
          <w:b/>
          <w:bCs/>
          <w:lang w:eastAsia="zh-CN"/>
        </w:rPr>
        <w:tab/>
      </w:r>
      <w:r w:rsidRPr="00367947">
        <w:rPr>
          <w:b/>
          <w:bCs/>
          <w:lang w:eastAsia="zh-CN"/>
        </w:rPr>
        <w:t>ITU-R</w:t>
      </w:r>
      <w:r w:rsidRPr="00367947">
        <w:rPr>
          <w:rFonts w:hint="eastAsia"/>
          <w:b/>
          <w:bCs/>
          <w:lang w:val="en-US" w:eastAsia="zh-CN"/>
        </w:rPr>
        <w:t>部门目标、成果和输出成果</w:t>
      </w:r>
    </w:p>
    <w:tbl>
      <w:tblPr>
        <w:tblW w:w="0" w:type="auto"/>
        <w:tblLook w:val="0400" w:firstRow="0" w:lastRow="0" w:firstColumn="0" w:lastColumn="0" w:noHBand="0" w:noVBand="1"/>
      </w:tblPr>
      <w:tblGrid>
        <w:gridCol w:w="5123"/>
        <w:gridCol w:w="4232"/>
      </w:tblGrid>
      <w:tr w:rsidR="00F65988" w:rsidRPr="00243529" w:rsidTr="0069123E">
        <w:tc>
          <w:tcPr>
            <w:tcW w:w="9737" w:type="dxa"/>
            <w:gridSpan w:val="2"/>
          </w:tcPr>
          <w:p w:rsidR="00F65988" w:rsidRPr="00243529" w:rsidRDefault="00F65988" w:rsidP="0069123E">
            <w:pPr>
              <w:overflowPunct/>
              <w:autoSpaceDE/>
              <w:autoSpaceDN/>
              <w:adjustRightInd/>
              <w:spacing w:before="0"/>
              <w:textAlignment w:val="auto"/>
              <w:rPr>
                <w:b/>
                <w:bCs/>
                <w:sz w:val="22"/>
                <w:lang w:val="en-US" w:eastAsia="zh-CN"/>
              </w:rPr>
            </w:pPr>
            <w:r w:rsidRPr="00EB02C3">
              <w:rPr>
                <w:rFonts w:cs="Calibri" w:hint="eastAsia"/>
                <w:b/>
                <w:bCs/>
                <w:sz w:val="22"/>
                <w:lang w:val="en-US" w:eastAsia="zh-CN"/>
              </w:rPr>
              <w:t>R.1</w:t>
            </w:r>
            <w:r w:rsidRPr="00EB02C3">
              <w:rPr>
                <w:rFonts w:cs="Calibri" w:hint="eastAsia"/>
                <w:b/>
                <w:bCs/>
                <w:sz w:val="22"/>
                <w:lang w:val="en-US" w:eastAsia="zh-CN"/>
              </w:rPr>
              <w:t>（频谱</w:t>
            </w:r>
            <w:r w:rsidRPr="00DB4691">
              <w:rPr>
                <w:rFonts w:eastAsiaTheme="minorEastAsia" w:cs="Calibri"/>
                <w:b/>
                <w:bCs/>
                <w:sz w:val="22"/>
                <w:lang w:val="en-US" w:eastAsia="zh-CN"/>
              </w:rPr>
              <w:t>/</w:t>
            </w:r>
            <w:r>
              <w:rPr>
                <w:rFonts w:asciiTheme="minorEastAsia" w:eastAsiaTheme="minorEastAsia" w:hAnsiTheme="minorEastAsia" w:cs="Calibri" w:hint="eastAsia"/>
                <w:b/>
                <w:bCs/>
                <w:sz w:val="22"/>
                <w:lang w:val="en-US" w:eastAsia="zh-CN"/>
              </w:rPr>
              <w:t>轨道监管和管理</w:t>
            </w:r>
            <w:r>
              <w:rPr>
                <w:rFonts w:cs="Calibri" w:hint="eastAsia"/>
                <w:b/>
                <w:bCs/>
                <w:sz w:val="22"/>
                <w:lang w:val="en-US" w:eastAsia="zh-CN"/>
              </w:rPr>
              <w:t>）</w:t>
            </w:r>
            <w:r w:rsidRPr="00EB02C3">
              <w:rPr>
                <w:rFonts w:cs="Calibri" w:hint="eastAsia"/>
                <w:b/>
                <w:bCs/>
                <w:sz w:val="22"/>
                <w:lang w:val="en-US" w:eastAsia="zh-CN"/>
              </w:rPr>
              <w:t>以合理、平等、高效、经济方式及时满足国际电联成员对无线电频谱和卫星轨道资源的需求，同时避免有害干扰</w:t>
            </w:r>
          </w:p>
        </w:tc>
      </w:tr>
      <w:tr w:rsidR="00F65988" w:rsidRPr="00EB02C3" w:rsidTr="0069123E">
        <w:tc>
          <w:tcPr>
            <w:tcW w:w="5328" w:type="dxa"/>
          </w:tcPr>
          <w:p w:rsidR="00F65988" w:rsidRPr="00EB02C3" w:rsidRDefault="00F65988" w:rsidP="0069123E">
            <w:pPr>
              <w:overflowPunct/>
              <w:autoSpaceDE/>
              <w:autoSpaceDN/>
              <w:adjustRightInd/>
              <w:spacing w:before="0"/>
              <w:textAlignment w:val="auto"/>
              <w:rPr>
                <w:rFonts w:eastAsia="STKaiti" w:cs="Calibri"/>
                <w:i/>
                <w:iCs/>
                <w:sz w:val="22"/>
                <w:highlight w:val="cyan"/>
                <w:lang w:val="en-US"/>
              </w:rPr>
            </w:pPr>
            <w:r w:rsidRPr="00EB02C3">
              <w:rPr>
                <w:rFonts w:eastAsia="STKaiti" w:cs="Calibri" w:hint="eastAsia"/>
                <w:iCs/>
                <w:sz w:val="22"/>
                <w:lang w:val="en-US"/>
              </w:rPr>
              <w:t>成果</w:t>
            </w:r>
          </w:p>
        </w:tc>
        <w:tc>
          <w:tcPr>
            <w:tcW w:w="4311" w:type="dxa"/>
          </w:tcPr>
          <w:p w:rsidR="00F65988" w:rsidRPr="00EB02C3" w:rsidRDefault="00F65988" w:rsidP="0069123E">
            <w:pPr>
              <w:overflowPunct/>
              <w:autoSpaceDE/>
              <w:autoSpaceDN/>
              <w:adjustRightInd/>
              <w:spacing w:before="0"/>
              <w:textAlignment w:val="auto"/>
              <w:rPr>
                <w:rFonts w:eastAsia="STKaiti" w:cs="Calibri"/>
                <w:i/>
                <w:iCs/>
                <w:sz w:val="22"/>
                <w:highlight w:val="cyan"/>
                <w:lang w:val="en-US"/>
              </w:rPr>
            </w:pPr>
            <w:r w:rsidRPr="00EB02C3">
              <w:rPr>
                <w:rFonts w:eastAsia="STKaiti" w:cs="Calibri" w:hint="eastAsia"/>
                <w:iCs/>
                <w:sz w:val="22"/>
                <w:lang w:val="en-US"/>
              </w:rPr>
              <w:t>输出成果</w:t>
            </w:r>
          </w:p>
        </w:tc>
      </w:tr>
      <w:tr w:rsidR="00F65988" w:rsidRPr="00243529" w:rsidTr="0069123E">
        <w:tc>
          <w:tcPr>
            <w:tcW w:w="5328" w:type="dxa"/>
          </w:tcPr>
          <w:p w:rsidR="00F65988" w:rsidRPr="00EB02C3" w:rsidRDefault="00F65988" w:rsidP="0069123E">
            <w:pPr>
              <w:overflowPunct/>
              <w:autoSpaceDE/>
              <w:autoSpaceDN/>
              <w:adjustRightInd/>
              <w:spacing w:before="0" w:after="60"/>
              <w:textAlignment w:val="auto"/>
              <w:rPr>
                <w:rFonts w:cs="Calibri"/>
                <w:sz w:val="22"/>
                <w:lang w:eastAsia="zh-CN"/>
              </w:rPr>
            </w:pPr>
            <w:r w:rsidRPr="00EB02C3">
              <w:rPr>
                <w:rFonts w:cs="Calibri"/>
                <w:sz w:val="22"/>
                <w:lang w:eastAsia="zh-CN"/>
              </w:rPr>
              <w:t>R.1-</w:t>
            </w:r>
            <w:r>
              <w:rPr>
                <w:rFonts w:eastAsiaTheme="minorEastAsia" w:cs="Calibri" w:hint="eastAsia"/>
                <w:sz w:val="22"/>
                <w:lang w:eastAsia="zh-CN"/>
              </w:rPr>
              <w:t>a</w:t>
            </w:r>
            <w:r w:rsidRPr="00EB02C3">
              <w:rPr>
                <w:rFonts w:cs="Calibri" w:hint="eastAsia"/>
                <w:sz w:val="22"/>
                <w:lang w:eastAsia="zh-CN"/>
              </w:rPr>
              <w:t>：拥有在国际频率登记总表（</w:t>
            </w:r>
            <w:r w:rsidRPr="00EB02C3">
              <w:rPr>
                <w:rFonts w:cs="Calibri"/>
                <w:sz w:val="22"/>
                <w:lang w:eastAsia="zh-CN"/>
              </w:rPr>
              <w:t>MIFR</w:t>
            </w:r>
            <w:r>
              <w:rPr>
                <w:rFonts w:cs="Calibri" w:hint="eastAsia"/>
                <w:sz w:val="22"/>
                <w:lang w:eastAsia="zh-CN"/>
              </w:rPr>
              <w:t>）</w:t>
            </w:r>
            <w:r w:rsidRPr="00EB02C3">
              <w:rPr>
                <w:rFonts w:cs="Calibri" w:hint="eastAsia"/>
                <w:sz w:val="22"/>
                <w:lang w:eastAsia="zh-CN"/>
              </w:rPr>
              <w:t>中登记的卫星网络和地球站的国家越来越多</w:t>
            </w:r>
          </w:p>
          <w:p w:rsidR="00F65988" w:rsidRPr="00EB02C3" w:rsidRDefault="00F65988" w:rsidP="0069123E">
            <w:pPr>
              <w:overflowPunct/>
              <w:autoSpaceDE/>
              <w:autoSpaceDN/>
              <w:adjustRightInd/>
              <w:spacing w:before="0" w:after="60"/>
              <w:textAlignment w:val="auto"/>
              <w:rPr>
                <w:rFonts w:cs="Calibri"/>
                <w:sz w:val="22"/>
                <w:lang w:eastAsia="zh-CN"/>
              </w:rPr>
            </w:pPr>
            <w:r w:rsidRPr="00EB02C3">
              <w:rPr>
                <w:rFonts w:cs="Calibri"/>
                <w:sz w:val="22"/>
                <w:lang w:eastAsia="zh-CN"/>
              </w:rPr>
              <w:t>R.1-</w:t>
            </w:r>
            <w:r>
              <w:rPr>
                <w:rFonts w:eastAsiaTheme="minorEastAsia" w:cs="Calibri" w:hint="eastAsia"/>
                <w:sz w:val="22"/>
                <w:lang w:eastAsia="zh-CN"/>
              </w:rPr>
              <w:t>b</w:t>
            </w:r>
            <w:r w:rsidRPr="00EB02C3">
              <w:rPr>
                <w:rFonts w:cs="Calibri" w:hint="eastAsia"/>
                <w:sz w:val="22"/>
                <w:lang w:eastAsia="zh-CN"/>
              </w:rPr>
              <w:t>：越来越多的国家拥有在</w:t>
            </w:r>
            <w:r w:rsidRPr="00EB02C3">
              <w:rPr>
                <w:rFonts w:cs="Calibri"/>
                <w:sz w:val="22"/>
                <w:lang w:eastAsia="zh-CN"/>
              </w:rPr>
              <w:t>MIFR</w:t>
            </w:r>
            <w:r w:rsidRPr="00EB02C3">
              <w:rPr>
                <w:rFonts w:cs="Calibri" w:hint="eastAsia"/>
                <w:sz w:val="22"/>
                <w:lang w:eastAsia="zh-CN"/>
              </w:rPr>
              <w:t>登记的地面频率指配</w:t>
            </w:r>
          </w:p>
          <w:p w:rsidR="00F65988" w:rsidRPr="00EB02C3" w:rsidRDefault="00F65988" w:rsidP="0069123E">
            <w:pPr>
              <w:overflowPunct/>
              <w:autoSpaceDE/>
              <w:autoSpaceDN/>
              <w:adjustRightInd/>
              <w:spacing w:before="0" w:after="60"/>
              <w:textAlignment w:val="auto"/>
              <w:rPr>
                <w:rFonts w:cs="Calibri"/>
                <w:sz w:val="22"/>
                <w:lang w:eastAsia="zh-CN"/>
              </w:rPr>
            </w:pPr>
            <w:r w:rsidRPr="00EB02C3">
              <w:rPr>
                <w:rFonts w:cs="Calibri"/>
                <w:sz w:val="22"/>
                <w:lang w:eastAsia="zh-CN"/>
              </w:rPr>
              <w:t>R.1-</w:t>
            </w:r>
            <w:r>
              <w:rPr>
                <w:rFonts w:eastAsiaTheme="minorEastAsia" w:cs="Calibri" w:hint="eastAsia"/>
                <w:sz w:val="22"/>
                <w:lang w:eastAsia="zh-CN"/>
              </w:rPr>
              <w:t>c</w:t>
            </w:r>
            <w:r w:rsidRPr="00EB02C3">
              <w:rPr>
                <w:rFonts w:cs="Calibri" w:hint="eastAsia"/>
                <w:sz w:val="22"/>
                <w:lang w:eastAsia="zh-CN"/>
              </w:rPr>
              <w:t>：</w:t>
            </w:r>
            <w:r w:rsidRPr="00EB02C3">
              <w:rPr>
                <w:rFonts w:cs="Calibri"/>
                <w:sz w:val="22"/>
                <w:lang w:eastAsia="zh-CN"/>
              </w:rPr>
              <w:t>MIFR</w:t>
            </w:r>
            <w:r w:rsidRPr="00EB02C3">
              <w:rPr>
                <w:rFonts w:cs="Calibri" w:hint="eastAsia"/>
                <w:sz w:val="22"/>
                <w:lang w:eastAsia="zh-CN"/>
              </w:rPr>
              <w:t>中已登记指配的审查结论合格百分比越来越大</w:t>
            </w:r>
          </w:p>
          <w:p w:rsidR="00F65988" w:rsidRPr="00EB02C3" w:rsidRDefault="00F65988" w:rsidP="0069123E">
            <w:pPr>
              <w:overflowPunct/>
              <w:autoSpaceDE/>
              <w:autoSpaceDN/>
              <w:adjustRightInd/>
              <w:spacing w:before="0" w:after="60"/>
              <w:textAlignment w:val="auto"/>
              <w:rPr>
                <w:rFonts w:cs="Calibri"/>
                <w:sz w:val="22"/>
                <w:lang w:eastAsia="zh-CN"/>
              </w:rPr>
            </w:pPr>
            <w:r w:rsidRPr="00EB02C3">
              <w:rPr>
                <w:rFonts w:cs="Calibri"/>
                <w:sz w:val="22"/>
                <w:lang w:eastAsia="zh-CN"/>
              </w:rPr>
              <w:t>R.1-</w:t>
            </w:r>
            <w:r>
              <w:rPr>
                <w:rFonts w:eastAsiaTheme="minorEastAsia" w:cs="Calibri" w:hint="eastAsia"/>
                <w:sz w:val="22"/>
                <w:lang w:eastAsia="zh-CN"/>
              </w:rPr>
              <w:t>d</w:t>
            </w:r>
            <w:r w:rsidRPr="00EB02C3">
              <w:rPr>
                <w:rFonts w:cs="Calibri" w:hint="eastAsia"/>
                <w:sz w:val="22"/>
                <w:lang w:eastAsia="zh-CN"/>
              </w:rPr>
              <w:t>：已完成向数字地面电视广播过渡的国家的百分比越来越大</w:t>
            </w:r>
          </w:p>
          <w:p w:rsidR="00F65988" w:rsidRPr="00EB02C3" w:rsidRDefault="00F65988" w:rsidP="0069123E">
            <w:pPr>
              <w:overflowPunct/>
              <w:autoSpaceDE/>
              <w:autoSpaceDN/>
              <w:adjustRightInd/>
              <w:spacing w:before="0" w:after="60"/>
              <w:textAlignment w:val="auto"/>
              <w:rPr>
                <w:rFonts w:cs="Calibri"/>
                <w:sz w:val="22"/>
                <w:lang w:eastAsia="zh-CN"/>
              </w:rPr>
            </w:pPr>
            <w:r w:rsidRPr="00EB02C3">
              <w:rPr>
                <w:rFonts w:cs="Calibri"/>
                <w:sz w:val="22"/>
                <w:lang w:eastAsia="zh-CN"/>
              </w:rPr>
              <w:t>R.1-</w:t>
            </w:r>
            <w:r>
              <w:rPr>
                <w:rFonts w:eastAsiaTheme="minorEastAsia" w:cs="Calibri" w:hint="eastAsia"/>
                <w:sz w:val="22"/>
                <w:lang w:eastAsia="zh-CN"/>
              </w:rPr>
              <w:t>e</w:t>
            </w:r>
            <w:r w:rsidRPr="00EB02C3">
              <w:rPr>
                <w:rFonts w:cs="Calibri" w:hint="eastAsia"/>
                <w:sz w:val="22"/>
                <w:lang w:eastAsia="zh-CN"/>
              </w:rPr>
              <w:t>：将频谱指配给无有害干扰卫星网络的百分比越来越大</w:t>
            </w:r>
          </w:p>
          <w:p w:rsidR="00F65988" w:rsidRPr="00243529" w:rsidRDefault="00F65988" w:rsidP="0069123E">
            <w:pPr>
              <w:overflowPunct/>
              <w:autoSpaceDE/>
              <w:autoSpaceDN/>
              <w:adjustRightInd/>
              <w:spacing w:before="0" w:after="60"/>
              <w:textAlignment w:val="auto"/>
              <w:rPr>
                <w:sz w:val="22"/>
                <w:lang w:val="en-US" w:eastAsia="zh-CN"/>
              </w:rPr>
            </w:pPr>
            <w:r w:rsidRPr="00EB02C3">
              <w:rPr>
                <w:rFonts w:cs="Calibri"/>
                <w:sz w:val="22"/>
                <w:lang w:eastAsia="zh-CN"/>
              </w:rPr>
              <w:t>R.1-</w:t>
            </w:r>
            <w:r>
              <w:rPr>
                <w:rFonts w:eastAsiaTheme="minorEastAsia" w:cs="Calibri" w:hint="eastAsia"/>
                <w:sz w:val="22"/>
                <w:lang w:eastAsia="zh-CN"/>
              </w:rPr>
              <w:t>f</w:t>
            </w:r>
            <w:r w:rsidRPr="00EB02C3">
              <w:rPr>
                <w:rFonts w:cs="Calibri" w:hint="eastAsia"/>
                <w:sz w:val="22"/>
                <w:lang w:eastAsia="zh-CN"/>
              </w:rPr>
              <w:t>：在频率登记总表（</w:t>
            </w:r>
            <w:r w:rsidRPr="00EB02C3">
              <w:rPr>
                <w:rFonts w:cs="Calibri"/>
                <w:sz w:val="22"/>
                <w:lang w:val="en-US" w:eastAsia="zh-CN"/>
              </w:rPr>
              <w:t>MFR</w:t>
            </w:r>
            <w:r>
              <w:rPr>
                <w:rFonts w:cs="Calibri" w:hint="eastAsia"/>
                <w:sz w:val="22"/>
                <w:lang w:eastAsia="zh-CN"/>
              </w:rPr>
              <w:t>）</w:t>
            </w:r>
            <w:r w:rsidRPr="00EB02C3">
              <w:rPr>
                <w:rFonts w:cs="Calibri" w:hint="eastAsia"/>
                <w:sz w:val="22"/>
                <w:lang w:eastAsia="zh-CN"/>
              </w:rPr>
              <w:t>中登记的不受有害干扰地面业务指配的百分比越来越大</w:t>
            </w:r>
          </w:p>
        </w:tc>
        <w:tc>
          <w:tcPr>
            <w:tcW w:w="4311" w:type="dxa"/>
          </w:tcPr>
          <w:p w:rsidR="00F65988" w:rsidRPr="00EB02C3" w:rsidRDefault="00F65988" w:rsidP="0069123E">
            <w:pPr>
              <w:overflowPunct/>
              <w:autoSpaceDE/>
              <w:autoSpaceDN/>
              <w:adjustRightInd/>
              <w:spacing w:before="0" w:after="60"/>
              <w:textAlignment w:val="auto"/>
              <w:rPr>
                <w:rFonts w:cs="Calibri"/>
                <w:sz w:val="22"/>
                <w:lang w:val="en-US" w:eastAsia="zh-CN"/>
              </w:rPr>
            </w:pPr>
            <w:r w:rsidRPr="00EB02C3">
              <w:rPr>
                <w:rFonts w:cs="Calibri"/>
                <w:sz w:val="22"/>
                <w:lang w:val="en-US" w:eastAsia="zh-CN"/>
              </w:rPr>
              <w:t>R.1-1</w:t>
            </w:r>
            <w:r>
              <w:rPr>
                <w:rFonts w:cs="Calibri"/>
                <w:sz w:val="22"/>
                <w:lang w:val="en-US" w:eastAsia="zh-CN"/>
              </w:rPr>
              <w:t>：</w:t>
            </w:r>
            <w:r w:rsidRPr="00EB02C3">
              <w:rPr>
                <w:rFonts w:cs="Calibri" w:hint="eastAsia"/>
                <w:sz w:val="22"/>
                <w:lang w:val="en-US" w:eastAsia="zh-CN"/>
              </w:rPr>
              <w:t>世界无线电通信大会《最后文件》、经更新的《无线电规则》</w:t>
            </w:r>
          </w:p>
          <w:p w:rsidR="00F65988" w:rsidRPr="00EB02C3" w:rsidRDefault="00F65988" w:rsidP="0069123E">
            <w:pPr>
              <w:overflowPunct/>
              <w:autoSpaceDE/>
              <w:autoSpaceDN/>
              <w:adjustRightInd/>
              <w:spacing w:before="0" w:after="60"/>
              <w:textAlignment w:val="auto"/>
              <w:rPr>
                <w:rFonts w:cs="Calibri"/>
                <w:sz w:val="22"/>
                <w:lang w:val="en-US" w:eastAsia="zh-CN"/>
              </w:rPr>
            </w:pPr>
            <w:r w:rsidRPr="00EB02C3">
              <w:rPr>
                <w:rFonts w:cs="Calibri"/>
                <w:sz w:val="22"/>
                <w:lang w:val="en-US" w:eastAsia="zh-CN"/>
              </w:rPr>
              <w:t>R.1-2</w:t>
            </w:r>
            <w:r>
              <w:rPr>
                <w:rFonts w:cs="Calibri"/>
                <w:sz w:val="22"/>
                <w:lang w:val="en-US" w:eastAsia="zh-CN"/>
              </w:rPr>
              <w:t>：</w:t>
            </w:r>
            <w:r w:rsidRPr="00EB02C3">
              <w:rPr>
                <w:rFonts w:cs="Calibri" w:hint="eastAsia"/>
                <w:sz w:val="22"/>
                <w:lang w:val="en-US" w:eastAsia="zh-CN"/>
              </w:rPr>
              <w:t>区域性无线电通信大会最后文件、区域性协议</w:t>
            </w:r>
          </w:p>
          <w:p w:rsidR="00F65988" w:rsidRPr="00BE652B" w:rsidRDefault="00F65988" w:rsidP="0069123E">
            <w:pPr>
              <w:overflowPunct/>
              <w:autoSpaceDE/>
              <w:autoSpaceDN/>
              <w:adjustRightInd/>
              <w:spacing w:before="0" w:after="60"/>
              <w:textAlignment w:val="auto"/>
              <w:rPr>
                <w:rFonts w:cs="Calibri"/>
                <w:sz w:val="22"/>
                <w:highlight w:val="yellow"/>
                <w:lang w:val="en-US" w:eastAsia="zh-CN"/>
              </w:rPr>
            </w:pPr>
            <w:r w:rsidRPr="00EB02C3">
              <w:rPr>
                <w:rFonts w:cs="Calibri"/>
                <w:sz w:val="22"/>
                <w:lang w:val="en-US" w:eastAsia="zh-CN"/>
              </w:rPr>
              <w:t>R.1-3</w:t>
            </w:r>
            <w:r>
              <w:rPr>
                <w:rFonts w:cs="Calibri"/>
                <w:sz w:val="22"/>
                <w:lang w:val="en-US" w:eastAsia="zh-CN"/>
              </w:rPr>
              <w:t>：</w:t>
            </w:r>
            <w:r w:rsidRPr="00BE652B">
              <w:rPr>
                <w:rFonts w:cs="Calibri" w:hint="eastAsia"/>
                <w:sz w:val="22"/>
                <w:lang w:val="en-US" w:eastAsia="zh-CN"/>
              </w:rPr>
              <w:t>无线电规则委员会（</w:t>
            </w:r>
            <w:r w:rsidRPr="00BE652B">
              <w:rPr>
                <w:rFonts w:cs="Calibri"/>
                <w:sz w:val="22"/>
                <w:lang w:val="en-US" w:eastAsia="zh-CN"/>
              </w:rPr>
              <w:t>RRB</w:t>
            </w:r>
            <w:r>
              <w:rPr>
                <w:rFonts w:ascii="Microsoft YaHei" w:eastAsia="Microsoft YaHei" w:hAnsi="Microsoft YaHei" w:cs="Microsoft YaHei" w:hint="eastAsia"/>
                <w:sz w:val="22"/>
                <w:lang w:val="en-US" w:eastAsia="zh-CN"/>
              </w:rPr>
              <w:t>）</w:t>
            </w:r>
            <w:r w:rsidRPr="00BE652B">
              <w:rPr>
                <w:rFonts w:cs="Calibri" w:hint="eastAsia"/>
                <w:sz w:val="22"/>
                <w:lang w:val="en-US" w:eastAsia="zh-CN"/>
              </w:rPr>
              <w:t>通过的程序规则</w:t>
            </w:r>
            <w:r>
              <w:rPr>
                <w:rFonts w:eastAsiaTheme="minorEastAsia" w:cs="Calibri" w:hint="eastAsia"/>
                <w:sz w:val="22"/>
                <w:lang w:val="en-US" w:eastAsia="zh-CN"/>
              </w:rPr>
              <w:t>和其它决定</w:t>
            </w:r>
          </w:p>
          <w:p w:rsidR="00F65988" w:rsidRPr="00BE652B" w:rsidRDefault="00F65988" w:rsidP="0069123E">
            <w:pPr>
              <w:overflowPunct/>
              <w:autoSpaceDE/>
              <w:autoSpaceDN/>
              <w:adjustRightInd/>
              <w:spacing w:before="0" w:after="60"/>
              <w:textAlignment w:val="auto"/>
              <w:rPr>
                <w:rFonts w:cs="Calibri"/>
                <w:sz w:val="22"/>
                <w:highlight w:val="cyan"/>
                <w:lang w:val="en-US" w:eastAsia="zh-CN"/>
              </w:rPr>
            </w:pPr>
            <w:r w:rsidRPr="00801E87">
              <w:rPr>
                <w:rFonts w:cs="Calibri"/>
                <w:sz w:val="22"/>
                <w:lang w:val="en-US" w:eastAsia="zh-CN"/>
              </w:rPr>
              <w:t>R.1-4</w:t>
            </w:r>
            <w:r>
              <w:rPr>
                <w:rFonts w:cs="Calibri"/>
                <w:sz w:val="22"/>
                <w:lang w:val="en-US" w:eastAsia="zh-CN"/>
              </w:rPr>
              <w:t>：</w:t>
            </w:r>
            <w:r w:rsidRPr="00BE652B">
              <w:rPr>
                <w:rFonts w:cs="Calibri" w:hint="eastAsia"/>
                <w:sz w:val="22"/>
                <w:lang w:val="en-US" w:eastAsia="zh-CN"/>
              </w:rPr>
              <w:t>空间通知</w:t>
            </w:r>
            <w:r>
              <w:rPr>
                <w:rFonts w:eastAsiaTheme="minorEastAsia" w:cs="Calibri" w:hint="eastAsia"/>
                <w:sz w:val="22"/>
                <w:lang w:val="en-US" w:eastAsia="zh-CN"/>
              </w:rPr>
              <w:t>的发布</w:t>
            </w:r>
            <w:r w:rsidRPr="00BE652B">
              <w:rPr>
                <w:rFonts w:cs="Calibri" w:hint="eastAsia"/>
                <w:sz w:val="22"/>
                <w:lang w:val="en-US" w:eastAsia="zh-CN"/>
              </w:rPr>
              <w:t>和其他相关活动</w:t>
            </w:r>
          </w:p>
          <w:p w:rsidR="00F65988" w:rsidRPr="00BE652B" w:rsidRDefault="00F65988" w:rsidP="0069123E">
            <w:pPr>
              <w:overflowPunct/>
              <w:autoSpaceDE/>
              <w:autoSpaceDN/>
              <w:adjustRightInd/>
              <w:spacing w:before="0" w:after="60"/>
              <w:textAlignment w:val="auto"/>
              <w:rPr>
                <w:rFonts w:cs="Calibri"/>
                <w:sz w:val="22"/>
                <w:highlight w:val="cyan"/>
                <w:lang w:val="en-US" w:eastAsia="zh-CN"/>
              </w:rPr>
            </w:pPr>
            <w:r w:rsidRPr="00801E87">
              <w:rPr>
                <w:rFonts w:cs="Calibri"/>
                <w:sz w:val="22"/>
                <w:lang w:val="en-US" w:eastAsia="zh-CN"/>
              </w:rPr>
              <w:t>R.1-5</w:t>
            </w:r>
            <w:r>
              <w:rPr>
                <w:rFonts w:cs="Calibri"/>
                <w:sz w:val="22"/>
                <w:lang w:val="en-US" w:eastAsia="zh-CN"/>
              </w:rPr>
              <w:t>：</w:t>
            </w:r>
            <w:r w:rsidRPr="00BE652B">
              <w:rPr>
                <w:rFonts w:cs="Calibri" w:hint="eastAsia"/>
                <w:sz w:val="22"/>
                <w:lang w:val="en-US" w:eastAsia="zh-CN"/>
              </w:rPr>
              <w:t>地面通知</w:t>
            </w:r>
            <w:r>
              <w:rPr>
                <w:rFonts w:eastAsiaTheme="minorEastAsia" w:cs="Calibri" w:hint="eastAsia"/>
                <w:sz w:val="22"/>
                <w:lang w:val="en-US" w:eastAsia="zh-CN"/>
              </w:rPr>
              <w:t>的发布</w:t>
            </w:r>
            <w:r w:rsidRPr="00BE652B">
              <w:rPr>
                <w:rFonts w:cs="Calibri" w:hint="eastAsia"/>
                <w:sz w:val="22"/>
                <w:lang w:val="en-US" w:eastAsia="zh-CN"/>
              </w:rPr>
              <w:t>和其他相关活动</w:t>
            </w:r>
          </w:p>
          <w:p w:rsidR="00F65988" w:rsidRPr="00243529" w:rsidRDefault="00F65988" w:rsidP="0069123E">
            <w:pPr>
              <w:overflowPunct/>
              <w:autoSpaceDE/>
              <w:autoSpaceDN/>
              <w:adjustRightInd/>
              <w:spacing w:before="0" w:after="60"/>
              <w:textAlignment w:val="auto"/>
              <w:rPr>
                <w:sz w:val="22"/>
                <w:lang w:val="en-US" w:eastAsia="zh-CN"/>
              </w:rPr>
            </w:pPr>
          </w:p>
        </w:tc>
      </w:tr>
      <w:tr w:rsidR="00F65988" w:rsidRPr="00243529" w:rsidTr="0069123E">
        <w:tc>
          <w:tcPr>
            <w:tcW w:w="5328" w:type="dxa"/>
          </w:tcPr>
          <w:p w:rsidR="00F65988" w:rsidRPr="00243529" w:rsidRDefault="00F65988" w:rsidP="0069123E">
            <w:pPr>
              <w:overflowPunct/>
              <w:autoSpaceDE/>
              <w:autoSpaceDN/>
              <w:adjustRightInd/>
              <w:spacing w:before="0" w:after="60"/>
              <w:textAlignment w:val="auto"/>
              <w:rPr>
                <w:sz w:val="22"/>
                <w:lang w:val="en-US" w:eastAsia="zh-CN"/>
              </w:rPr>
            </w:pPr>
          </w:p>
        </w:tc>
        <w:tc>
          <w:tcPr>
            <w:tcW w:w="4311" w:type="dxa"/>
          </w:tcPr>
          <w:p w:rsidR="00F65988" w:rsidRPr="00243529" w:rsidRDefault="00F65988" w:rsidP="0069123E">
            <w:pPr>
              <w:overflowPunct/>
              <w:autoSpaceDE/>
              <w:autoSpaceDN/>
              <w:adjustRightInd/>
              <w:spacing w:before="0" w:after="60"/>
              <w:textAlignment w:val="auto"/>
              <w:rPr>
                <w:sz w:val="22"/>
                <w:lang w:val="en-US" w:eastAsia="zh-CN"/>
              </w:rPr>
            </w:pPr>
          </w:p>
        </w:tc>
      </w:tr>
      <w:tr w:rsidR="00F65988" w:rsidRPr="00243529" w:rsidTr="0069123E">
        <w:tc>
          <w:tcPr>
            <w:tcW w:w="9639" w:type="dxa"/>
            <w:gridSpan w:val="2"/>
          </w:tcPr>
          <w:p w:rsidR="00F65988" w:rsidRPr="00243529" w:rsidRDefault="00F65988" w:rsidP="0069123E">
            <w:pPr>
              <w:overflowPunct/>
              <w:autoSpaceDE/>
              <w:autoSpaceDN/>
              <w:adjustRightInd/>
              <w:spacing w:before="0"/>
              <w:textAlignment w:val="auto"/>
              <w:rPr>
                <w:b/>
                <w:bCs/>
                <w:sz w:val="22"/>
                <w:lang w:val="en-US" w:eastAsia="zh-CN"/>
              </w:rPr>
            </w:pPr>
            <w:r w:rsidRPr="00BE652B">
              <w:rPr>
                <w:rFonts w:cs="Calibri" w:hint="eastAsia"/>
                <w:b/>
                <w:bCs/>
                <w:sz w:val="22"/>
                <w:lang w:val="en-US" w:eastAsia="zh-CN"/>
              </w:rPr>
              <w:t xml:space="preserve">R.2 </w:t>
            </w:r>
            <w:r w:rsidRPr="00BE652B">
              <w:rPr>
                <w:rFonts w:cs="Calibri" w:hint="eastAsia"/>
                <w:b/>
                <w:bCs/>
                <w:sz w:val="22"/>
                <w:lang w:val="en-US" w:eastAsia="zh-CN"/>
              </w:rPr>
              <w:t>（无线电通信标准</w:t>
            </w:r>
            <w:r>
              <w:rPr>
                <w:rFonts w:cs="Calibri" w:hint="eastAsia"/>
                <w:b/>
                <w:bCs/>
                <w:sz w:val="22"/>
                <w:lang w:val="en-US" w:eastAsia="zh-CN"/>
              </w:rPr>
              <w:t>）</w:t>
            </w:r>
            <w:r w:rsidRPr="00BE652B">
              <w:rPr>
                <w:rFonts w:cs="Calibri" w:hint="eastAsia"/>
                <w:b/>
                <w:bCs/>
                <w:sz w:val="22"/>
                <w:lang w:val="en-US" w:eastAsia="zh-CN"/>
              </w:rPr>
              <w:t>在无线电通信领域，实现全球连通性和互操作性，提高性能，改善服务质量价格可承受性和及时性以及系统的整体经济效益，包括通过制定国际标准实现</w:t>
            </w:r>
          </w:p>
        </w:tc>
      </w:tr>
      <w:tr w:rsidR="00F65988" w:rsidRPr="00243529" w:rsidTr="0069123E">
        <w:tc>
          <w:tcPr>
            <w:tcW w:w="5328" w:type="dxa"/>
          </w:tcPr>
          <w:p w:rsidR="00F65988" w:rsidRPr="00243529" w:rsidRDefault="00F65988" w:rsidP="0069123E">
            <w:pPr>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311" w:type="dxa"/>
          </w:tcPr>
          <w:p w:rsidR="00F65988" w:rsidRPr="00243529" w:rsidRDefault="00F65988" w:rsidP="0069123E">
            <w:pPr>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F65988" w:rsidRPr="00243529" w:rsidTr="0069123E">
        <w:tc>
          <w:tcPr>
            <w:tcW w:w="5328" w:type="dxa"/>
          </w:tcPr>
          <w:p w:rsidR="00F65988" w:rsidRPr="00BE652B" w:rsidRDefault="00F65988" w:rsidP="0069123E">
            <w:pPr>
              <w:overflowPunct/>
              <w:autoSpaceDE/>
              <w:autoSpaceDN/>
              <w:adjustRightInd/>
              <w:spacing w:before="0" w:after="60"/>
              <w:textAlignment w:val="auto"/>
              <w:rPr>
                <w:rFonts w:cs="Calibri"/>
                <w:sz w:val="22"/>
                <w:lang w:eastAsia="zh-CN"/>
              </w:rPr>
            </w:pPr>
            <w:r w:rsidRPr="00BE652B">
              <w:rPr>
                <w:rFonts w:cs="Calibri"/>
                <w:sz w:val="22"/>
                <w:lang w:eastAsia="zh-CN"/>
              </w:rPr>
              <w:t>R.2-</w:t>
            </w:r>
            <w:r>
              <w:rPr>
                <w:rFonts w:eastAsiaTheme="minorEastAsia" w:cs="Calibri" w:hint="eastAsia"/>
                <w:sz w:val="22"/>
                <w:lang w:eastAsia="zh-CN"/>
              </w:rPr>
              <w:t>a</w:t>
            </w:r>
            <w:r w:rsidRPr="00BE652B">
              <w:rPr>
                <w:rFonts w:cs="Calibri" w:hint="eastAsia"/>
                <w:sz w:val="22"/>
                <w:lang w:eastAsia="zh-CN"/>
              </w:rPr>
              <w:t>：</w:t>
            </w:r>
            <w:r>
              <w:rPr>
                <w:rFonts w:asciiTheme="minorEastAsia" w:eastAsiaTheme="minorEastAsia" w:hAnsiTheme="minorEastAsia" w:cs="Calibri" w:hint="eastAsia"/>
                <w:sz w:val="22"/>
                <w:lang w:eastAsia="zh-CN"/>
              </w:rPr>
              <w:t>增加</w:t>
            </w:r>
            <w:r w:rsidRPr="00BE652B">
              <w:rPr>
                <w:rFonts w:cs="Calibri" w:hint="eastAsia"/>
                <w:sz w:val="22"/>
                <w:lang w:eastAsia="zh-CN"/>
              </w:rPr>
              <w:t>移动宽带接入</w:t>
            </w:r>
            <w:r>
              <w:rPr>
                <w:rFonts w:asciiTheme="minorEastAsia" w:eastAsiaTheme="minorEastAsia" w:hAnsiTheme="minorEastAsia" w:cs="Calibri" w:hint="eastAsia"/>
                <w:sz w:val="22"/>
                <w:lang w:eastAsia="zh-CN"/>
              </w:rPr>
              <w:t>和使用</w:t>
            </w:r>
            <w:r w:rsidRPr="00BE652B">
              <w:rPr>
                <w:rFonts w:cs="Calibri" w:hint="eastAsia"/>
                <w:sz w:val="22"/>
                <w:lang w:eastAsia="zh-CN"/>
              </w:rPr>
              <w:t>，包括为国际移动通信（</w:t>
            </w:r>
            <w:r w:rsidRPr="00BE652B">
              <w:rPr>
                <w:rFonts w:cs="Calibri"/>
                <w:sz w:val="22"/>
                <w:lang w:eastAsia="zh-CN"/>
              </w:rPr>
              <w:t>IMT</w:t>
            </w:r>
            <w:r>
              <w:rPr>
                <w:rFonts w:cs="Calibri" w:hint="eastAsia"/>
                <w:sz w:val="22"/>
                <w:lang w:eastAsia="zh-CN"/>
              </w:rPr>
              <w:t>）</w:t>
            </w:r>
            <w:r w:rsidRPr="00BE652B">
              <w:rPr>
                <w:rFonts w:cs="Calibri" w:hint="eastAsia"/>
                <w:sz w:val="22"/>
                <w:lang w:eastAsia="zh-CN"/>
              </w:rPr>
              <w:t>确定的频段</w:t>
            </w:r>
          </w:p>
          <w:p w:rsidR="00F65988" w:rsidRPr="00BE652B" w:rsidRDefault="00F65988" w:rsidP="0069123E">
            <w:pPr>
              <w:overflowPunct/>
              <w:autoSpaceDE/>
              <w:autoSpaceDN/>
              <w:adjustRightInd/>
              <w:spacing w:before="0" w:after="60"/>
              <w:textAlignment w:val="auto"/>
              <w:rPr>
                <w:rFonts w:cs="Calibri"/>
                <w:sz w:val="22"/>
                <w:lang w:eastAsia="zh-CN"/>
              </w:rPr>
            </w:pPr>
            <w:r w:rsidRPr="00BE652B">
              <w:rPr>
                <w:rFonts w:cs="Calibri"/>
                <w:sz w:val="22"/>
                <w:lang w:eastAsia="zh-CN"/>
              </w:rPr>
              <w:t>R.2-</w:t>
            </w:r>
            <w:r>
              <w:rPr>
                <w:rFonts w:eastAsiaTheme="minorEastAsia" w:cs="Calibri" w:hint="eastAsia"/>
                <w:sz w:val="22"/>
                <w:lang w:eastAsia="zh-CN"/>
              </w:rPr>
              <w:t>b</w:t>
            </w:r>
            <w:r w:rsidRPr="00BE652B">
              <w:rPr>
                <w:rFonts w:cs="Calibri" w:hint="eastAsia"/>
                <w:sz w:val="22"/>
                <w:lang w:eastAsia="zh-CN"/>
              </w:rPr>
              <w:t>：移动宽带价格指数在人均国民总收入（</w:t>
            </w:r>
            <w:r w:rsidRPr="00BE652B">
              <w:rPr>
                <w:rFonts w:cs="Calibri"/>
                <w:sz w:val="22"/>
                <w:lang w:eastAsia="zh-CN"/>
              </w:rPr>
              <w:t>GNI</w:t>
            </w:r>
            <w:r>
              <w:rPr>
                <w:rFonts w:cs="Calibri" w:hint="eastAsia"/>
                <w:sz w:val="22"/>
                <w:lang w:eastAsia="zh-CN"/>
              </w:rPr>
              <w:t>）</w:t>
            </w:r>
            <w:r w:rsidRPr="00BE652B">
              <w:rPr>
                <w:rFonts w:cs="Calibri" w:hint="eastAsia"/>
                <w:sz w:val="22"/>
                <w:lang w:eastAsia="zh-CN"/>
              </w:rPr>
              <w:t>中的比例下降</w:t>
            </w:r>
          </w:p>
          <w:p w:rsidR="00F65988" w:rsidRPr="00BE652B" w:rsidRDefault="00F65988" w:rsidP="0069123E">
            <w:pPr>
              <w:overflowPunct/>
              <w:autoSpaceDE/>
              <w:autoSpaceDN/>
              <w:adjustRightInd/>
              <w:spacing w:before="0" w:after="60"/>
              <w:textAlignment w:val="auto"/>
              <w:rPr>
                <w:rFonts w:cs="Calibri"/>
                <w:sz w:val="22"/>
                <w:lang w:eastAsia="zh-CN"/>
              </w:rPr>
            </w:pPr>
            <w:r w:rsidRPr="00BE652B">
              <w:rPr>
                <w:rFonts w:cs="Calibri"/>
                <w:sz w:val="22"/>
                <w:lang w:eastAsia="zh-CN"/>
              </w:rPr>
              <w:t>R.2-</w:t>
            </w:r>
            <w:r>
              <w:rPr>
                <w:rFonts w:eastAsiaTheme="minorEastAsia" w:cs="Calibri" w:hint="eastAsia"/>
                <w:sz w:val="22"/>
                <w:lang w:eastAsia="zh-CN"/>
              </w:rPr>
              <w:t>c</w:t>
            </w:r>
            <w:r w:rsidRPr="00BE652B">
              <w:rPr>
                <w:rFonts w:cs="Calibri" w:hint="eastAsia"/>
                <w:sz w:val="22"/>
                <w:lang w:eastAsia="zh-CN"/>
              </w:rPr>
              <w:t>：固定链路数不断增加，固定业务处理的业务量（</w:t>
            </w:r>
            <w:r w:rsidRPr="00BE652B">
              <w:rPr>
                <w:rFonts w:cs="Calibri"/>
                <w:sz w:val="22"/>
                <w:lang w:eastAsia="zh-CN"/>
              </w:rPr>
              <w:t>Tbit/s</w:t>
            </w:r>
            <w:r>
              <w:rPr>
                <w:rFonts w:cs="Calibri" w:hint="eastAsia"/>
                <w:sz w:val="22"/>
                <w:lang w:eastAsia="zh-CN"/>
              </w:rPr>
              <w:t>）</w:t>
            </w:r>
            <w:r w:rsidRPr="00BE652B">
              <w:rPr>
                <w:rFonts w:cs="Calibri" w:hint="eastAsia"/>
                <w:sz w:val="22"/>
                <w:lang w:eastAsia="zh-CN"/>
              </w:rPr>
              <w:t>不断加大</w:t>
            </w:r>
          </w:p>
          <w:p w:rsidR="00F65988" w:rsidRPr="00BE652B" w:rsidRDefault="00F65988" w:rsidP="0069123E">
            <w:pPr>
              <w:overflowPunct/>
              <w:autoSpaceDE/>
              <w:autoSpaceDN/>
              <w:adjustRightInd/>
              <w:spacing w:before="0" w:after="60"/>
              <w:textAlignment w:val="auto"/>
              <w:rPr>
                <w:rFonts w:cs="Calibri"/>
                <w:sz w:val="22"/>
                <w:lang w:eastAsia="zh-CN"/>
              </w:rPr>
            </w:pPr>
            <w:r w:rsidRPr="00BE652B">
              <w:rPr>
                <w:rFonts w:cs="Calibri"/>
                <w:sz w:val="22"/>
                <w:lang w:eastAsia="zh-CN"/>
              </w:rPr>
              <w:t>R.2-</w:t>
            </w:r>
            <w:r>
              <w:rPr>
                <w:rFonts w:eastAsiaTheme="minorEastAsia" w:cs="Calibri" w:hint="eastAsia"/>
                <w:sz w:val="22"/>
                <w:lang w:eastAsia="zh-CN"/>
              </w:rPr>
              <w:t>d</w:t>
            </w:r>
            <w:r w:rsidRPr="00BE652B">
              <w:rPr>
                <w:rFonts w:cs="Calibri" w:hint="eastAsia"/>
                <w:sz w:val="22"/>
                <w:lang w:eastAsia="zh-CN"/>
              </w:rPr>
              <w:t>：可接收数字地面电视的住户数量</w:t>
            </w:r>
            <w:r>
              <w:rPr>
                <w:rFonts w:cs="Calibri" w:hint="eastAsia"/>
                <w:sz w:val="22"/>
                <w:lang w:eastAsia="zh-CN"/>
              </w:rPr>
              <w:t>增加</w:t>
            </w:r>
          </w:p>
          <w:p w:rsidR="00F65988" w:rsidRPr="00BE652B" w:rsidRDefault="00F65988" w:rsidP="0069123E">
            <w:pPr>
              <w:overflowPunct/>
              <w:autoSpaceDE/>
              <w:autoSpaceDN/>
              <w:adjustRightInd/>
              <w:spacing w:before="0" w:after="60"/>
              <w:textAlignment w:val="auto"/>
              <w:rPr>
                <w:rFonts w:cs="Calibri"/>
                <w:sz w:val="22"/>
                <w:lang w:eastAsia="zh-CN"/>
              </w:rPr>
            </w:pPr>
            <w:r w:rsidRPr="00BE652B">
              <w:rPr>
                <w:rFonts w:cs="Calibri"/>
                <w:sz w:val="22"/>
                <w:lang w:eastAsia="zh-CN"/>
              </w:rPr>
              <w:t>R.2-</w:t>
            </w:r>
            <w:r>
              <w:rPr>
                <w:rFonts w:eastAsiaTheme="minorEastAsia" w:cs="Calibri" w:hint="eastAsia"/>
                <w:sz w:val="22"/>
                <w:lang w:eastAsia="zh-CN"/>
              </w:rPr>
              <w:t>e</w:t>
            </w:r>
            <w:r w:rsidRPr="00BE652B">
              <w:rPr>
                <w:rFonts w:cs="Calibri" w:hint="eastAsia"/>
                <w:sz w:val="22"/>
                <w:lang w:eastAsia="zh-CN"/>
              </w:rPr>
              <w:t>：</w:t>
            </w:r>
            <w:r>
              <w:rPr>
                <w:rFonts w:cs="Calibri" w:hint="eastAsia"/>
                <w:sz w:val="22"/>
                <w:lang w:eastAsia="zh-CN"/>
              </w:rPr>
              <w:t>处于</w:t>
            </w:r>
            <w:r w:rsidRPr="00BE652B">
              <w:rPr>
                <w:rFonts w:cs="Calibri" w:hint="eastAsia"/>
                <w:sz w:val="22"/>
                <w:lang w:eastAsia="zh-CN"/>
              </w:rPr>
              <w:t>运行</w:t>
            </w:r>
            <w:r>
              <w:rPr>
                <w:rFonts w:cs="Calibri" w:hint="eastAsia"/>
                <w:sz w:val="22"/>
                <w:lang w:eastAsia="zh-CN"/>
              </w:rPr>
              <w:t>状态</w:t>
            </w:r>
            <w:r w:rsidRPr="00BE652B">
              <w:rPr>
                <w:rFonts w:cs="Calibri" w:hint="eastAsia"/>
                <w:sz w:val="22"/>
                <w:lang w:eastAsia="zh-CN"/>
              </w:rPr>
              <w:t>的卫星转发器的数量（等同于</w:t>
            </w:r>
            <w:r w:rsidRPr="00BE652B">
              <w:rPr>
                <w:rFonts w:cs="Calibri"/>
                <w:sz w:val="22"/>
                <w:lang w:val="en-US" w:eastAsia="zh-CN"/>
              </w:rPr>
              <w:t>36 MHz</w:t>
            </w:r>
            <w:r>
              <w:rPr>
                <w:rFonts w:cs="Calibri" w:hint="eastAsia"/>
                <w:sz w:val="22"/>
                <w:lang w:eastAsia="zh-CN"/>
              </w:rPr>
              <w:t>）</w:t>
            </w:r>
            <w:r w:rsidRPr="00BE652B">
              <w:rPr>
                <w:rFonts w:cs="Calibri" w:hint="eastAsia"/>
                <w:sz w:val="22"/>
                <w:lang w:eastAsia="zh-CN"/>
              </w:rPr>
              <w:t>和对应容量（</w:t>
            </w:r>
            <w:r w:rsidRPr="00BE652B">
              <w:rPr>
                <w:rFonts w:cs="Calibri"/>
                <w:sz w:val="22"/>
                <w:lang w:val="en-US" w:eastAsia="zh-CN"/>
              </w:rPr>
              <w:t>Tbit/s</w:t>
            </w:r>
            <w:r>
              <w:rPr>
                <w:rFonts w:cs="Calibri" w:hint="eastAsia"/>
                <w:sz w:val="22"/>
                <w:lang w:eastAsia="zh-CN"/>
              </w:rPr>
              <w:t>）；以及</w:t>
            </w:r>
            <w:r w:rsidRPr="00BE652B">
              <w:rPr>
                <w:rFonts w:cs="Calibri"/>
                <w:sz w:val="22"/>
                <w:lang w:val="en-US" w:eastAsia="zh-CN"/>
              </w:rPr>
              <w:t>VSAT</w:t>
            </w:r>
            <w:r w:rsidRPr="00BE652B">
              <w:rPr>
                <w:rFonts w:cs="Calibri" w:hint="eastAsia"/>
                <w:sz w:val="22"/>
                <w:lang w:eastAsia="zh-CN"/>
              </w:rPr>
              <w:t>终端数量、可接收卫星电视的住户数量</w:t>
            </w:r>
            <w:r>
              <w:rPr>
                <w:rFonts w:cs="Calibri" w:hint="eastAsia"/>
                <w:sz w:val="22"/>
                <w:lang w:eastAsia="zh-CN"/>
              </w:rPr>
              <w:t>增加</w:t>
            </w:r>
            <w:r w:rsidRPr="00BE652B">
              <w:rPr>
                <w:rFonts w:cs="Calibri"/>
                <w:sz w:val="22"/>
                <w:lang w:eastAsia="zh-CN"/>
              </w:rPr>
              <w:t xml:space="preserve"> </w:t>
            </w:r>
          </w:p>
          <w:p w:rsidR="00F65988" w:rsidRPr="00BE652B" w:rsidRDefault="00F65988" w:rsidP="0069123E">
            <w:pPr>
              <w:overflowPunct/>
              <w:autoSpaceDE/>
              <w:autoSpaceDN/>
              <w:adjustRightInd/>
              <w:spacing w:before="0" w:after="60"/>
              <w:textAlignment w:val="auto"/>
              <w:rPr>
                <w:rFonts w:cs="Calibri"/>
                <w:sz w:val="22"/>
                <w:lang w:eastAsia="zh-CN"/>
              </w:rPr>
            </w:pPr>
            <w:r w:rsidRPr="00BE652B">
              <w:rPr>
                <w:rFonts w:cs="Calibri"/>
                <w:sz w:val="22"/>
                <w:lang w:eastAsia="zh-CN"/>
              </w:rPr>
              <w:t>R.2-</w:t>
            </w:r>
            <w:r>
              <w:rPr>
                <w:rFonts w:eastAsiaTheme="minorEastAsia" w:cs="Calibri" w:hint="eastAsia"/>
                <w:sz w:val="22"/>
                <w:lang w:eastAsia="zh-CN"/>
              </w:rPr>
              <w:t>f</w:t>
            </w:r>
            <w:r w:rsidRPr="00BE652B">
              <w:rPr>
                <w:rFonts w:cs="Calibri" w:hint="eastAsia"/>
                <w:sz w:val="22"/>
                <w:lang w:eastAsia="zh-CN"/>
              </w:rPr>
              <w:t>：越来越多的设备可接收卫星无线电导航信号</w:t>
            </w:r>
          </w:p>
          <w:p w:rsidR="00F65988" w:rsidRPr="00243529" w:rsidRDefault="00F65988" w:rsidP="0069123E">
            <w:pPr>
              <w:overflowPunct/>
              <w:autoSpaceDE/>
              <w:autoSpaceDN/>
              <w:adjustRightInd/>
              <w:spacing w:before="0" w:after="60"/>
              <w:textAlignment w:val="auto"/>
              <w:rPr>
                <w:sz w:val="22"/>
                <w:lang w:val="en-US" w:eastAsia="zh-CN"/>
              </w:rPr>
            </w:pPr>
            <w:r w:rsidRPr="00BE652B">
              <w:rPr>
                <w:rFonts w:cs="Calibri"/>
                <w:sz w:val="22"/>
                <w:lang w:eastAsia="zh-CN"/>
              </w:rPr>
              <w:t>R.2-</w:t>
            </w:r>
            <w:r>
              <w:rPr>
                <w:rFonts w:eastAsiaTheme="minorEastAsia" w:cs="Calibri" w:hint="eastAsia"/>
                <w:sz w:val="22"/>
                <w:lang w:eastAsia="zh-CN"/>
              </w:rPr>
              <w:t>g</w:t>
            </w:r>
            <w:r w:rsidRPr="00BE652B">
              <w:rPr>
                <w:rFonts w:cs="Calibri" w:hint="eastAsia"/>
                <w:sz w:val="22"/>
                <w:lang w:eastAsia="zh-CN"/>
              </w:rPr>
              <w:t>：</w:t>
            </w:r>
            <w:r>
              <w:rPr>
                <w:rFonts w:cs="Calibri" w:hint="eastAsia"/>
                <w:sz w:val="22"/>
                <w:lang w:eastAsia="zh-CN"/>
              </w:rPr>
              <w:t>正在使用地球探索有效载荷的</w:t>
            </w:r>
            <w:r w:rsidRPr="00BE652B">
              <w:rPr>
                <w:rFonts w:cs="Calibri" w:hint="eastAsia"/>
                <w:sz w:val="22"/>
                <w:lang w:eastAsia="zh-CN"/>
              </w:rPr>
              <w:t>卫星数量，传输图像的对应数量和清晰度以及下载的数据量（</w:t>
            </w:r>
            <w:r w:rsidRPr="00BE652B">
              <w:rPr>
                <w:rFonts w:cs="Calibri"/>
                <w:sz w:val="22"/>
                <w:lang w:val="en-US" w:eastAsia="zh-CN"/>
              </w:rPr>
              <w:t>Tbytes</w:t>
            </w:r>
            <w:r>
              <w:rPr>
                <w:rFonts w:cs="Calibri" w:hint="eastAsia"/>
                <w:sz w:val="22"/>
                <w:lang w:eastAsia="zh-CN"/>
              </w:rPr>
              <w:t>）增加</w:t>
            </w:r>
          </w:p>
        </w:tc>
        <w:tc>
          <w:tcPr>
            <w:tcW w:w="4311" w:type="dxa"/>
          </w:tcPr>
          <w:p w:rsidR="00F65988" w:rsidRPr="00EB02C3" w:rsidRDefault="00F65988" w:rsidP="0069123E">
            <w:pPr>
              <w:overflowPunct/>
              <w:autoSpaceDE/>
              <w:autoSpaceDN/>
              <w:adjustRightInd/>
              <w:spacing w:before="0" w:after="60"/>
              <w:textAlignment w:val="auto"/>
              <w:rPr>
                <w:rFonts w:cs="Calibri"/>
                <w:sz w:val="22"/>
                <w:lang w:val="en-US" w:eastAsia="zh-CN"/>
              </w:rPr>
            </w:pPr>
            <w:r w:rsidRPr="00EB02C3">
              <w:rPr>
                <w:rFonts w:cs="Calibri"/>
                <w:sz w:val="22"/>
                <w:lang w:val="en-US" w:eastAsia="zh-CN"/>
              </w:rPr>
              <w:t>R.2-1</w:t>
            </w:r>
            <w:r>
              <w:rPr>
                <w:rFonts w:cs="Calibri"/>
                <w:sz w:val="22"/>
                <w:lang w:val="en-US" w:eastAsia="zh-CN"/>
              </w:rPr>
              <w:t>：</w:t>
            </w:r>
            <w:r w:rsidRPr="00BE652B">
              <w:rPr>
                <w:rFonts w:cs="Calibri" w:hint="eastAsia"/>
                <w:sz w:val="22"/>
                <w:lang w:val="en-US" w:eastAsia="zh-CN"/>
              </w:rPr>
              <w:t>无线电通信全会的决定、</w:t>
            </w:r>
            <w:r w:rsidRPr="00BE652B">
              <w:rPr>
                <w:rFonts w:cs="Calibri" w:hint="eastAsia"/>
                <w:sz w:val="22"/>
                <w:lang w:val="en-US" w:eastAsia="zh-CN"/>
              </w:rPr>
              <w:t>ITU-R</w:t>
            </w:r>
            <w:r w:rsidRPr="00BE652B">
              <w:rPr>
                <w:rFonts w:cs="Calibri" w:hint="eastAsia"/>
                <w:sz w:val="22"/>
                <w:lang w:val="en-US" w:eastAsia="zh-CN"/>
              </w:rPr>
              <w:t>决议</w:t>
            </w:r>
          </w:p>
          <w:p w:rsidR="00F65988" w:rsidRPr="00EB02C3" w:rsidRDefault="00F65988" w:rsidP="0069123E">
            <w:pPr>
              <w:overflowPunct/>
              <w:autoSpaceDE/>
              <w:autoSpaceDN/>
              <w:adjustRightInd/>
              <w:spacing w:before="0" w:after="60"/>
              <w:textAlignment w:val="auto"/>
              <w:rPr>
                <w:rFonts w:cs="Calibri"/>
                <w:sz w:val="22"/>
                <w:lang w:val="en-US" w:eastAsia="zh-CN"/>
              </w:rPr>
            </w:pPr>
            <w:r w:rsidRPr="00EB02C3">
              <w:rPr>
                <w:rFonts w:cs="Calibri"/>
                <w:sz w:val="22"/>
                <w:lang w:val="en-US" w:eastAsia="zh-CN"/>
              </w:rPr>
              <w:t>R.2-2</w:t>
            </w:r>
            <w:r>
              <w:rPr>
                <w:rFonts w:cs="Calibri"/>
                <w:sz w:val="22"/>
                <w:lang w:val="en-US" w:eastAsia="zh-CN"/>
              </w:rPr>
              <w:t>：</w:t>
            </w:r>
            <w:r w:rsidRPr="00BE652B">
              <w:rPr>
                <w:rFonts w:cs="Calibri" w:hint="eastAsia"/>
                <w:sz w:val="22"/>
                <w:lang w:val="en-US" w:eastAsia="zh-CN"/>
              </w:rPr>
              <w:t>ITU-R</w:t>
            </w:r>
            <w:r w:rsidRPr="00BE652B">
              <w:rPr>
                <w:rFonts w:cs="Calibri" w:hint="eastAsia"/>
                <w:sz w:val="22"/>
                <w:lang w:val="en-US" w:eastAsia="zh-CN"/>
              </w:rPr>
              <w:t>建议书、报告</w:t>
            </w:r>
            <w:r>
              <w:rPr>
                <w:rFonts w:cs="Calibri" w:hint="eastAsia"/>
                <w:sz w:val="22"/>
                <w:lang w:val="en-US" w:eastAsia="zh-CN"/>
              </w:rPr>
              <w:t>（</w:t>
            </w:r>
            <w:r w:rsidRPr="00BE652B">
              <w:rPr>
                <w:rFonts w:cs="Calibri" w:hint="eastAsia"/>
                <w:sz w:val="22"/>
                <w:lang w:val="en-US" w:eastAsia="zh-CN"/>
              </w:rPr>
              <w:t>包括</w:t>
            </w:r>
            <w:r w:rsidRPr="00BE652B">
              <w:rPr>
                <w:rFonts w:cs="Calibri" w:hint="eastAsia"/>
                <w:sz w:val="22"/>
                <w:lang w:val="en-US" w:eastAsia="zh-CN"/>
              </w:rPr>
              <w:t>CPM</w:t>
            </w:r>
            <w:r w:rsidRPr="00BE652B">
              <w:rPr>
                <w:rFonts w:cs="Calibri" w:hint="eastAsia"/>
                <w:sz w:val="22"/>
                <w:lang w:val="en-US" w:eastAsia="zh-CN"/>
              </w:rPr>
              <w:t>报告</w:t>
            </w:r>
            <w:r>
              <w:rPr>
                <w:rFonts w:cs="Calibri" w:hint="eastAsia"/>
                <w:sz w:val="22"/>
                <w:lang w:val="en-US" w:eastAsia="zh-CN"/>
              </w:rPr>
              <w:t>）</w:t>
            </w:r>
            <w:r w:rsidRPr="00BE652B">
              <w:rPr>
                <w:rFonts w:cs="Calibri" w:hint="eastAsia"/>
                <w:sz w:val="22"/>
                <w:lang w:val="en-US" w:eastAsia="zh-CN"/>
              </w:rPr>
              <w:t>和手册</w:t>
            </w:r>
          </w:p>
          <w:p w:rsidR="00F65988" w:rsidRPr="00243529" w:rsidRDefault="00F65988" w:rsidP="0069123E">
            <w:pPr>
              <w:overflowPunct/>
              <w:autoSpaceDE/>
              <w:autoSpaceDN/>
              <w:adjustRightInd/>
              <w:spacing w:before="0" w:after="60"/>
              <w:textAlignment w:val="auto"/>
              <w:rPr>
                <w:sz w:val="22"/>
                <w:lang w:val="en-US" w:eastAsia="zh-CN"/>
              </w:rPr>
            </w:pPr>
            <w:r w:rsidRPr="00EB02C3">
              <w:rPr>
                <w:rFonts w:cs="Calibri"/>
                <w:sz w:val="22"/>
                <w:lang w:val="en-US" w:eastAsia="zh-CN"/>
              </w:rPr>
              <w:t>R.2-3</w:t>
            </w:r>
            <w:r>
              <w:rPr>
                <w:rFonts w:cs="Calibri"/>
                <w:sz w:val="22"/>
                <w:lang w:val="en-US" w:eastAsia="zh-CN"/>
              </w:rPr>
              <w:t>：</w:t>
            </w:r>
            <w:r w:rsidRPr="00BE652B">
              <w:rPr>
                <w:rFonts w:cs="Calibri" w:hint="eastAsia"/>
                <w:sz w:val="22"/>
                <w:lang w:val="en-US" w:eastAsia="zh-CN"/>
              </w:rPr>
              <w:t>无线电通信顾问组的建议和意见</w:t>
            </w:r>
          </w:p>
        </w:tc>
      </w:tr>
      <w:tr w:rsidR="00F65988" w:rsidRPr="00243529" w:rsidTr="0069123E">
        <w:tc>
          <w:tcPr>
            <w:tcW w:w="9639" w:type="dxa"/>
            <w:gridSpan w:val="2"/>
          </w:tcPr>
          <w:p w:rsidR="00F65988" w:rsidRPr="00243529" w:rsidRDefault="00F65988" w:rsidP="0069123E">
            <w:pPr>
              <w:overflowPunct/>
              <w:autoSpaceDE/>
              <w:autoSpaceDN/>
              <w:adjustRightInd/>
              <w:spacing w:before="0"/>
              <w:textAlignment w:val="auto"/>
              <w:rPr>
                <w:b/>
                <w:bCs/>
                <w:sz w:val="22"/>
                <w:lang w:val="en-US" w:eastAsia="zh-CN"/>
              </w:rPr>
            </w:pPr>
            <w:r w:rsidRPr="00BE652B">
              <w:rPr>
                <w:rFonts w:cs="Calibri" w:hint="eastAsia"/>
                <w:b/>
                <w:bCs/>
                <w:sz w:val="22"/>
                <w:lang w:val="fr-CH" w:eastAsia="zh-CN"/>
              </w:rPr>
              <w:t>R.3</w:t>
            </w:r>
            <w:r w:rsidRPr="00BE652B">
              <w:rPr>
                <w:rFonts w:cs="Calibri" w:hint="eastAsia"/>
                <w:b/>
                <w:bCs/>
                <w:sz w:val="22"/>
                <w:lang w:val="fr-CH" w:eastAsia="zh-CN"/>
              </w:rPr>
              <w:t>（</w:t>
            </w:r>
            <w:r>
              <w:rPr>
                <w:rFonts w:asciiTheme="minorEastAsia" w:eastAsiaTheme="minorEastAsia" w:hAnsiTheme="minorEastAsia" w:cs="Calibri" w:hint="eastAsia"/>
                <w:b/>
                <w:bCs/>
                <w:sz w:val="22"/>
                <w:lang w:val="fr-CH" w:eastAsia="zh-CN"/>
              </w:rPr>
              <w:t>知识共享</w:t>
            </w:r>
            <w:r>
              <w:rPr>
                <w:rFonts w:cs="Calibri" w:hint="eastAsia"/>
                <w:b/>
                <w:bCs/>
                <w:sz w:val="22"/>
                <w:lang w:val="fr-CH" w:eastAsia="zh-CN"/>
              </w:rPr>
              <w:t>）</w:t>
            </w:r>
            <w:r w:rsidRPr="00BE652B">
              <w:rPr>
                <w:rFonts w:cs="Calibri" w:hint="eastAsia"/>
                <w:b/>
                <w:bCs/>
                <w:sz w:val="22"/>
                <w:lang w:val="fr-CH" w:eastAsia="zh-CN"/>
              </w:rPr>
              <w:t>促进无线电通信知识和专业技术的获取和分享</w:t>
            </w:r>
          </w:p>
        </w:tc>
      </w:tr>
      <w:tr w:rsidR="00F65988" w:rsidRPr="00243529" w:rsidTr="0069123E">
        <w:tc>
          <w:tcPr>
            <w:tcW w:w="5328" w:type="dxa"/>
          </w:tcPr>
          <w:p w:rsidR="00F65988" w:rsidRPr="00243529" w:rsidRDefault="00F65988" w:rsidP="0069123E">
            <w:pPr>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311" w:type="dxa"/>
          </w:tcPr>
          <w:p w:rsidR="00F65988" w:rsidRPr="00243529" w:rsidRDefault="00F65988" w:rsidP="0069123E">
            <w:pPr>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F65988" w:rsidRPr="00243529" w:rsidTr="0069123E">
        <w:tc>
          <w:tcPr>
            <w:tcW w:w="5328" w:type="dxa"/>
          </w:tcPr>
          <w:p w:rsidR="00F65988" w:rsidRPr="00DC7041" w:rsidRDefault="00F65988" w:rsidP="0069123E">
            <w:pPr>
              <w:overflowPunct/>
              <w:autoSpaceDE/>
              <w:autoSpaceDN/>
              <w:adjustRightInd/>
              <w:spacing w:before="0" w:after="60"/>
              <w:textAlignment w:val="auto"/>
              <w:rPr>
                <w:rFonts w:cs="Calibri"/>
                <w:sz w:val="22"/>
                <w:lang w:eastAsia="zh-CN"/>
              </w:rPr>
            </w:pPr>
            <w:r w:rsidRPr="00DC7041">
              <w:rPr>
                <w:rFonts w:cs="Calibri"/>
                <w:sz w:val="22"/>
                <w:lang w:eastAsia="zh-CN"/>
              </w:rPr>
              <w:t>R.3-</w:t>
            </w:r>
            <w:r>
              <w:rPr>
                <w:rFonts w:eastAsiaTheme="minorEastAsia" w:cs="Calibri" w:hint="eastAsia"/>
                <w:sz w:val="22"/>
                <w:lang w:eastAsia="zh-CN"/>
              </w:rPr>
              <w:t>a</w:t>
            </w:r>
            <w:r w:rsidRPr="00DC7041">
              <w:rPr>
                <w:rFonts w:cs="Calibri" w:hint="eastAsia"/>
                <w:sz w:val="22"/>
                <w:lang w:eastAsia="zh-CN"/>
              </w:rPr>
              <w:t>：增加有关</w:t>
            </w:r>
            <w:r w:rsidRPr="00DC7041">
              <w:rPr>
                <w:rFonts w:cs="Calibri" w:hint="eastAsia"/>
                <w:sz w:val="22"/>
                <w:lang w:val="en-US" w:eastAsia="zh-CN"/>
              </w:rPr>
              <w:t>《</w:t>
            </w:r>
            <w:r w:rsidRPr="00DC7041">
              <w:rPr>
                <w:rFonts w:cs="Calibri" w:hint="eastAsia"/>
                <w:sz w:val="22"/>
                <w:lang w:eastAsia="zh-CN"/>
              </w:rPr>
              <w:t>无线电规则</w:t>
            </w:r>
            <w:r w:rsidRPr="00DC7041">
              <w:rPr>
                <w:rFonts w:cs="Calibri" w:hint="eastAsia"/>
                <w:sz w:val="22"/>
                <w:lang w:val="en-US" w:eastAsia="zh-CN"/>
              </w:rPr>
              <w:t>》</w:t>
            </w:r>
            <w:r w:rsidRPr="00DC7041">
              <w:rPr>
                <w:rFonts w:cs="Calibri" w:hint="eastAsia"/>
                <w:sz w:val="22"/>
                <w:lang w:eastAsia="zh-CN"/>
              </w:rPr>
              <w:t>、</w:t>
            </w:r>
            <w:r w:rsidRPr="00DC7041">
              <w:rPr>
                <w:rFonts w:cs="Calibri" w:hint="eastAsia"/>
                <w:sz w:val="22"/>
                <w:lang w:val="en-US" w:eastAsia="zh-CN"/>
              </w:rPr>
              <w:t>《</w:t>
            </w:r>
            <w:r w:rsidRPr="00DC7041">
              <w:rPr>
                <w:rFonts w:cs="Calibri" w:hint="eastAsia"/>
                <w:sz w:val="22"/>
                <w:lang w:eastAsia="zh-CN"/>
              </w:rPr>
              <w:t>程序规则</w:t>
            </w:r>
            <w:r w:rsidRPr="00DC7041">
              <w:rPr>
                <w:rFonts w:cs="Calibri" w:hint="eastAsia"/>
                <w:sz w:val="22"/>
                <w:lang w:val="en-US" w:eastAsia="zh-CN"/>
              </w:rPr>
              <w:t>》</w:t>
            </w:r>
            <w:r w:rsidRPr="00DC7041">
              <w:rPr>
                <w:rFonts w:cs="Calibri" w:hint="eastAsia"/>
                <w:sz w:val="22"/>
                <w:lang w:eastAsia="zh-CN"/>
              </w:rPr>
              <w:t>、区域性协议、建议书的知识和专业技术以及有关频谱使用的最佳做法</w:t>
            </w:r>
          </w:p>
          <w:p w:rsidR="00F65988" w:rsidRPr="00243529" w:rsidRDefault="00F65988" w:rsidP="0069123E">
            <w:pPr>
              <w:overflowPunct/>
              <w:autoSpaceDE/>
              <w:autoSpaceDN/>
              <w:adjustRightInd/>
              <w:spacing w:before="0" w:after="60"/>
              <w:textAlignment w:val="auto"/>
              <w:rPr>
                <w:sz w:val="22"/>
                <w:lang w:val="en-US" w:eastAsia="zh-CN"/>
              </w:rPr>
            </w:pPr>
            <w:r w:rsidRPr="00DC7041">
              <w:rPr>
                <w:rFonts w:cs="Calibri"/>
                <w:sz w:val="22"/>
                <w:lang w:eastAsia="zh-CN"/>
              </w:rPr>
              <w:t>R.3-</w:t>
            </w:r>
            <w:r>
              <w:rPr>
                <w:rFonts w:eastAsiaTheme="minorEastAsia" w:cs="Calibri" w:hint="eastAsia"/>
                <w:sz w:val="22"/>
                <w:lang w:eastAsia="zh-CN"/>
              </w:rPr>
              <w:t>b</w:t>
            </w:r>
            <w:r w:rsidRPr="00DC7041">
              <w:rPr>
                <w:rFonts w:cs="Calibri" w:hint="eastAsia"/>
                <w:sz w:val="22"/>
                <w:lang w:eastAsia="zh-CN"/>
              </w:rPr>
              <w:t>：（尤其是发展中国家</w:t>
            </w:r>
            <w:r>
              <w:rPr>
                <w:rFonts w:cs="Calibri" w:hint="eastAsia"/>
                <w:sz w:val="22"/>
                <w:lang w:eastAsia="zh-CN"/>
              </w:rPr>
              <w:t>）</w:t>
            </w:r>
            <w:r w:rsidRPr="00DC7041">
              <w:rPr>
                <w:rFonts w:cs="Calibri" w:hint="eastAsia"/>
                <w:sz w:val="22"/>
                <w:lang w:eastAsia="zh-CN"/>
              </w:rPr>
              <w:t>增加了对</w:t>
            </w:r>
            <w:r w:rsidRPr="00DC7041">
              <w:rPr>
                <w:rFonts w:cs="Calibri"/>
                <w:sz w:val="22"/>
                <w:lang w:eastAsia="zh-CN"/>
              </w:rPr>
              <w:t>ITU-R</w:t>
            </w:r>
            <w:r w:rsidRPr="00DC7041">
              <w:rPr>
                <w:rFonts w:cs="Calibri" w:hint="eastAsia"/>
                <w:sz w:val="22"/>
                <w:lang w:eastAsia="zh-CN"/>
              </w:rPr>
              <w:t>活动（包括通过远程与会开展的活动</w:t>
            </w:r>
            <w:r>
              <w:rPr>
                <w:rFonts w:cs="Calibri" w:hint="eastAsia"/>
                <w:sz w:val="22"/>
                <w:lang w:eastAsia="zh-CN"/>
              </w:rPr>
              <w:t>）</w:t>
            </w:r>
            <w:r w:rsidRPr="00DC7041">
              <w:rPr>
                <w:rFonts w:cs="Calibri" w:hint="eastAsia"/>
                <w:sz w:val="22"/>
                <w:lang w:eastAsia="zh-CN"/>
              </w:rPr>
              <w:t>的参与</w:t>
            </w:r>
          </w:p>
        </w:tc>
        <w:tc>
          <w:tcPr>
            <w:tcW w:w="4311" w:type="dxa"/>
          </w:tcPr>
          <w:p w:rsidR="00F65988" w:rsidRPr="00EB02C3" w:rsidRDefault="00F65988" w:rsidP="0069123E">
            <w:pPr>
              <w:overflowPunct/>
              <w:autoSpaceDE/>
              <w:autoSpaceDN/>
              <w:adjustRightInd/>
              <w:spacing w:before="0" w:after="60"/>
              <w:textAlignment w:val="auto"/>
              <w:rPr>
                <w:rFonts w:cs="Calibri"/>
                <w:sz w:val="22"/>
                <w:lang w:val="en-US" w:eastAsia="zh-CN"/>
              </w:rPr>
            </w:pPr>
            <w:r w:rsidRPr="00EB02C3">
              <w:rPr>
                <w:rFonts w:cs="Calibri"/>
                <w:sz w:val="22"/>
                <w:lang w:val="en-US" w:eastAsia="zh-CN"/>
              </w:rPr>
              <w:t>R.3-1</w:t>
            </w:r>
            <w:r w:rsidRPr="00BE652B">
              <w:rPr>
                <w:rFonts w:cs="Calibri"/>
                <w:sz w:val="22"/>
                <w:lang w:val="en-US" w:eastAsia="zh-CN"/>
              </w:rPr>
              <w:t>：</w:t>
            </w:r>
            <w:r w:rsidRPr="00BE652B">
              <w:rPr>
                <w:rFonts w:cs="Calibri"/>
                <w:sz w:val="22"/>
                <w:lang w:eastAsia="zh-CN"/>
              </w:rPr>
              <w:t>ITU-R</w:t>
            </w:r>
            <w:r w:rsidRPr="00BE652B">
              <w:rPr>
                <w:rFonts w:cs="Calibri" w:hint="eastAsia"/>
                <w:sz w:val="22"/>
                <w:lang w:eastAsia="zh-CN"/>
              </w:rPr>
              <w:t>出版物</w:t>
            </w:r>
          </w:p>
          <w:p w:rsidR="00F65988" w:rsidRPr="00EB02C3" w:rsidRDefault="00F65988" w:rsidP="0069123E">
            <w:pPr>
              <w:overflowPunct/>
              <w:autoSpaceDE/>
              <w:autoSpaceDN/>
              <w:adjustRightInd/>
              <w:spacing w:before="0" w:after="60"/>
              <w:textAlignment w:val="auto"/>
              <w:rPr>
                <w:rFonts w:cs="Calibri"/>
                <w:sz w:val="22"/>
                <w:lang w:val="en-US" w:eastAsia="zh-CN"/>
              </w:rPr>
            </w:pPr>
            <w:r w:rsidRPr="00EB02C3">
              <w:rPr>
                <w:rFonts w:cs="Calibri"/>
                <w:sz w:val="22"/>
                <w:lang w:val="en-US" w:eastAsia="zh-CN"/>
              </w:rPr>
              <w:t>R.3-2</w:t>
            </w:r>
            <w:r w:rsidRPr="00BE652B">
              <w:rPr>
                <w:rFonts w:cs="Calibri"/>
                <w:sz w:val="22"/>
                <w:lang w:val="en-US" w:eastAsia="zh-CN"/>
              </w:rPr>
              <w:t>：</w:t>
            </w:r>
            <w:r w:rsidRPr="00BE652B">
              <w:rPr>
                <w:rFonts w:cs="Calibri" w:hint="eastAsia"/>
                <w:sz w:val="22"/>
                <w:lang w:eastAsia="zh-CN"/>
              </w:rPr>
              <w:t>向成员，尤其是发展中国家和最不发达国家提供援助</w:t>
            </w:r>
          </w:p>
          <w:p w:rsidR="00F65988" w:rsidRPr="00EB02C3" w:rsidRDefault="00F65988" w:rsidP="0069123E">
            <w:pPr>
              <w:overflowPunct/>
              <w:autoSpaceDE/>
              <w:autoSpaceDN/>
              <w:adjustRightInd/>
              <w:spacing w:before="0" w:after="60"/>
              <w:textAlignment w:val="auto"/>
              <w:rPr>
                <w:rFonts w:cs="Calibri"/>
                <w:sz w:val="22"/>
                <w:lang w:val="en-US" w:eastAsia="zh-CN"/>
              </w:rPr>
            </w:pPr>
            <w:r w:rsidRPr="00EB02C3">
              <w:rPr>
                <w:rFonts w:cs="Calibri"/>
                <w:sz w:val="22"/>
                <w:lang w:val="en-US" w:eastAsia="zh-CN"/>
              </w:rPr>
              <w:t>R.3-3</w:t>
            </w:r>
            <w:r w:rsidRPr="00BE652B">
              <w:rPr>
                <w:rFonts w:cs="Calibri"/>
                <w:sz w:val="22"/>
                <w:lang w:val="en-US" w:eastAsia="zh-CN"/>
              </w:rPr>
              <w:t>：</w:t>
            </w:r>
            <w:r w:rsidRPr="00BE652B">
              <w:rPr>
                <w:rFonts w:cs="Calibri" w:hint="eastAsia"/>
                <w:sz w:val="22"/>
                <w:lang w:eastAsia="zh-CN"/>
              </w:rPr>
              <w:t>联系</w:t>
            </w:r>
            <w:r w:rsidRPr="00BE652B">
              <w:rPr>
                <w:rFonts w:cs="Calibri"/>
                <w:sz w:val="22"/>
                <w:lang w:eastAsia="zh-CN"/>
              </w:rPr>
              <w:t>/</w:t>
            </w:r>
            <w:r w:rsidRPr="00BE652B">
              <w:rPr>
                <w:rFonts w:cs="Calibri" w:hint="eastAsia"/>
                <w:sz w:val="22"/>
                <w:lang w:eastAsia="zh-CN"/>
              </w:rPr>
              <w:t>支持发展活动</w:t>
            </w:r>
          </w:p>
          <w:p w:rsidR="00F65988" w:rsidRPr="00243529" w:rsidRDefault="00F65988" w:rsidP="0069123E">
            <w:pPr>
              <w:overflowPunct/>
              <w:autoSpaceDE/>
              <w:autoSpaceDN/>
              <w:adjustRightInd/>
              <w:spacing w:before="0" w:after="60"/>
              <w:textAlignment w:val="auto"/>
              <w:rPr>
                <w:sz w:val="22"/>
                <w:lang w:val="en-US" w:eastAsia="zh-CN"/>
              </w:rPr>
            </w:pPr>
            <w:r w:rsidRPr="00EB02C3">
              <w:rPr>
                <w:rFonts w:cs="Calibri"/>
                <w:sz w:val="22"/>
                <w:lang w:val="en-US" w:eastAsia="zh-CN"/>
              </w:rPr>
              <w:t>R.3-4</w:t>
            </w:r>
            <w:r w:rsidRPr="00BE652B">
              <w:rPr>
                <w:rFonts w:cs="Calibri"/>
                <w:sz w:val="22"/>
                <w:lang w:val="en-US" w:eastAsia="zh-CN"/>
              </w:rPr>
              <w:t>：</w:t>
            </w:r>
            <w:r w:rsidRPr="00BE652B">
              <w:rPr>
                <w:rFonts w:cs="Calibri" w:hint="eastAsia"/>
                <w:sz w:val="22"/>
                <w:lang w:eastAsia="zh-CN"/>
              </w:rPr>
              <w:t>研讨会、讲习班和其他活动</w:t>
            </w:r>
          </w:p>
        </w:tc>
      </w:tr>
    </w:tbl>
    <w:p w:rsidR="00F65988" w:rsidRPr="00243529" w:rsidRDefault="00F65988" w:rsidP="0069123E">
      <w:pPr>
        <w:overflowPunct/>
        <w:autoSpaceDE/>
        <w:autoSpaceDN/>
        <w:adjustRightInd/>
        <w:spacing w:before="0" w:after="160" w:line="259" w:lineRule="auto"/>
        <w:jc w:val="both"/>
        <w:textAlignment w:val="auto"/>
        <w:rPr>
          <w:rFonts w:eastAsia="Calibri" w:cs="Arial"/>
          <w:sz w:val="22"/>
          <w:szCs w:val="22"/>
          <w:lang w:val="en-US" w:eastAsia="zh-CN"/>
        </w:rPr>
      </w:pPr>
    </w:p>
    <w:p w:rsidR="00F65988" w:rsidRPr="00243529" w:rsidRDefault="00F65988" w:rsidP="0069123E">
      <w:pPr>
        <w:pStyle w:val="Headingb"/>
        <w:spacing w:after="120"/>
        <w:rPr>
          <w:lang w:val="en-US" w:eastAsia="zh-CN"/>
        </w:rPr>
      </w:pPr>
      <w:r>
        <w:rPr>
          <w:rFonts w:hint="eastAsia"/>
          <w:lang w:eastAsia="zh-CN"/>
        </w:rPr>
        <w:t>表</w:t>
      </w:r>
      <w:r>
        <w:fldChar w:fldCharType="begin"/>
      </w:r>
      <w:r>
        <w:rPr>
          <w:lang w:eastAsia="zh-CN"/>
        </w:rPr>
        <w:instrText xml:space="preserve"> SEQ Table \* ARABIC </w:instrText>
      </w:r>
      <w:r>
        <w:fldChar w:fldCharType="separate"/>
      </w:r>
      <w:r w:rsidR="00CA7611">
        <w:rPr>
          <w:noProof/>
          <w:lang w:eastAsia="zh-CN"/>
        </w:rPr>
        <w:t>5</w:t>
      </w:r>
      <w:r>
        <w:rPr>
          <w:noProof/>
        </w:rPr>
        <w:fldChar w:fldCharType="end"/>
      </w:r>
      <w:r>
        <w:rPr>
          <w:lang w:eastAsia="zh-CN"/>
        </w:rPr>
        <w:t>:</w:t>
      </w:r>
      <w:r>
        <w:rPr>
          <w:lang w:eastAsia="zh-CN"/>
        </w:rPr>
        <w:tab/>
      </w:r>
      <w:r w:rsidRPr="00243529">
        <w:rPr>
          <w:lang w:val="en-US" w:eastAsia="zh-CN"/>
        </w:rPr>
        <w:t>ITU-R</w:t>
      </w:r>
      <w:r>
        <w:rPr>
          <w:rFonts w:eastAsiaTheme="minorEastAsia" w:hint="eastAsia"/>
          <w:lang w:val="en-US" w:eastAsia="zh-CN"/>
        </w:rPr>
        <w:t>的促成因素</w:t>
      </w:r>
    </w:p>
    <w:tbl>
      <w:tblPr>
        <w:tblW w:w="9781" w:type="dxa"/>
        <w:tblLook w:val="0420" w:firstRow="1" w:lastRow="0" w:firstColumn="0" w:lastColumn="0" w:noHBand="0" w:noVBand="1"/>
      </w:tblPr>
      <w:tblGrid>
        <w:gridCol w:w="1313"/>
        <w:gridCol w:w="2656"/>
        <w:gridCol w:w="2410"/>
        <w:gridCol w:w="3402"/>
      </w:tblGrid>
      <w:tr w:rsidR="00F65988" w:rsidRPr="00243529" w:rsidTr="0069123E">
        <w:trPr>
          <w:trHeight w:val="435"/>
        </w:trPr>
        <w:tc>
          <w:tcPr>
            <w:tcW w:w="1313" w:type="dxa"/>
            <w:hideMark/>
          </w:tcPr>
          <w:p w:rsidR="00F65988" w:rsidRPr="00243529" w:rsidRDefault="00F65988" w:rsidP="0069123E">
            <w:pPr>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获得支持的部门目标</w:t>
            </w:r>
          </w:p>
        </w:tc>
        <w:tc>
          <w:tcPr>
            <w:tcW w:w="2656" w:type="dxa"/>
            <w:hideMark/>
          </w:tcPr>
          <w:p w:rsidR="00F65988" w:rsidRPr="00243529" w:rsidRDefault="00F65988" w:rsidP="0069123E">
            <w:pPr>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无线电通信局的活动</w:t>
            </w:r>
          </w:p>
        </w:tc>
        <w:tc>
          <w:tcPr>
            <w:tcW w:w="2410" w:type="dxa"/>
            <w:hideMark/>
          </w:tcPr>
          <w:p w:rsidR="00F65988" w:rsidRPr="00243529" w:rsidRDefault="00F65988" w:rsidP="0069123E">
            <w:pPr>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为部门成果做出的贡献</w:t>
            </w:r>
          </w:p>
        </w:tc>
        <w:tc>
          <w:tcPr>
            <w:tcW w:w="3402" w:type="dxa"/>
            <w:hideMark/>
          </w:tcPr>
          <w:p w:rsidR="00F65988" w:rsidRPr="007B73BB" w:rsidRDefault="00F65988" w:rsidP="0069123E">
            <w:pPr>
              <w:overflowPunct/>
              <w:autoSpaceDE/>
              <w:autoSpaceDN/>
              <w:adjustRightInd/>
              <w:spacing w:before="0" w:after="60" w:line="259" w:lineRule="auto"/>
              <w:textAlignment w:val="auto"/>
              <w:rPr>
                <w:rFonts w:eastAsiaTheme="minorEastAsia"/>
                <w:sz w:val="22"/>
                <w:lang w:val="en-US" w:eastAsia="zh-CN"/>
              </w:rPr>
            </w:pPr>
            <w:r>
              <w:rPr>
                <w:rFonts w:eastAsiaTheme="minorEastAsia" w:hint="eastAsia"/>
                <w:sz w:val="22"/>
                <w:lang w:eastAsia="zh-CN"/>
              </w:rPr>
              <w:t>结果</w:t>
            </w:r>
          </w:p>
        </w:tc>
      </w:tr>
      <w:tr w:rsidR="00F65988" w:rsidRPr="00243529" w:rsidTr="0069123E">
        <w:trPr>
          <w:trHeight w:val="215"/>
        </w:trPr>
        <w:tc>
          <w:tcPr>
            <w:tcW w:w="1313" w:type="dxa"/>
          </w:tcPr>
          <w:p w:rsidR="00F65988" w:rsidRPr="00243529" w:rsidRDefault="00F65988" w:rsidP="0069123E">
            <w:pPr>
              <w:overflowPunct/>
              <w:autoSpaceDE/>
              <w:autoSpaceDN/>
              <w:adjustRightInd/>
              <w:spacing w:before="0" w:after="60"/>
              <w:textAlignment w:val="auto"/>
              <w:rPr>
                <w:b/>
                <w:bCs/>
                <w:sz w:val="22"/>
                <w:lang w:eastAsia="zh-CN"/>
              </w:rPr>
            </w:pPr>
            <w:r w:rsidRPr="00F04185">
              <w:rPr>
                <w:b/>
                <w:bCs/>
                <w:lang w:eastAsia="zh-CN"/>
              </w:rPr>
              <w:t>R</w:t>
            </w:r>
            <w:r>
              <w:rPr>
                <w:b/>
                <w:bCs/>
                <w:lang w:eastAsia="zh-CN"/>
              </w:rPr>
              <w:t>.</w:t>
            </w:r>
            <w:r w:rsidRPr="00F04185">
              <w:rPr>
                <w:b/>
                <w:bCs/>
                <w:lang w:eastAsia="zh-CN"/>
              </w:rPr>
              <w:t>1</w:t>
            </w:r>
          </w:p>
        </w:tc>
        <w:tc>
          <w:tcPr>
            <w:tcW w:w="2656" w:type="dxa"/>
          </w:tcPr>
          <w:p w:rsidR="00F65988" w:rsidRPr="00243529" w:rsidRDefault="00F65988" w:rsidP="0069123E">
            <w:pPr>
              <w:overflowPunct/>
              <w:autoSpaceDE/>
              <w:autoSpaceDN/>
              <w:adjustRightInd/>
              <w:spacing w:before="0" w:after="60"/>
              <w:textAlignment w:val="auto"/>
              <w:rPr>
                <w:sz w:val="22"/>
                <w:lang w:val="en-US" w:eastAsia="zh-CN"/>
              </w:rPr>
            </w:pPr>
            <w:r>
              <w:rPr>
                <w:rFonts w:eastAsiaTheme="minorEastAsia" w:hint="eastAsia"/>
                <w:bCs/>
                <w:sz w:val="22"/>
                <w:lang w:val="en-US" w:eastAsia="zh-CN"/>
              </w:rPr>
              <w:t>高效处理频率指</w:t>
            </w:r>
            <w:proofErr w:type="gramStart"/>
            <w:r>
              <w:rPr>
                <w:rFonts w:eastAsiaTheme="minorEastAsia" w:hint="eastAsia"/>
                <w:bCs/>
                <w:sz w:val="22"/>
                <w:lang w:val="en-US" w:eastAsia="zh-CN"/>
              </w:rPr>
              <w:t>配通知</w:t>
            </w:r>
            <w:proofErr w:type="gramEnd"/>
          </w:p>
        </w:tc>
        <w:tc>
          <w:tcPr>
            <w:tcW w:w="2410" w:type="dxa"/>
          </w:tcPr>
          <w:p w:rsidR="00F65988" w:rsidRPr="00243529" w:rsidRDefault="00F65988" w:rsidP="0069123E">
            <w:pPr>
              <w:overflowPunct/>
              <w:autoSpaceDE/>
              <w:autoSpaceDN/>
              <w:adjustRightInd/>
              <w:spacing w:before="0" w:after="60"/>
              <w:textAlignment w:val="auto"/>
              <w:rPr>
                <w:sz w:val="22"/>
                <w:lang w:eastAsia="zh-CN"/>
              </w:rPr>
            </w:pPr>
            <w:r>
              <w:rPr>
                <w:rFonts w:eastAsiaTheme="minorEastAsia" w:hint="eastAsia"/>
                <w:sz w:val="22"/>
                <w:lang w:val="en-US" w:eastAsia="zh-CN"/>
              </w:rPr>
              <w:t>新无线电通信网络规划的确定性增强</w:t>
            </w:r>
          </w:p>
        </w:tc>
        <w:tc>
          <w:tcPr>
            <w:tcW w:w="3402" w:type="dxa"/>
          </w:tcPr>
          <w:p w:rsidR="00F65988" w:rsidRDefault="00F65988" w:rsidP="0069123E">
            <w:pPr>
              <w:overflowPunct/>
              <w:autoSpaceDE/>
              <w:autoSpaceDN/>
              <w:adjustRightInd/>
              <w:spacing w:before="0" w:after="60"/>
              <w:textAlignment w:val="auto"/>
              <w:rPr>
                <w:rFonts w:eastAsiaTheme="minorEastAsia"/>
                <w:sz w:val="22"/>
                <w:lang w:val="en-US" w:eastAsia="zh-CN"/>
              </w:rPr>
            </w:pPr>
            <w:r>
              <w:rPr>
                <w:rFonts w:eastAsiaTheme="minorEastAsia" w:hint="eastAsia"/>
                <w:sz w:val="22"/>
                <w:lang w:val="en-US" w:eastAsia="zh-CN"/>
              </w:rPr>
              <w:t>公布通知的处理时间缩短</w:t>
            </w:r>
          </w:p>
          <w:p w:rsidR="00F65988" w:rsidRPr="00DB4691" w:rsidRDefault="00F65988" w:rsidP="0069123E">
            <w:pPr>
              <w:overflowPunct/>
              <w:autoSpaceDE/>
              <w:autoSpaceDN/>
              <w:adjustRightInd/>
              <w:spacing w:before="0" w:after="60"/>
              <w:textAlignment w:val="auto"/>
              <w:rPr>
                <w:sz w:val="22"/>
                <w:lang w:val="en-US" w:eastAsia="zh-CN"/>
              </w:rPr>
            </w:pPr>
            <w:r>
              <w:rPr>
                <w:rFonts w:eastAsiaTheme="minorEastAsia" w:hint="eastAsia"/>
                <w:sz w:val="22"/>
                <w:lang w:val="en-US" w:eastAsia="zh-CN"/>
              </w:rPr>
              <w:t>处理时间控制在规则期限内</w:t>
            </w:r>
          </w:p>
        </w:tc>
      </w:tr>
      <w:tr w:rsidR="00F65988" w:rsidRPr="00243529" w:rsidTr="0069123E">
        <w:trPr>
          <w:trHeight w:val="215"/>
        </w:trPr>
        <w:tc>
          <w:tcPr>
            <w:tcW w:w="1313" w:type="dxa"/>
          </w:tcPr>
          <w:p w:rsidR="00F65988" w:rsidRPr="00243529" w:rsidRDefault="00F65988" w:rsidP="0069123E">
            <w:pPr>
              <w:overflowPunct/>
              <w:autoSpaceDE/>
              <w:autoSpaceDN/>
              <w:adjustRightInd/>
              <w:spacing w:before="0" w:after="60"/>
              <w:textAlignment w:val="auto"/>
              <w:rPr>
                <w:b/>
                <w:bCs/>
                <w:sz w:val="22"/>
                <w:lang w:eastAsia="zh-CN"/>
              </w:rPr>
            </w:pPr>
            <w:r w:rsidRPr="00243529">
              <w:rPr>
                <w:b/>
                <w:bCs/>
                <w:sz w:val="22"/>
                <w:lang w:val="en-US" w:eastAsia="zh-CN"/>
              </w:rPr>
              <w:t>R.1, R.2, R.3</w:t>
            </w:r>
          </w:p>
        </w:tc>
        <w:tc>
          <w:tcPr>
            <w:tcW w:w="2656" w:type="dxa"/>
          </w:tcPr>
          <w:p w:rsidR="00F65988" w:rsidRPr="007B73BB" w:rsidRDefault="00F65988" w:rsidP="0069123E">
            <w:pPr>
              <w:overflowPunct/>
              <w:autoSpaceDE/>
              <w:autoSpaceDN/>
              <w:adjustRightInd/>
              <w:spacing w:before="0" w:after="60"/>
              <w:textAlignment w:val="auto"/>
              <w:rPr>
                <w:rFonts w:eastAsiaTheme="minorEastAsia"/>
                <w:bCs/>
                <w:sz w:val="22"/>
                <w:lang w:val="en-US" w:eastAsia="zh-CN"/>
              </w:rPr>
            </w:pPr>
            <w:r w:rsidRPr="007B73BB">
              <w:rPr>
                <w:rFonts w:eastAsiaTheme="minorEastAsia"/>
                <w:bCs/>
                <w:sz w:val="22"/>
                <w:lang w:val="en-US" w:eastAsia="zh-CN"/>
              </w:rPr>
              <w:t>ITU-R</w:t>
            </w:r>
            <w:r>
              <w:rPr>
                <w:rFonts w:eastAsiaTheme="minorEastAsia" w:hint="eastAsia"/>
                <w:bCs/>
                <w:sz w:val="22"/>
                <w:lang w:val="en-US" w:eastAsia="zh-CN"/>
              </w:rPr>
              <w:t>软件、数据库和在线工具的开发、维护和改进</w:t>
            </w:r>
          </w:p>
          <w:p w:rsidR="00F65988" w:rsidRPr="007B73BB" w:rsidRDefault="00F65988" w:rsidP="0069123E">
            <w:pPr>
              <w:overflowPunct/>
              <w:autoSpaceDE/>
              <w:autoSpaceDN/>
              <w:adjustRightInd/>
              <w:spacing w:before="0" w:after="60"/>
              <w:textAlignment w:val="auto"/>
              <w:rPr>
                <w:rFonts w:eastAsiaTheme="minorEastAsia"/>
                <w:bCs/>
                <w:sz w:val="22"/>
                <w:lang w:val="en-US" w:eastAsia="zh-CN"/>
              </w:rPr>
            </w:pPr>
          </w:p>
          <w:p w:rsidR="00F65988" w:rsidRPr="007B73BB" w:rsidRDefault="00F65988" w:rsidP="0069123E">
            <w:pPr>
              <w:overflowPunct/>
              <w:autoSpaceDE/>
              <w:autoSpaceDN/>
              <w:adjustRightInd/>
              <w:spacing w:before="0" w:after="60"/>
              <w:textAlignment w:val="auto"/>
              <w:rPr>
                <w:rFonts w:eastAsiaTheme="minorEastAsia"/>
                <w:bCs/>
                <w:sz w:val="22"/>
                <w:lang w:val="en-US" w:eastAsia="zh-CN"/>
              </w:rPr>
            </w:pPr>
            <w:r>
              <w:rPr>
                <w:rFonts w:eastAsiaTheme="minorEastAsia" w:hint="eastAsia"/>
                <w:bCs/>
                <w:sz w:val="22"/>
                <w:lang w:val="en-US" w:eastAsia="zh-CN"/>
              </w:rPr>
              <w:t>为支持</w:t>
            </w:r>
            <w:r w:rsidRPr="007B73BB">
              <w:rPr>
                <w:rFonts w:eastAsiaTheme="minorEastAsia"/>
                <w:bCs/>
                <w:sz w:val="22"/>
                <w:lang w:val="en-US" w:eastAsia="zh-CN"/>
              </w:rPr>
              <w:t>ITU-R</w:t>
            </w:r>
            <w:r w:rsidRPr="007B73BB">
              <w:rPr>
                <w:rFonts w:eastAsiaTheme="minorEastAsia" w:hint="eastAsia"/>
                <w:bCs/>
                <w:sz w:val="22"/>
                <w:lang w:val="en-US" w:eastAsia="zh-CN"/>
              </w:rPr>
              <w:t>部门目标</w:t>
            </w:r>
            <w:r>
              <w:rPr>
                <w:rFonts w:eastAsiaTheme="minorEastAsia" w:hint="eastAsia"/>
                <w:bCs/>
                <w:sz w:val="22"/>
                <w:lang w:val="en-US" w:eastAsia="zh-CN"/>
              </w:rPr>
              <w:t>，开展技术、规则、行政管理、宣传和后勤保障活动</w:t>
            </w:r>
            <w:r w:rsidRPr="007B73BB">
              <w:rPr>
                <w:rFonts w:eastAsiaTheme="minorEastAsia"/>
                <w:bCs/>
                <w:sz w:val="22"/>
                <w:lang w:val="en-US" w:eastAsia="zh-CN"/>
              </w:rPr>
              <w:t xml:space="preserve"> </w:t>
            </w:r>
          </w:p>
        </w:tc>
        <w:tc>
          <w:tcPr>
            <w:tcW w:w="2410" w:type="dxa"/>
          </w:tcPr>
          <w:p w:rsidR="00F65988" w:rsidRPr="007B73BB" w:rsidRDefault="00F65988" w:rsidP="0069123E">
            <w:pPr>
              <w:overflowPunct/>
              <w:autoSpaceDE/>
              <w:autoSpaceDN/>
              <w:adjustRightInd/>
              <w:spacing w:before="0" w:after="60"/>
              <w:textAlignment w:val="auto"/>
              <w:rPr>
                <w:rFonts w:eastAsiaTheme="minorEastAsia"/>
                <w:bCs/>
                <w:sz w:val="22"/>
                <w:lang w:val="en-US" w:eastAsia="zh-CN"/>
              </w:rPr>
            </w:pPr>
            <w:r>
              <w:rPr>
                <w:rFonts w:eastAsiaTheme="minorEastAsia" w:hint="eastAsia"/>
                <w:bCs/>
                <w:sz w:val="22"/>
                <w:lang w:val="en-US" w:eastAsia="zh-CN"/>
              </w:rPr>
              <w:t>应用《无线电规则》的可靠性、效率及透明度提升</w:t>
            </w:r>
          </w:p>
        </w:tc>
        <w:tc>
          <w:tcPr>
            <w:tcW w:w="3402" w:type="dxa"/>
          </w:tcPr>
          <w:p w:rsidR="00F65988" w:rsidRPr="007B73BB" w:rsidRDefault="00F65988" w:rsidP="0069123E">
            <w:pPr>
              <w:overflowPunct/>
              <w:autoSpaceDE/>
              <w:autoSpaceDN/>
              <w:adjustRightInd/>
              <w:spacing w:before="0" w:after="60"/>
              <w:textAlignment w:val="auto"/>
              <w:rPr>
                <w:rFonts w:eastAsiaTheme="minorEastAsia"/>
                <w:bCs/>
                <w:sz w:val="22"/>
                <w:lang w:val="en-US" w:eastAsia="zh-CN"/>
              </w:rPr>
            </w:pPr>
            <w:r>
              <w:rPr>
                <w:rFonts w:eastAsiaTheme="minorEastAsia" w:hint="eastAsia"/>
                <w:bCs/>
                <w:sz w:val="22"/>
                <w:lang w:val="en-US" w:eastAsia="zh-CN"/>
              </w:rPr>
              <w:t>新的和更加完善的</w:t>
            </w:r>
            <w:r w:rsidRPr="007B73BB">
              <w:rPr>
                <w:rFonts w:eastAsiaTheme="minorEastAsia"/>
                <w:bCs/>
                <w:sz w:val="22"/>
                <w:lang w:val="en-US" w:eastAsia="zh-CN"/>
              </w:rPr>
              <w:t>ITU-R</w:t>
            </w:r>
            <w:r>
              <w:rPr>
                <w:rFonts w:eastAsiaTheme="minorEastAsia" w:hint="eastAsia"/>
                <w:bCs/>
                <w:sz w:val="22"/>
                <w:lang w:val="en-US" w:eastAsia="zh-CN"/>
              </w:rPr>
              <w:t>软件、数据库和在线工具</w:t>
            </w:r>
          </w:p>
          <w:p w:rsidR="00F65988" w:rsidRPr="007B73BB" w:rsidRDefault="00F65988" w:rsidP="0069123E">
            <w:pPr>
              <w:overflowPunct/>
              <w:autoSpaceDE/>
              <w:autoSpaceDN/>
              <w:adjustRightInd/>
              <w:spacing w:before="0" w:after="60"/>
              <w:textAlignment w:val="auto"/>
              <w:rPr>
                <w:rFonts w:eastAsiaTheme="minorEastAsia"/>
                <w:bCs/>
                <w:sz w:val="22"/>
                <w:lang w:val="en-US" w:eastAsia="zh-CN"/>
              </w:rPr>
            </w:pPr>
          </w:p>
          <w:p w:rsidR="00F65988" w:rsidRPr="007B73BB" w:rsidRDefault="00F65988" w:rsidP="0069123E">
            <w:pPr>
              <w:overflowPunct/>
              <w:autoSpaceDE/>
              <w:autoSpaceDN/>
              <w:adjustRightInd/>
              <w:spacing w:before="0" w:after="60"/>
              <w:textAlignment w:val="auto"/>
              <w:rPr>
                <w:rFonts w:eastAsiaTheme="minorEastAsia"/>
                <w:bCs/>
                <w:sz w:val="22"/>
                <w:lang w:val="en-US" w:eastAsia="zh-CN"/>
              </w:rPr>
            </w:pPr>
            <w:r>
              <w:rPr>
                <w:rFonts w:eastAsiaTheme="minorEastAsia" w:hint="eastAsia"/>
                <w:bCs/>
                <w:sz w:val="22"/>
                <w:lang w:val="en-US" w:eastAsia="zh-CN"/>
              </w:rPr>
              <w:t>高效及时地交付</w:t>
            </w:r>
            <w:r w:rsidRPr="007B73BB">
              <w:rPr>
                <w:rFonts w:eastAsiaTheme="minorEastAsia"/>
                <w:bCs/>
                <w:sz w:val="22"/>
                <w:lang w:val="en-US" w:eastAsia="zh-CN"/>
              </w:rPr>
              <w:t>ITU-R</w:t>
            </w:r>
            <w:r>
              <w:rPr>
                <w:rFonts w:eastAsiaTheme="minorEastAsia" w:hint="eastAsia"/>
                <w:bCs/>
                <w:sz w:val="22"/>
                <w:lang w:val="en-US" w:eastAsia="zh-CN"/>
              </w:rPr>
              <w:t>输出成果并为</w:t>
            </w:r>
            <w:r w:rsidRPr="007B73BB">
              <w:rPr>
                <w:rFonts w:eastAsiaTheme="minorEastAsia"/>
                <w:bCs/>
                <w:sz w:val="22"/>
                <w:lang w:val="en-US" w:eastAsia="zh-CN"/>
              </w:rPr>
              <w:t>ITU-R</w:t>
            </w:r>
            <w:r w:rsidRPr="007B73BB">
              <w:rPr>
                <w:rFonts w:eastAsiaTheme="minorEastAsia" w:hint="eastAsia"/>
                <w:bCs/>
                <w:sz w:val="22"/>
                <w:lang w:val="en-US" w:eastAsia="zh-CN"/>
              </w:rPr>
              <w:t>部门目标</w:t>
            </w:r>
            <w:r>
              <w:rPr>
                <w:rFonts w:eastAsiaTheme="minorEastAsia" w:hint="eastAsia"/>
                <w:bCs/>
                <w:sz w:val="22"/>
                <w:lang w:val="en-US" w:eastAsia="zh-CN"/>
              </w:rPr>
              <w:t>提供支持</w:t>
            </w:r>
          </w:p>
          <w:p w:rsidR="00F65988" w:rsidRPr="007B73BB" w:rsidRDefault="00F65988" w:rsidP="0069123E">
            <w:pPr>
              <w:overflowPunct/>
              <w:autoSpaceDE/>
              <w:autoSpaceDN/>
              <w:adjustRightInd/>
              <w:spacing w:before="0" w:after="60"/>
              <w:textAlignment w:val="auto"/>
              <w:rPr>
                <w:rFonts w:eastAsiaTheme="minorEastAsia"/>
                <w:bCs/>
                <w:sz w:val="22"/>
                <w:lang w:val="en-US" w:eastAsia="zh-CN"/>
              </w:rPr>
            </w:pPr>
          </w:p>
          <w:p w:rsidR="00F65988" w:rsidRPr="007B73BB" w:rsidRDefault="00F65988" w:rsidP="0069123E">
            <w:pPr>
              <w:overflowPunct/>
              <w:autoSpaceDE/>
              <w:autoSpaceDN/>
              <w:adjustRightInd/>
              <w:spacing w:before="0" w:after="60"/>
              <w:textAlignment w:val="auto"/>
              <w:rPr>
                <w:rFonts w:eastAsiaTheme="minorEastAsia"/>
                <w:bCs/>
                <w:sz w:val="22"/>
                <w:lang w:val="en-US" w:eastAsia="zh-CN"/>
              </w:rPr>
            </w:pPr>
            <w:r>
              <w:rPr>
                <w:rFonts w:eastAsiaTheme="minorEastAsia" w:hint="eastAsia"/>
                <w:bCs/>
                <w:sz w:val="22"/>
                <w:lang w:val="en-US" w:eastAsia="zh-CN"/>
              </w:rPr>
              <w:t>无线电通信局为</w:t>
            </w:r>
            <w:r w:rsidRPr="007B73BB">
              <w:rPr>
                <w:rFonts w:eastAsiaTheme="minorEastAsia"/>
                <w:bCs/>
                <w:sz w:val="22"/>
                <w:lang w:val="en-US" w:eastAsia="zh-CN"/>
              </w:rPr>
              <w:t>ITU-R</w:t>
            </w:r>
            <w:r>
              <w:rPr>
                <w:rFonts w:eastAsiaTheme="minorEastAsia" w:hint="eastAsia"/>
                <w:bCs/>
                <w:sz w:val="22"/>
                <w:lang w:val="en-US" w:eastAsia="zh-CN"/>
              </w:rPr>
              <w:t>的会议、大会和活动做出贡献</w:t>
            </w:r>
          </w:p>
        </w:tc>
      </w:tr>
    </w:tbl>
    <w:p w:rsidR="00F65988" w:rsidRPr="00243529" w:rsidRDefault="00F65988" w:rsidP="0069123E">
      <w:pPr>
        <w:overflowPunct/>
        <w:autoSpaceDE/>
        <w:autoSpaceDN/>
        <w:adjustRightInd/>
        <w:spacing w:before="0" w:after="160" w:line="259" w:lineRule="auto"/>
        <w:jc w:val="both"/>
        <w:textAlignment w:val="auto"/>
        <w:rPr>
          <w:rFonts w:eastAsia="Calibri" w:cs="Arial"/>
          <w:sz w:val="22"/>
          <w:szCs w:val="22"/>
          <w:lang w:val="en-US" w:eastAsia="zh-CN"/>
        </w:rPr>
      </w:pPr>
    </w:p>
    <w:p w:rsidR="00F65988" w:rsidRPr="00D7483F" w:rsidRDefault="00F65988" w:rsidP="0069123E">
      <w:pPr>
        <w:keepNext/>
        <w:keepLines/>
        <w:overflowPunct/>
        <w:autoSpaceDE/>
        <w:autoSpaceDN/>
        <w:adjustRightInd/>
        <w:spacing w:before="160" w:after="120"/>
        <w:textAlignment w:val="auto"/>
        <w:rPr>
          <w:rFonts w:eastAsia="Calibri" w:cs="Arial"/>
          <w:b/>
          <w:bCs/>
          <w:sz w:val="22"/>
          <w:szCs w:val="22"/>
          <w:lang w:val="en-US" w:eastAsia="zh-CN"/>
        </w:rPr>
      </w:pPr>
      <w:r w:rsidRPr="00D7483F">
        <w:rPr>
          <w:rFonts w:hint="eastAsia"/>
          <w:b/>
          <w:bCs/>
          <w:lang w:eastAsia="zh-CN"/>
        </w:rPr>
        <w:t>表</w:t>
      </w:r>
      <w:r w:rsidRPr="00D7483F">
        <w:rPr>
          <w:b/>
          <w:bCs/>
        </w:rPr>
        <w:fldChar w:fldCharType="begin"/>
      </w:r>
      <w:r w:rsidRPr="00D7483F">
        <w:rPr>
          <w:b/>
          <w:bCs/>
          <w:lang w:eastAsia="zh-CN"/>
        </w:rPr>
        <w:instrText xml:space="preserve"> SEQ Table \* ARABIC </w:instrText>
      </w:r>
      <w:r w:rsidRPr="00D7483F">
        <w:rPr>
          <w:b/>
          <w:bCs/>
        </w:rPr>
        <w:fldChar w:fldCharType="separate"/>
      </w:r>
      <w:r w:rsidR="00CA7611">
        <w:rPr>
          <w:b/>
          <w:bCs/>
          <w:noProof/>
          <w:lang w:eastAsia="zh-CN"/>
        </w:rPr>
        <w:t>6</w:t>
      </w:r>
      <w:r w:rsidRPr="00D7483F">
        <w:rPr>
          <w:b/>
          <w:bCs/>
          <w:noProof/>
        </w:rPr>
        <w:fldChar w:fldCharType="end"/>
      </w:r>
      <w:r w:rsidRPr="00D7483F">
        <w:rPr>
          <w:b/>
          <w:bCs/>
          <w:lang w:eastAsia="zh-CN"/>
        </w:rPr>
        <w:t>:</w:t>
      </w:r>
      <w:r w:rsidRPr="00D7483F">
        <w:rPr>
          <w:b/>
          <w:bCs/>
          <w:lang w:eastAsia="zh-CN"/>
        </w:rPr>
        <w:tab/>
        <w:t>ITU-T</w:t>
      </w:r>
      <w:r w:rsidRPr="00D7483F">
        <w:rPr>
          <w:rFonts w:hint="eastAsia"/>
          <w:b/>
          <w:bCs/>
          <w:lang w:val="en-US" w:eastAsia="zh-CN"/>
        </w:rPr>
        <w:t>部门目标、成果和输出成果</w:t>
      </w:r>
    </w:p>
    <w:tbl>
      <w:tblPr>
        <w:tblW w:w="0" w:type="auto"/>
        <w:tblLook w:val="0400" w:firstRow="0" w:lastRow="0" w:firstColumn="0" w:lastColumn="0" w:noHBand="0" w:noVBand="1"/>
      </w:tblPr>
      <w:tblGrid>
        <w:gridCol w:w="4361"/>
        <w:gridCol w:w="4994"/>
      </w:tblGrid>
      <w:tr w:rsidR="00F65988" w:rsidRPr="00243529" w:rsidTr="0069123E">
        <w:tc>
          <w:tcPr>
            <w:tcW w:w="9639" w:type="dxa"/>
            <w:gridSpan w:val="2"/>
          </w:tcPr>
          <w:p w:rsidR="00F65988" w:rsidRPr="00243529" w:rsidRDefault="00F65988" w:rsidP="00CA7611">
            <w:pPr>
              <w:overflowPunct/>
              <w:autoSpaceDE/>
              <w:autoSpaceDN/>
              <w:adjustRightInd/>
              <w:spacing w:before="0"/>
              <w:textAlignment w:val="auto"/>
              <w:rPr>
                <w:b/>
                <w:bCs/>
                <w:sz w:val="22"/>
                <w:lang w:val="en-US" w:eastAsia="zh-CN"/>
              </w:rPr>
            </w:pPr>
            <w:r w:rsidRPr="00EB02C3">
              <w:rPr>
                <w:rFonts w:cs="Calibri" w:hint="eastAsia"/>
                <w:b/>
                <w:bCs/>
                <w:sz w:val="22"/>
                <w:lang w:val="en-US" w:eastAsia="zh-CN"/>
              </w:rPr>
              <w:t>T.1</w:t>
            </w:r>
            <w:r w:rsidRPr="00EB02C3">
              <w:rPr>
                <w:rFonts w:cs="Calibri" w:hint="eastAsia"/>
                <w:b/>
                <w:bCs/>
                <w:sz w:val="22"/>
                <w:lang w:val="en-US" w:eastAsia="zh-CN"/>
              </w:rPr>
              <w:t>（制定标准</w:t>
            </w:r>
            <w:r>
              <w:rPr>
                <w:rFonts w:cs="Calibri" w:hint="eastAsia"/>
                <w:b/>
                <w:bCs/>
                <w:sz w:val="22"/>
                <w:lang w:val="en-US" w:eastAsia="zh-CN"/>
              </w:rPr>
              <w:t>）</w:t>
            </w:r>
            <w:r w:rsidRPr="00EB02C3">
              <w:rPr>
                <w:rFonts w:cs="Calibri" w:hint="eastAsia"/>
                <w:b/>
                <w:bCs/>
                <w:sz w:val="22"/>
                <w:lang w:val="en-US" w:eastAsia="zh-CN"/>
              </w:rPr>
              <w:t>及时制定</w:t>
            </w:r>
            <w:del w:id="2474" w:author="Tao, Yingsheng" w:date="2018-10-23T11:43:00Z">
              <w:r w:rsidRPr="00EB02C3" w:rsidDel="00F63458">
                <w:rPr>
                  <w:rFonts w:cs="Calibri" w:hint="eastAsia"/>
                  <w:b/>
                  <w:bCs/>
                  <w:sz w:val="22"/>
                  <w:lang w:val="en-US" w:eastAsia="zh-CN"/>
                </w:rPr>
                <w:delText>非歧视性</w:delText>
              </w:r>
            </w:del>
            <w:r w:rsidRPr="00EB02C3">
              <w:rPr>
                <w:rFonts w:cs="Calibri" w:hint="eastAsia"/>
                <w:b/>
                <w:bCs/>
                <w:sz w:val="22"/>
                <w:lang w:val="en-US" w:eastAsia="zh-CN"/>
              </w:rPr>
              <w:t>国际标准（</w:t>
            </w:r>
            <w:r w:rsidRPr="00EB02C3">
              <w:rPr>
                <w:rFonts w:cs="Calibri" w:hint="eastAsia"/>
                <w:b/>
                <w:bCs/>
                <w:sz w:val="22"/>
                <w:lang w:val="en-US" w:eastAsia="zh-CN"/>
              </w:rPr>
              <w:t>ITU-T</w:t>
            </w:r>
            <w:r w:rsidRPr="00EB02C3">
              <w:rPr>
                <w:rFonts w:cs="Calibri" w:hint="eastAsia"/>
                <w:b/>
                <w:bCs/>
                <w:sz w:val="22"/>
                <w:lang w:val="en-US" w:eastAsia="zh-CN"/>
              </w:rPr>
              <w:t>建议书</w:t>
            </w:r>
            <w:r>
              <w:rPr>
                <w:rFonts w:cs="Calibri" w:hint="eastAsia"/>
                <w:b/>
                <w:bCs/>
                <w:sz w:val="22"/>
                <w:lang w:val="en-US" w:eastAsia="zh-CN"/>
              </w:rPr>
              <w:t>）</w:t>
            </w:r>
            <w:r w:rsidRPr="00EB02C3">
              <w:rPr>
                <w:rFonts w:cs="Calibri" w:hint="eastAsia"/>
                <w:b/>
                <w:bCs/>
                <w:sz w:val="22"/>
                <w:lang w:val="en-US" w:eastAsia="zh-CN"/>
              </w:rPr>
              <w:t>，拓展互操作性并提高设备、网络、服务和应用的性能</w:t>
            </w:r>
          </w:p>
        </w:tc>
      </w:tr>
      <w:tr w:rsidR="00F65988" w:rsidRPr="00243529" w:rsidTr="0069123E">
        <w:tc>
          <w:tcPr>
            <w:tcW w:w="4501" w:type="dxa"/>
          </w:tcPr>
          <w:p w:rsidR="00F65988" w:rsidRPr="00243529" w:rsidRDefault="00F65988" w:rsidP="0069123E">
            <w:pPr>
              <w:overflowPunct/>
              <w:autoSpaceDE/>
              <w:autoSpaceDN/>
              <w:adjustRightInd/>
              <w:spacing w:before="0"/>
              <w:textAlignment w:val="auto"/>
              <w:rPr>
                <w:i/>
                <w:iCs/>
                <w:sz w:val="22"/>
                <w:lang w:val="en-US" w:eastAsia="zh-CN"/>
              </w:rPr>
            </w:pPr>
            <w:r w:rsidRPr="00EB02C3">
              <w:rPr>
                <w:rFonts w:eastAsia="STKaiti" w:cs="Calibri" w:hint="eastAsia"/>
                <w:iCs/>
                <w:sz w:val="22"/>
                <w:lang w:val="en-US" w:eastAsia="zh-CN"/>
              </w:rPr>
              <w:t>成果</w:t>
            </w:r>
          </w:p>
        </w:tc>
        <w:tc>
          <w:tcPr>
            <w:tcW w:w="5138" w:type="dxa"/>
          </w:tcPr>
          <w:p w:rsidR="00F65988" w:rsidRPr="00243529" w:rsidRDefault="00F65988" w:rsidP="0069123E">
            <w:pPr>
              <w:overflowPunct/>
              <w:autoSpaceDE/>
              <w:autoSpaceDN/>
              <w:adjustRightInd/>
              <w:spacing w:before="0"/>
              <w:textAlignment w:val="auto"/>
              <w:rPr>
                <w:i/>
                <w:iCs/>
                <w:sz w:val="22"/>
                <w:lang w:val="en-US" w:eastAsia="zh-CN"/>
              </w:rPr>
            </w:pPr>
            <w:r w:rsidRPr="00EB02C3">
              <w:rPr>
                <w:rFonts w:eastAsia="STKaiti" w:cs="Calibri" w:hint="eastAsia"/>
                <w:iCs/>
                <w:sz w:val="22"/>
                <w:lang w:val="en-US" w:eastAsia="zh-CN"/>
              </w:rPr>
              <w:t>输出成果</w:t>
            </w:r>
          </w:p>
        </w:tc>
      </w:tr>
      <w:tr w:rsidR="00F65988" w:rsidRPr="00243529" w:rsidTr="0069123E">
        <w:tc>
          <w:tcPr>
            <w:tcW w:w="4501" w:type="dxa"/>
          </w:tcPr>
          <w:p w:rsidR="00F65988" w:rsidRPr="00EB02C3" w:rsidRDefault="00F65988" w:rsidP="0069123E">
            <w:pPr>
              <w:overflowPunct/>
              <w:autoSpaceDE/>
              <w:autoSpaceDN/>
              <w:adjustRightInd/>
              <w:spacing w:before="0" w:after="60"/>
              <w:textAlignment w:val="auto"/>
              <w:rPr>
                <w:rFonts w:cs="Calibri"/>
                <w:sz w:val="22"/>
                <w:lang w:eastAsia="zh-CN"/>
              </w:rPr>
            </w:pPr>
            <w:r w:rsidRPr="00EB02C3">
              <w:rPr>
                <w:rFonts w:cs="Calibri"/>
                <w:sz w:val="22"/>
                <w:lang w:eastAsia="zh-CN"/>
              </w:rPr>
              <w:t>T.1-</w:t>
            </w:r>
            <w:r>
              <w:rPr>
                <w:rFonts w:eastAsiaTheme="minorEastAsia" w:cs="Calibri" w:hint="eastAsia"/>
                <w:sz w:val="22"/>
                <w:lang w:eastAsia="zh-CN"/>
              </w:rPr>
              <w:t>a</w:t>
            </w:r>
            <w:r w:rsidRPr="00EB02C3">
              <w:rPr>
                <w:rFonts w:cs="Calibri" w:hint="eastAsia"/>
                <w:sz w:val="22"/>
                <w:lang w:eastAsia="zh-CN"/>
              </w:rPr>
              <w:t>：越来越多的国家采用</w:t>
            </w:r>
            <w:r w:rsidRPr="00EB02C3">
              <w:rPr>
                <w:rFonts w:cs="Calibri"/>
                <w:sz w:val="22"/>
                <w:lang w:eastAsia="zh-CN"/>
              </w:rPr>
              <w:t>ITU-T</w:t>
            </w:r>
            <w:r w:rsidRPr="00EB02C3">
              <w:rPr>
                <w:rFonts w:cs="Calibri" w:hint="eastAsia"/>
                <w:sz w:val="22"/>
                <w:lang w:eastAsia="zh-CN"/>
              </w:rPr>
              <w:t>建议书</w:t>
            </w:r>
          </w:p>
          <w:p w:rsidR="00F65988" w:rsidRPr="00EB02C3" w:rsidRDefault="00F65988" w:rsidP="0069123E">
            <w:pPr>
              <w:overflowPunct/>
              <w:autoSpaceDE/>
              <w:autoSpaceDN/>
              <w:adjustRightInd/>
              <w:spacing w:before="0" w:after="60"/>
              <w:textAlignment w:val="auto"/>
              <w:rPr>
                <w:rFonts w:cs="Calibri"/>
                <w:sz w:val="22"/>
                <w:lang w:eastAsia="zh-CN"/>
              </w:rPr>
            </w:pPr>
            <w:r w:rsidRPr="00EB02C3">
              <w:rPr>
                <w:rFonts w:cs="Calibri"/>
                <w:sz w:val="22"/>
                <w:lang w:eastAsia="zh-CN"/>
              </w:rPr>
              <w:t>T.1-</w:t>
            </w:r>
            <w:r>
              <w:rPr>
                <w:rFonts w:eastAsiaTheme="minorEastAsia" w:cs="Calibri" w:hint="eastAsia"/>
                <w:sz w:val="22"/>
                <w:lang w:eastAsia="zh-CN"/>
              </w:rPr>
              <w:t>b</w:t>
            </w:r>
            <w:r w:rsidRPr="00EB02C3">
              <w:rPr>
                <w:rFonts w:cs="Calibri" w:hint="eastAsia"/>
                <w:sz w:val="22"/>
                <w:lang w:eastAsia="zh-CN"/>
              </w:rPr>
              <w:t>：提高</w:t>
            </w:r>
            <w:r w:rsidRPr="00EB02C3">
              <w:rPr>
                <w:rFonts w:cs="Calibri"/>
                <w:sz w:val="22"/>
                <w:lang w:eastAsia="zh-CN"/>
              </w:rPr>
              <w:t>ITU-T</w:t>
            </w:r>
            <w:r w:rsidRPr="00EB02C3">
              <w:rPr>
                <w:rFonts w:cs="Calibri" w:hint="eastAsia"/>
                <w:sz w:val="22"/>
                <w:lang w:eastAsia="zh-CN"/>
              </w:rPr>
              <w:t>建议书的一致性</w:t>
            </w:r>
          </w:p>
          <w:p w:rsidR="00F65988" w:rsidRPr="00243529" w:rsidRDefault="00F65988" w:rsidP="0069123E">
            <w:pPr>
              <w:overflowPunct/>
              <w:autoSpaceDE/>
              <w:autoSpaceDN/>
              <w:adjustRightInd/>
              <w:spacing w:before="0" w:after="60"/>
              <w:textAlignment w:val="auto"/>
              <w:rPr>
                <w:sz w:val="22"/>
                <w:lang w:val="en-US" w:eastAsia="zh-CN"/>
              </w:rPr>
            </w:pPr>
            <w:r w:rsidRPr="00EB02C3">
              <w:rPr>
                <w:rFonts w:cs="Calibri"/>
                <w:sz w:val="22"/>
                <w:lang w:eastAsia="zh-CN"/>
              </w:rPr>
              <w:t>T.1-</w:t>
            </w:r>
            <w:r>
              <w:rPr>
                <w:rFonts w:eastAsiaTheme="minorEastAsia" w:cs="Calibri" w:hint="eastAsia"/>
                <w:sz w:val="22"/>
                <w:lang w:eastAsia="zh-CN"/>
              </w:rPr>
              <w:t>c</w:t>
            </w:r>
            <w:r w:rsidRPr="00EB02C3">
              <w:rPr>
                <w:rFonts w:cs="Calibri" w:hint="eastAsia"/>
                <w:sz w:val="22"/>
                <w:lang w:eastAsia="zh-CN"/>
              </w:rPr>
              <w:t>：增强有关新技术和业务的标准</w:t>
            </w:r>
          </w:p>
        </w:tc>
        <w:tc>
          <w:tcPr>
            <w:tcW w:w="5138" w:type="dxa"/>
          </w:tcPr>
          <w:p w:rsidR="00F65988" w:rsidRPr="00EB3342" w:rsidRDefault="00F65988" w:rsidP="0069123E">
            <w:pPr>
              <w:overflowPunct/>
              <w:autoSpaceDE/>
              <w:autoSpaceDN/>
              <w:adjustRightInd/>
              <w:spacing w:before="0" w:after="60"/>
              <w:textAlignment w:val="auto"/>
              <w:rPr>
                <w:rFonts w:cs="Calibri"/>
                <w:sz w:val="22"/>
                <w:lang w:val="en-US" w:eastAsia="zh-CN"/>
              </w:rPr>
            </w:pPr>
            <w:r w:rsidRPr="00EB3342">
              <w:rPr>
                <w:rFonts w:cs="Calibri"/>
                <w:sz w:val="22"/>
                <w:lang w:val="en-US" w:eastAsia="zh-CN"/>
              </w:rPr>
              <w:t>T.1-1</w:t>
            </w:r>
            <w:r w:rsidRPr="00EB3342">
              <w:rPr>
                <w:rFonts w:cs="Calibri"/>
                <w:sz w:val="22"/>
                <w:lang w:val="en-US" w:eastAsia="zh-CN"/>
              </w:rPr>
              <w:t>：</w:t>
            </w:r>
            <w:r w:rsidRPr="00EB3342">
              <w:rPr>
                <w:rFonts w:cs="Calibri" w:hint="eastAsia"/>
                <w:sz w:val="22"/>
                <w:lang w:val="en-US" w:eastAsia="zh-CN"/>
              </w:rPr>
              <w:t>世界无线电标准化全会（</w:t>
            </w:r>
            <w:r w:rsidRPr="00EB3342">
              <w:rPr>
                <w:rFonts w:cs="Calibri" w:hint="eastAsia"/>
                <w:sz w:val="22"/>
                <w:lang w:val="en-US" w:eastAsia="zh-CN"/>
              </w:rPr>
              <w:t>WTSA</w:t>
            </w:r>
            <w:r>
              <w:rPr>
                <w:rFonts w:cs="Calibri" w:hint="eastAsia"/>
                <w:sz w:val="22"/>
                <w:lang w:val="en-US" w:eastAsia="zh-CN"/>
              </w:rPr>
              <w:t>）</w:t>
            </w:r>
            <w:r w:rsidRPr="00EB3342">
              <w:rPr>
                <w:rFonts w:cs="Calibri" w:hint="eastAsia"/>
                <w:sz w:val="22"/>
                <w:lang w:val="en-US" w:eastAsia="zh-CN"/>
              </w:rPr>
              <w:t>的决议、建议和意见</w:t>
            </w:r>
          </w:p>
          <w:p w:rsidR="00F65988" w:rsidRPr="00EB3342" w:rsidRDefault="00F65988" w:rsidP="0069123E">
            <w:pPr>
              <w:overflowPunct/>
              <w:autoSpaceDE/>
              <w:autoSpaceDN/>
              <w:adjustRightInd/>
              <w:spacing w:before="0" w:after="60"/>
              <w:textAlignment w:val="auto"/>
              <w:rPr>
                <w:rFonts w:cs="Calibri"/>
                <w:sz w:val="22"/>
                <w:lang w:val="en-US" w:eastAsia="zh-CN"/>
              </w:rPr>
            </w:pPr>
            <w:r w:rsidRPr="00EB3342">
              <w:rPr>
                <w:rFonts w:cs="Calibri"/>
                <w:sz w:val="22"/>
                <w:lang w:val="en-US" w:eastAsia="zh-CN"/>
              </w:rPr>
              <w:t>T.1-2</w:t>
            </w:r>
            <w:r w:rsidRPr="00EB3342">
              <w:rPr>
                <w:rFonts w:cs="Calibri"/>
                <w:sz w:val="22"/>
                <w:lang w:val="en-US" w:eastAsia="zh-CN"/>
              </w:rPr>
              <w:t>：</w:t>
            </w:r>
            <w:r w:rsidRPr="00EB3342">
              <w:rPr>
                <w:rFonts w:cs="Calibri"/>
                <w:sz w:val="22"/>
                <w:lang w:eastAsia="zh-CN"/>
              </w:rPr>
              <w:t>WTSA</w:t>
            </w:r>
            <w:r w:rsidRPr="00EB3342">
              <w:rPr>
                <w:rFonts w:cs="Calibri" w:hint="eastAsia"/>
                <w:sz w:val="22"/>
                <w:lang w:eastAsia="zh-CN"/>
              </w:rPr>
              <w:t>区域磋商会</w:t>
            </w:r>
          </w:p>
          <w:p w:rsidR="00F65988" w:rsidRPr="00EB3342" w:rsidRDefault="00F65988" w:rsidP="0069123E">
            <w:pPr>
              <w:overflowPunct/>
              <w:autoSpaceDE/>
              <w:autoSpaceDN/>
              <w:adjustRightInd/>
              <w:spacing w:before="0" w:after="60"/>
              <w:textAlignment w:val="auto"/>
              <w:rPr>
                <w:rFonts w:cs="Calibri"/>
                <w:sz w:val="22"/>
                <w:lang w:val="en-US" w:eastAsia="zh-CN"/>
              </w:rPr>
            </w:pPr>
            <w:r w:rsidRPr="00EB3342">
              <w:rPr>
                <w:rFonts w:cs="Calibri"/>
                <w:sz w:val="22"/>
                <w:lang w:val="en-US" w:eastAsia="zh-CN"/>
              </w:rPr>
              <w:t>T.1-3</w:t>
            </w:r>
            <w:r w:rsidRPr="00EB3342">
              <w:rPr>
                <w:rFonts w:cs="Calibri"/>
                <w:sz w:val="22"/>
                <w:lang w:val="en-US" w:eastAsia="zh-CN"/>
              </w:rPr>
              <w:t>：</w:t>
            </w:r>
            <w:r w:rsidRPr="00EB3342">
              <w:rPr>
                <w:rFonts w:cs="Calibri" w:hint="eastAsia"/>
                <w:sz w:val="22"/>
                <w:lang w:eastAsia="zh-CN"/>
              </w:rPr>
              <w:t>电信标准化顾问组（</w:t>
            </w:r>
            <w:r w:rsidRPr="00EB3342">
              <w:rPr>
                <w:rFonts w:cs="Calibri"/>
                <w:sz w:val="22"/>
                <w:lang w:eastAsia="zh-CN"/>
              </w:rPr>
              <w:t>TSAG</w:t>
            </w:r>
            <w:r>
              <w:rPr>
                <w:rFonts w:cs="Calibri" w:hint="eastAsia"/>
                <w:sz w:val="22"/>
                <w:lang w:eastAsia="zh-CN"/>
              </w:rPr>
              <w:t>）</w:t>
            </w:r>
            <w:r w:rsidRPr="00EB3342">
              <w:rPr>
                <w:rFonts w:cs="Calibri" w:hint="eastAsia"/>
                <w:sz w:val="22"/>
                <w:lang w:eastAsia="zh-CN"/>
              </w:rPr>
              <w:t>的意见和建议</w:t>
            </w:r>
          </w:p>
          <w:p w:rsidR="00F65988" w:rsidRPr="00EB3342" w:rsidRDefault="00F65988" w:rsidP="0069123E">
            <w:pPr>
              <w:overflowPunct/>
              <w:autoSpaceDE/>
              <w:autoSpaceDN/>
              <w:adjustRightInd/>
              <w:spacing w:before="0" w:after="60"/>
              <w:textAlignment w:val="auto"/>
              <w:rPr>
                <w:rFonts w:cs="Calibri"/>
                <w:sz w:val="22"/>
                <w:lang w:val="en-US" w:eastAsia="zh-CN"/>
              </w:rPr>
            </w:pPr>
            <w:r w:rsidRPr="00EB3342">
              <w:rPr>
                <w:rFonts w:cs="Calibri"/>
                <w:sz w:val="22"/>
                <w:lang w:val="en-US" w:eastAsia="zh-CN"/>
              </w:rPr>
              <w:t>T.1-4</w:t>
            </w:r>
            <w:r w:rsidRPr="00EB3342">
              <w:rPr>
                <w:rFonts w:cs="Calibri"/>
                <w:sz w:val="22"/>
                <w:lang w:val="en-US" w:eastAsia="zh-CN"/>
              </w:rPr>
              <w:t>：</w:t>
            </w:r>
            <w:r w:rsidRPr="00EB3342">
              <w:rPr>
                <w:rFonts w:cs="Calibri"/>
                <w:sz w:val="22"/>
                <w:lang w:eastAsia="zh-CN"/>
              </w:rPr>
              <w:t>ITU-T</w:t>
            </w:r>
            <w:r w:rsidRPr="00EB3342">
              <w:rPr>
                <w:rFonts w:cs="Calibri" w:hint="eastAsia"/>
                <w:sz w:val="22"/>
                <w:lang w:eastAsia="zh-CN"/>
              </w:rPr>
              <w:t>建议书及</w:t>
            </w:r>
            <w:r w:rsidRPr="00EB3342">
              <w:rPr>
                <w:rFonts w:cs="Calibri"/>
                <w:sz w:val="22"/>
                <w:lang w:eastAsia="zh-CN"/>
              </w:rPr>
              <w:t>ITU-T</w:t>
            </w:r>
            <w:r w:rsidRPr="00EB3342">
              <w:rPr>
                <w:rFonts w:cs="Calibri" w:hint="eastAsia"/>
                <w:sz w:val="22"/>
                <w:lang w:eastAsia="zh-CN"/>
              </w:rPr>
              <w:t>研究组相关成果</w:t>
            </w:r>
          </w:p>
          <w:p w:rsidR="00F65988" w:rsidRPr="00EB3342" w:rsidRDefault="00F65988" w:rsidP="0069123E">
            <w:pPr>
              <w:overflowPunct/>
              <w:autoSpaceDE/>
              <w:autoSpaceDN/>
              <w:adjustRightInd/>
              <w:spacing w:before="0" w:after="60"/>
              <w:textAlignment w:val="auto"/>
              <w:rPr>
                <w:rFonts w:cs="Calibri"/>
                <w:sz w:val="22"/>
                <w:lang w:val="en-US" w:eastAsia="zh-CN"/>
              </w:rPr>
            </w:pPr>
            <w:r w:rsidRPr="00EB3342">
              <w:rPr>
                <w:rFonts w:cs="Calibri"/>
                <w:sz w:val="22"/>
                <w:lang w:val="en-US" w:eastAsia="zh-CN"/>
              </w:rPr>
              <w:t>T.1-5</w:t>
            </w:r>
            <w:r w:rsidRPr="00EB3342">
              <w:rPr>
                <w:rFonts w:cs="Calibri"/>
                <w:sz w:val="22"/>
                <w:lang w:val="en-US" w:eastAsia="zh-CN"/>
              </w:rPr>
              <w:t>：</w:t>
            </w:r>
            <w:r w:rsidRPr="00EB3342">
              <w:rPr>
                <w:rFonts w:cs="Calibri"/>
                <w:sz w:val="22"/>
                <w:lang w:eastAsia="zh-CN"/>
              </w:rPr>
              <w:t>ITU-T</w:t>
            </w:r>
            <w:r w:rsidRPr="00EB3342">
              <w:rPr>
                <w:rFonts w:cs="Calibri" w:hint="eastAsia"/>
                <w:sz w:val="22"/>
                <w:lang w:eastAsia="zh-CN"/>
              </w:rPr>
              <w:t>的一般性援助与合作</w:t>
            </w:r>
          </w:p>
          <w:p w:rsidR="00F65988" w:rsidRPr="00EB3342" w:rsidRDefault="00F65988" w:rsidP="0069123E">
            <w:pPr>
              <w:overflowPunct/>
              <w:autoSpaceDE/>
              <w:autoSpaceDN/>
              <w:adjustRightInd/>
              <w:spacing w:before="0" w:after="60"/>
              <w:textAlignment w:val="auto"/>
              <w:rPr>
                <w:rFonts w:cs="Calibri"/>
                <w:sz w:val="22"/>
                <w:lang w:val="en-US" w:eastAsia="zh-CN"/>
              </w:rPr>
            </w:pPr>
            <w:r w:rsidRPr="00EB3342">
              <w:rPr>
                <w:rFonts w:cs="Calibri"/>
                <w:sz w:val="22"/>
                <w:lang w:val="en-US" w:eastAsia="zh-CN"/>
              </w:rPr>
              <w:t>T.1-6</w:t>
            </w:r>
            <w:r w:rsidRPr="00EB3342">
              <w:rPr>
                <w:rFonts w:cs="Calibri"/>
                <w:sz w:val="22"/>
                <w:lang w:val="en-US" w:eastAsia="zh-CN"/>
              </w:rPr>
              <w:t>：</w:t>
            </w:r>
            <w:r w:rsidRPr="00EB3342">
              <w:rPr>
                <w:rFonts w:cs="Calibri" w:hint="eastAsia"/>
                <w:sz w:val="22"/>
                <w:lang w:eastAsia="zh-CN"/>
              </w:rPr>
              <w:t>合规性数据库</w:t>
            </w:r>
          </w:p>
          <w:p w:rsidR="00F65988" w:rsidRPr="00EB02C3" w:rsidRDefault="00F65988" w:rsidP="0069123E">
            <w:pPr>
              <w:overflowPunct/>
              <w:autoSpaceDE/>
              <w:autoSpaceDN/>
              <w:adjustRightInd/>
              <w:spacing w:before="0" w:after="60"/>
              <w:textAlignment w:val="auto"/>
              <w:rPr>
                <w:rFonts w:cs="Calibri"/>
                <w:sz w:val="22"/>
                <w:highlight w:val="cyan"/>
                <w:lang w:val="en-US" w:eastAsia="zh-CN"/>
              </w:rPr>
            </w:pPr>
            <w:r w:rsidRPr="00EB3342">
              <w:rPr>
                <w:rFonts w:cs="Calibri"/>
                <w:sz w:val="22"/>
                <w:lang w:val="en-US" w:eastAsia="zh-CN"/>
              </w:rPr>
              <w:t>T.1-7</w:t>
            </w:r>
            <w:r w:rsidRPr="00EB3342">
              <w:rPr>
                <w:rFonts w:cs="Calibri"/>
                <w:sz w:val="22"/>
                <w:lang w:val="en-US" w:eastAsia="zh-CN"/>
              </w:rPr>
              <w:t>：</w:t>
            </w:r>
            <w:r>
              <w:rPr>
                <w:rFonts w:asciiTheme="minorEastAsia" w:eastAsiaTheme="minorEastAsia" w:hAnsiTheme="minorEastAsia" w:hint="eastAsia"/>
                <w:sz w:val="22"/>
                <w:lang w:eastAsia="zh-CN"/>
              </w:rPr>
              <w:t>互操作性测试中心和活动</w:t>
            </w:r>
          </w:p>
          <w:p w:rsidR="00F65988" w:rsidRPr="00243529" w:rsidRDefault="00F65988" w:rsidP="0069123E">
            <w:pPr>
              <w:overflowPunct/>
              <w:autoSpaceDE/>
              <w:autoSpaceDN/>
              <w:adjustRightInd/>
              <w:spacing w:before="0" w:after="60"/>
              <w:textAlignment w:val="auto"/>
              <w:rPr>
                <w:sz w:val="22"/>
                <w:lang w:val="en-US" w:eastAsia="zh-CN"/>
              </w:rPr>
            </w:pPr>
            <w:r w:rsidRPr="00EB3342">
              <w:rPr>
                <w:rFonts w:cs="Calibri"/>
                <w:sz w:val="22"/>
                <w:lang w:val="en-US" w:eastAsia="zh-CN"/>
              </w:rPr>
              <w:t>T.1-8</w:t>
            </w:r>
            <w:r w:rsidRPr="00EB3342">
              <w:rPr>
                <w:rFonts w:cs="Calibri"/>
                <w:sz w:val="22"/>
                <w:lang w:val="en-US" w:eastAsia="zh-CN"/>
              </w:rPr>
              <w:t>：</w:t>
            </w:r>
            <w:r w:rsidRPr="00EB3342">
              <w:rPr>
                <w:rFonts w:cs="Calibri" w:hint="eastAsia"/>
                <w:sz w:val="22"/>
                <w:lang w:eastAsia="zh-CN"/>
              </w:rPr>
              <w:t>开发测试套件</w:t>
            </w:r>
          </w:p>
        </w:tc>
      </w:tr>
      <w:tr w:rsidR="00F65988" w:rsidRPr="00243529" w:rsidTr="0069123E">
        <w:tc>
          <w:tcPr>
            <w:tcW w:w="4501" w:type="dxa"/>
          </w:tcPr>
          <w:p w:rsidR="00F65988" w:rsidRPr="00243529" w:rsidRDefault="00F65988" w:rsidP="0069123E">
            <w:pPr>
              <w:overflowPunct/>
              <w:autoSpaceDE/>
              <w:autoSpaceDN/>
              <w:adjustRightInd/>
              <w:spacing w:before="0" w:after="60"/>
              <w:textAlignment w:val="auto"/>
              <w:rPr>
                <w:sz w:val="22"/>
                <w:lang w:val="en-US" w:eastAsia="zh-CN"/>
              </w:rPr>
            </w:pPr>
          </w:p>
        </w:tc>
        <w:tc>
          <w:tcPr>
            <w:tcW w:w="5138" w:type="dxa"/>
          </w:tcPr>
          <w:p w:rsidR="00F65988" w:rsidRPr="00243529" w:rsidRDefault="00F65988" w:rsidP="0069123E">
            <w:pPr>
              <w:overflowPunct/>
              <w:autoSpaceDE/>
              <w:autoSpaceDN/>
              <w:adjustRightInd/>
              <w:spacing w:before="0" w:after="60"/>
              <w:textAlignment w:val="auto"/>
              <w:rPr>
                <w:sz w:val="22"/>
                <w:lang w:val="en-US" w:eastAsia="zh-CN"/>
              </w:rPr>
            </w:pPr>
          </w:p>
        </w:tc>
      </w:tr>
      <w:tr w:rsidR="00F65988" w:rsidRPr="00243529" w:rsidTr="0069123E">
        <w:tc>
          <w:tcPr>
            <w:tcW w:w="9639" w:type="dxa"/>
            <w:gridSpan w:val="2"/>
          </w:tcPr>
          <w:p w:rsidR="00F65988" w:rsidRPr="00243529" w:rsidRDefault="00F65988" w:rsidP="00CA7611">
            <w:pPr>
              <w:overflowPunct/>
              <w:autoSpaceDE/>
              <w:autoSpaceDN/>
              <w:adjustRightInd/>
              <w:spacing w:before="0"/>
              <w:textAlignment w:val="auto"/>
              <w:rPr>
                <w:b/>
                <w:bCs/>
                <w:sz w:val="22"/>
                <w:lang w:val="en-US" w:eastAsia="zh-CN"/>
              </w:rPr>
            </w:pPr>
            <w:r w:rsidRPr="0015281A">
              <w:rPr>
                <w:rFonts w:cs="Calibri" w:hint="eastAsia"/>
                <w:b/>
                <w:bCs/>
                <w:sz w:val="22"/>
                <w:lang w:val="en-US" w:eastAsia="zh-CN"/>
              </w:rPr>
              <w:t>T.2</w:t>
            </w:r>
            <w:r w:rsidRPr="0015281A">
              <w:rPr>
                <w:rFonts w:cs="Calibri" w:hint="eastAsia"/>
                <w:b/>
                <w:bCs/>
                <w:sz w:val="22"/>
                <w:lang w:val="en-US" w:eastAsia="zh-CN"/>
              </w:rPr>
              <w:t>（缩小标准化工作差距</w:t>
            </w:r>
            <w:r>
              <w:rPr>
                <w:rFonts w:cs="Calibri" w:hint="eastAsia"/>
                <w:b/>
                <w:bCs/>
                <w:sz w:val="22"/>
                <w:lang w:val="en-US" w:eastAsia="zh-CN"/>
              </w:rPr>
              <w:t>）</w:t>
            </w:r>
            <w:r w:rsidRPr="0015281A">
              <w:rPr>
                <w:rFonts w:cs="Calibri" w:hint="eastAsia"/>
                <w:b/>
                <w:bCs/>
                <w:sz w:val="22"/>
                <w:lang w:val="en-US" w:eastAsia="zh-CN"/>
              </w:rPr>
              <w:t>促进成员，特别是发展中国家积极参与制定和通过</w:t>
            </w:r>
            <w:del w:id="2475" w:author="Tao, Yingsheng" w:date="2018-10-23T11:44:00Z">
              <w:r w:rsidRPr="00541A12" w:rsidDel="00F63458">
                <w:rPr>
                  <w:rFonts w:cs="Calibri"/>
                  <w:b/>
                  <w:bCs/>
                  <w:sz w:val="22"/>
                  <w:lang w:val="en-US" w:eastAsia="zh-CN"/>
                </w:rPr>
                <w:delText>[</w:delText>
              </w:r>
              <w:r w:rsidRPr="00541A12" w:rsidDel="00F63458">
                <w:rPr>
                  <w:rFonts w:cs="Calibri" w:hint="eastAsia"/>
                  <w:b/>
                  <w:bCs/>
                  <w:sz w:val="22"/>
                  <w:lang w:val="en-US" w:eastAsia="zh-CN"/>
                </w:rPr>
                <w:delText>非歧视性</w:delText>
              </w:r>
              <w:r w:rsidRPr="00541A12" w:rsidDel="00F63458">
                <w:rPr>
                  <w:rFonts w:cs="Calibri"/>
                  <w:b/>
                  <w:bCs/>
                  <w:sz w:val="22"/>
                  <w:lang w:val="en-US" w:eastAsia="zh-CN"/>
                </w:rPr>
                <w:delText>]</w:delText>
              </w:r>
            </w:del>
            <w:r w:rsidRPr="0015281A">
              <w:rPr>
                <w:rFonts w:cs="Calibri" w:hint="eastAsia"/>
                <w:b/>
                <w:bCs/>
                <w:sz w:val="22"/>
                <w:lang w:val="en-US" w:eastAsia="zh-CN"/>
              </w:rPr>
              <w:t>国际</w:t>
            </w:r>
            <w:r>
              <w:rPr>
                <w:rFonts w:eastAsiaTheme="minorEastAsia" w:cs="Calibri" w:hint="eastAsia"/>
                <w:b/>
                <w:bCs/>
                <w:sz w:val="22"/>
                <w:lang w:val="en-US" w:eastAsia="zh-CN"/>
              </w:rPr>
              <w:t>电信</w:t>
            </w:r>
            <w:r>
              <w:rPr>
                <w:rFonts w:eastAsiaTheme="minorEastAsia" w:cs="Calibri" w:hint="eastAsia"/>
                <w:b/>
                <w:bCs/>
                <w:sz w:val="22"/>
                <w:lang w:val="en-US" w:eastAsia="zh-CN"/>
              </w:rPr>
              <w:t>/ICT</w:t>
            </w:r>
            <w:r w:rsidRPr="0015281A">
              <w:rPr>
                <w:rFonts w:cs="Calibri" w:hint="eastAsia"/>
                <w:b/>
                <w:bCs/>
                <w:sz w:val="22"/>
                <w:lang w:val="en-US" w:eastAsia="zh-CN"/>
              </w:rPr>
              <w:t>标准（</w:t>
            </w:r>
            <w:r w:rsidRPr="0015281A">
              <w:rPr>
                <w:rFonts w:cs="Calibri" w:hint="eastAsia"/>
                <w:b/>
                <w:bCs/>
                <w:sz w:val="22"/>
                <w:lang w:val="en-US" w:eastAsia="zh-CN"/>
              </w:rPr>
              <w:t>ITU-T</w:t>
            </w:r>
            <w:r w:rsidRPr="0015281A">
              <w:rPr>
                <w:rFonts w:cs="Calibri" w:hint="eastAsia"/>
                <w:b/>
                <w:bCs/>
                <w:sz w:val="22"/>
                <w:lang w:val="en-US" w:eastAsia="zh-CN"/>
              </w:rPr>
              <w:t>建议书</w:t>
            </w:r>
            <w:r>
              <w:rPr>
                <w:rFonts w:cs="Calibri" w:hint="eastAsia"/>
                <w:b/>
                <w:bCs/>
                <w:sz w:val="22"/>
                <w:lang w:val="en-US" w:eastAsia="zh-CN"/>
              </w:rPr>
              <w:t>）</w:t>
            </w:r>
            <w:r w:rsidRPr="0015281A">
              <w:rPr>
                <w:rFonts w:cs="Calibri" w:hint="eastAsia"/>
                <w:b/>
                <w:bCs/>
                <w:sz w:val="22"/>
                <w:lang w:val="en-US" w:eastAsia="zh-CN"/>
              </w:rPr>
              <w:t>以缩小标准化工作差距</w:t>
            </w:r>
          </w:p>
        </w:tc>
      </w:tr>
      <w:tr w:rsidR="00F65988" w:rsidRPr="00243529" w:rsidTr="0069123E">
        <w:tc>
          <w:tcPr>
            <w:tcW w:w="4501" w:type="dxa"/>
          </w:tcPr>
          <w:p w:rsidR="00F65988" w:rsidRPr="00243529" w:rsidRDefault="00F65988" w:rsidP="0069123E">
            <w:pPr>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138" w:type="dxa"/>
          </w:tcPr>
          <w:p w:rsidR="00F65988" w:rsidRPr="00243529" w:rsidRDefault="00F65988" w:rsidP="0069123E">
            <w:pPr>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F65988" w:rsidRPr="00243529" w:rsidTr="0069123E">
        <w:tc>
          <w:tcPr>
            <w:tcW w:w="4501" w:type="dxa"/>
          </w:tcPr>
          <w:p w:rsidR="00F65988" w:rsidRPr="0015281A" w:rsidRDefault="00F65988" w:rsidP="0069123E">
            <w:pPr>
              <w:overflowPunct/>
              <w:autoSpaceDE/>
              <w:autoSpaceDN/>
              <w:adjustRightInd/>
              <w:spacing w:before="0" w:after="60"/>
              <w:textAlignment w:val="auto"/>
              <w:rPr>
                <w:rFonts w:cs="Calibri"/>
                <w:sz w:val="22"/>
                <w:lang w:eastAsia="zh-CN"/>
              </w:rPr>
            </w:pPr>
            <w:r w:rsidRPr="0015281A">
              <w:rPr>
                <w:rFonts w:cs="Calibri"/>
                <w:sz w:val="22"/>
                <w:lang w:eastAsia="zh-CN"/>
              </w:rPr>
              <w:t>T.2-</w:t>
            </w:r>
            <w:r>
              <w:rPr>
                <w:rFonts w:eastAsiaTheme="minorEastAsia" w:cs="Calibri" w:hint="eastAsia"/>
                <w:sz w:val="22"/>
                <w:lang w:eastAsia="zh-CN"/>
              </w:rPr>
              <w:t>a</w:t>
            </w:r>
            <w:r w:rsidRPr="0015281A">
              <w:rPr>
                <w:rFonts w:cs="Calibri" w:hint="eastAsia"/>
                <w:sz w:val="22"/>
                <w:lang w:eastAsia="zh-CN"/>
              </w:rPr>
              <w:t>：</w:t>
            </w:r>
            <w:r w:rsidRPr="0015281A">
              <w:rPr>
                <w:rFonts w:cs="Calibri"/>
                <w:sz w:val="22"/>
                <w:lang w:eastAsia="zh-CN"/>
              </w:rPr>
              <w:t>ITU-T</w:t>
            </w:r>
            <w:r w:rsidRPr="0015281A">
              <w:rPr>
                <w:rFonts w:cs="Calibri" w:hint="eastAsia"/>
                <w:sz w:val="22"/>
                <w:lang w:eastAsia="zh-CN"/>
              </w:rPr>
              <w:t>标准化进程的参与程度不断提高，其中包括出席会议、提交文稿、担任领导职务并主办会议</w:t>
            </w:r>
            <w:r w:rsidRPr="0015281A">
              <w:rPr>
                <w:rFonts w:cs="Calibri"/>
                <w:sz w:val="22"/>
                <w:lang w:eastAsia="zh-CN"/>
              </w:rPr>
              <w:t>/</w:t>
            </w:r>
            <w:r w:rsidRPr="0015281A">
              <w:rPr>
                <w:rFonts w:cs="Calibri" w:hint="eastAsia"/>
                <w:sz w:val="22"/>
                <w:lang w:eastAsia="zh-CN"/>
              </w:rPr>
              <w:t>研讨会，尤其是发展中国家的参与</w:t>
            </w:r>
          </w:p>
          <w:p w:rsidR="00F65988" w:rsidRPr="002C577B" w:rsidRDefault="00F65988" w:rsidP="0069123E">
            <w:pPr>
              <w:overflowPunct/>
              <w:autoSpaceDE/>
              <w:autoSpaceDN/>
              <w:adjustRightInd/>
              <w:spacing w:before="0" w:after="60"/>
              <w:textAlignment w:val="auto"/>
              <w:rPr>
                <w:rFonts w:cs="Calibri"/>
                <w:sz w:val="22"/>
                <w:highlight w:val="yellow"/>
                <w:lang w:eastAsia="zh-CN"/>
              </w:rPr>
            </w:pPr>
            <w:r w:rsidRPr="0015281A">
              <w:rPr>
                <w:rFonts w:cs="Calibri"/>
                <w:sz w:val="22"/>
                <w:lang w:eastAsia="zh-CN"/>
              </w:rPr>
              <w:t>T.2-</w:t>
            </w:r>
            <w:r>
              <w:rPr>
                <w:rFonts w:eastAsiaTheme="minorEastAsia" w:cs="Calibri" w:hint="eastAsia"/>
                <w:sz w:val="22"/>
                <w:lang w:eastAsia="zh-CN"/>
              </w:rPr>
              <w:t>b</w:t>
            </w:r>
            <w:r w:rsidRPr="0015281A">
              <w:rPr>
                <w:rFonts w:cs="Calibri" w:hint="eastAsia"/>
                <w:sz w:val="22"/>
                <w:lang w:eastAsia="zh-CN"/>
              </w:rPr>
              <w:t>：增加包括部门成员、部门准成员和学术成员在内的</w:t>
            </w:r>
            <w:r w:rsidRPr="0015281A">
              <w:rPr>
                <w:rFonts w:cs="Calibri"/>
                <w:sz w:val="22"/>
                <w:lang w:eastAsia="zh-CN"/>
              </w:rPr>
              <w:t>ITU-T</w:t>
            </w:r>
            <w:r w:rsidRPr="0015281A">
              <w:rPr>
                <w:rFonts w:cs="Calibri" w:hint="eastAsia"/>
                <w:sz w:val="22"/>
                <w:lang w:eastAsia="zh-CN"/>
              </w:rPr>
              <w:t>成员数量</w:t>
            </w:r>
          </w:p>
        </w:tc>
        <w:tc>
          <w:tcPr>
            <w:tcW w:w="5138" w:type="dxa"/>
          </w:tcPr>
          <w:p w:rsidR="00F65988" w:rsidRPr="0015281A" w:rsidRDefault="00F65988" w:rsidP="0069123E">
            <w:pPr>
              <w:overflowPunct/>
              <w:autoSpaceDE/>
              <w:autoSpaceDN/>
              <w:adjustRightInd/>
              <w:spacing w:before="0" w:after="60"/>
              <w:textAlignment w:val="auto"/>
              <w:rPr>
                <w:rFonts w:cs="Calibri"/>
                <w:sz w:val="22"/>
                <w:lang w:val="en-US" w:eastAsia="zh-CN"/>
              </w:rPr>
            </w:pPr>
            <w:r w:rsidRPr="0015281A">
              <w:rPr>
                <w:rFonts w:cs="Calibri"/>
                <w:sz w:val="22"/>
                <w:lang w:val="en-US" w:eastAsia="zh-CN"/>
              </w:rPr>
              <w:t>T.2-1</w:t>
            </w:r>
            <w:r w:rsidRPr="0015281A">
              <w:rPr>
                <w:rFonts w:cs="Calibri"/>
                <w:sz w:val="22"/>
                <w:lang w:val="en-US" w:eastAsia="zh-CN"/>
              </w:rPr>
              <w:t>：</w:t>
            </w:r>
            <w:r w:rsidRPr="0015281A">
              <w:rPr>
                <w:rFonts w:cs="Calibri" w:hint="eastAsia"/>
                <w:sz w:val="22"/>
                <w:lang w:val="en-US" w:eastAsia="zh-CN"/>
              </w:rPr>
              <w:t>缩小标准化工作差距（如，远程与会、与会补贴、成立区域研究组</w:t>
            </w:r>
            <w:r>
              <w:rPr>
                <w:rFonts w:cs="Calibri" w:hint="eastAsia"/>
                <w:sz w:val="22"/>
                <w:lang w:val="en-US" w:eastAsia="zh-CN"/>
              </w:rPr>
              <w:t>）</w:t>
            </w:r>
          </w:p>
          <w:p w:rsidR="00F65988" w:rsidRPr="00EB02C3" w:rsidRDefault="00F65988" w:rsidP="0069123E">
            <w:pPr>
              <w:overflowPunct/>
              <w:autoSpaceDE/>
              <w:autoSpaceDN/>
              <w:adjustRightInd/>
              <w:spacing w:before="0" w:after="60"/>
              <w:textAlignment w:val="auto"/>
              <w:rPr>
                <w:rFonts w:cs="Calibri"/>
                <w:sz w:val="22"/>
                <w:highlight w:val="yellow"/>
                <w:lang w:val="en-US" w:eastAsia="zh-CN"/>
              </w:rPr>
            </w:pPr>
            <w:r w:rsidRPr="0015281A">
              <w:rPr>
                <w:rFonts w:cs="Calibri"/>
                <w:sz w:val="22"/>
                <w:lang w:val="en-US" w:eastAsia="zh-CN"/>
              </w:rPr>
              <w:t>T.2-2</w:t>
            </w:r>
            <w:r w:rsidRPr="0015281A">
              <w:rPr>
                <w:rFonts w:cs="Calibri"/>
                <w:sz w:val="22"/>
                <w:lang w:val="en-US" w:eastAsia="zh-CN"/>
              </w:rPr>
              <w:t>：</w:t>
            </w:r>
            <w:r w:rsidRPr="0015281A">
              <w:rPr>
                <w:rFonts w:cs="Calibri" w:hint="eastAsia"/>
                <w:sz w:val="22"/>
                <w:lang w:val="en-US" w:eastAsia="zh-CN"/>
              </w:rPr>
              <w:t>包括离线和在线培训活动在内的讲习班和研讨会</w:t>
            </w:r>
            <w:r>
              <w:rPr>
                <w:rFonts w:cs="Calibri" w:hint="eastAsia"/>
                <w:sz w:val="22"/>
                <w:lang w:val="en-US" w:eastAsia="zh-CN"/>
              </w:rPr>
              <w:t>，作为缩小标准化差距能力建设工作的补充</w:t>
            </w:r>
          </w:p>
          <w:p w:rsidR="00F65988" w:rsidRPr="00243529" w:rsidRDefault="00F65988" w:rsidP="0069123E">
            <w:pPr>
              <w:overflowPunct/>
              <w:autoSpaceDE/>
              <w:autoSpaceDN/>
              <w:adjustRightInd/>
              <w:spacing w:before="0" w:after="60"/>
              <w:textAlignment w:val="auto"/>
              <w:rPr>
                <w:sz w:val="22"/>
                <w:lang w:val="en-US"/>
              </w:rPr>
            </w:pPr>
            <w:r w:rsidRPr="0015281A">
              <w:rPr>
                <w:rFonts w:cs="Calibri"/>
                <w:sz w:val="22"/>
                <w:lang w:val="en-US"/>
              </w:rPr>
              <w:t>T.2-3</w:t>
            </w:r>
            <w:r w:rsidRPr="0015281A">
              <w:rPr>
                <w:rFonts w:cs="Calibri"/>
                <w:sz w:val="22"/>
                <w:lang w:val="en-US"/>
              </w:rPr>
              <w:t>：</w:t>
            </w:r>
            <w:r w:rsidRPr="0015281A">
              <w:rPr>
                <w:rFonts w:cs="Calibri" w:hint="eastAsia"/>
                <w:sz w:val="22"/>
                <w:lang w:val="en-US"/>
              </w:rPr>
              <w:t>宣传</w:t>
            </w:r>
            <w:r>
              <w:rPr>
                <w:rFonts w:cs="Calibri" w:hint="eastAsia"/>
                <w:sz w:val="22"/>
                <w:lang w:val="en-US" w:eastAsia="zh-CN"/>
              </w:rPr>
              <w:t>和</w:t>
            </w:r>
            <w:r w:rsidRPr="0015281A">
              <w:rPr>
                <w:rFonts w:cs="Calibri" w:hint="eastAsia"/>
                <w:sz w:val="22"/>
                <w:lang w:val="en-US"/>
              </w:rPr>
              <w:t>推广</w:t>
            </w:r>
          </w:p>
        </w:tc>
      </w:tr>
      <w:tr w:rsidR="00F65988" w:rsidRPr="00243529" w:rsidTr="0069123E">
        <w:tc>
          <w:tcPr>
            <w:tcW w:w="4501" w:type="dxa"/>
          </w:tcPr>
          <w:p w:rsidR="00F65988" w:rsidRPr="00243529" w:rsidRDefault="00F65988" w:rsidP="0069123E">
            <w:pPr>
              <w:overflowPunct/>
              <w:autoSpaceDE/>
              <w:autoSpaceDN/>
              <w:adjustRightInd/>
              <w:spacing w:before="0" w:after="60"/>
              <w:textAlignment w:val="auto"/>
              <w:rPr>
                <w:sz w:val="22"/>
                <w:lang w:val="en-US"/>
              </w:rPr>
            </w:pPr>
          </w:p>
        </w:tc>
        <w:tc>
          <w:tcPr>
            <w:tcW w:w="5138" w:type="dxa"/>
          </w:tcPr>
          <w:p w:rsidR="00F65988" w:rsidRPr="00243529" w:rsidRDefault="00F65988" w:rsidP="0069123E">
            <w:pPr>
              <w:overflowPunct/>
              <w:autoSpaceDE/>
              <w:autoSpaceDN/>
              <w:adjustRightInd/>
              <w:spacing w:before="0" w:after="60"/>
              <w:textAlignment w:val="auto"/>
              <w:rPr>
                <w:sz w:val="22"/>
                <w:lang w:val="en-US"/>
              </w:rPr>
            </w:pPr>
          </w:p>
        </w:tc>
      </w:tr>
      <w:tr w:rsidR="00F65988" w:rsidRPr="00243529" w:rsidTr="0069123E">
        <w:tc>
          <w:tcPr>
            <w:tcW w:w="9639" w:type="dxa"/>
            <w:gridSpan w:val="2"/>
          </w:tcPr>
          <w:p w:rsidR="00F65988" w:rsidRPr="00243529" w:rsidRDefault="00F65988" w:rsidP="0069123E">
            <w:pPr>
              <w:keepNext/>
              <w:keepLines/>
              <w:overflowPunct/>
              <w:autoSpaceDE/>
              <w:autoSpaceDN/>
              <w:adjustRightInd/>
              <w:spacing w:before="0"/>
              <w:textAlignment w:val="auto"/>
              <w:rPr>
                <w:b/>
                <w:bCs/>
                <w:sz w:val="22"/>
                <w:lang w:val="en-US" w:eastAsia="zh-CN"/>
              </w:rPr>
            </w:pPr>
            <w:r w:rsidRPr="0015281A">
              <w:rPr>
                <w:rFonts w:cs="Calibri" w:hint="eastAsia"/>
                <w:b/>
                <w:bCs/>
                <w:sz w:val="22"/>
                <w:lang w:val="en-US" w:eastAsia="zh-CN"/>
              </w:rPr>
              <w:t>T.3</w:t>
            </w:r>
            <w:r w:rsidRPr="0015281A">
              <w:rPr>
                <w:rFonts w:cs="Calibri" w:hint="eastAsia"/>
                <w:b/>
                <w:bCs/>
                <w:sz w:val="22"/>
                <w:lang w:val="en-US" w:eastAsia="zh-CN"/>
              </w:rPr>
              <w:t>（电信资源</w:t>
            </w:r>
            <w:r>
              <w:rPr>
                <w:rFonts w:cs="Calibri" w:hint="eastAsia"/>
                <w:b/>
                <w:bCs/>
                <w:sz w:val="22"/>
                <w:lang w:val="en-US" w:eastAsia="zh-CN"/>
              </w:rPr>
              <w:t>）</w:t>
            </w:r>
            <w:r w:rsidRPr="0015281A">
              <w:rPr>
                <w:rFonts w:cs="Calibri" w:hint="eastAsia"/>
                <w:b/>
                <w:bCs/>
                <w:sz w:val="22"/>
                <w:lang w:val="en-US" w:eastAsia="zh-CN"/>
              </w:rPr>
              <w:t>按照</w:t>
            </w:r>
            <w:r w:rsidRPr="0015281A">
              <w:rPr>
                <w:rFonts w:cs="Calibri" w:hint="eastAsia"/>
                <w:b/>
                <w:bCs/>
                <w:sz w:val="22"/>
                <w:lang w:val="en-US" w:eastAsia="zh-CN"/>
              </w:rPr>
              <w:t>ITU-T</w:t>
            </w:r>
            <w:r w:rsidRPr="0015281A">
              <w:rPr>
                <w:rFonts w:cs="Calibri" w:hint="eastAsia"/>
                <w:b/>
                <w:bCs/>
                <w:sz w:val="22"/>
                <w:lang w:val="en-US" w:eastAsia="zh-CN"/>
              </w:rPr>
              <w:t>建议书和程序，确保有效分配和管理国际电信编号、命名、寻址和识别资源</w:t>
            </w:r>
          </w:p>
        </w:tc>
      </w:tr>
      <w:tr w:rsidR="00F65988" w:rsidRPr="00243529" w:rsidTr="0069123E">
        <w:tc>
          <w:tcPr>
            <w:tcW w:w="4501" w:type="dxa"/>
          </w:tcPr>
          <w:p w:rsidR="00F65988" w:rsidRPr="00243529" w:rsidRDefault="00F65988" w:rsidP="0069123E">
            <w:pPr>
              <w:keepNext/>
              <w:keepLine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138" w:type="dxa"/>
          </w:tcPr>
          <w:p w:rsidR="00F65988" w:rsidRPr="00243529" w:rsidRDefault="00F65988" w:rsidP="0069123E">
            <w:pPr>
              <w:keepNext/>
              <w:keepLine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F65988" w:rsidRPr="00243529" w:rsidTr="0069123E">
        <w:tc>
          <w:tcPr>
            <w:tcW w:w="4501" w:type="dxa"/>
          </w:tcPr>
          <w:p w:rsidR="00F65988" w:rsidRPr="00243529" w:rsidRDefault="00F65988" w:rsidP="0069123E">
            <w:pPr>
              <w:keepNext/>
              <w:keepLines/>
              <w:overflowPunct/>
              <w:autoSpaceDE/>
              <w:autoSpaceDN/>
              <w:adjustRightInd/>
              <w:spacing w:before="0" w:after="60"/>
              <w:textAlignment w:val="auto"/>
              <w:rPr>
                <w:sz w:val="22"/>
                <w:lang w:val="en-US" w:eastAsia="zh-CN"/>
              </w:rPr>
            </w:pPr>
            <w:r w:rsidRPr="0015281A">
              <w:rPr>
                <w:rFonts w:cs="Calibri"/>
                <w:sz w:val="22"/>
                <w:lang w:eastAsia="zh-CN"/>
              </w:rPr>
              <w:t>T.3-</w:t>
            </w:r>
            <w:r>
              <w:rPr>
                <w:rFonts w:eastAsiaTheme="minorEastAsia" w:cs="Calibri" w:hint="eastAsia"/>
                <w:sz w:val="22"/>
                <w:lang w:eastAsia="zh-CN"/>
              </w:rPr>
              <w:t>a</w:t>
            </w:r>
            <w:r>
              <w:rPr>
                <w:rFonts w:cs="Calibri"/>
                <w:sz w:val="22"/>
                <w:lang w:eastAsia="zh-CN"/>
              </w:rPr>
              <w:t>：</w:t>
            </w:r>
            <w:r w:rsidRPr="0015281A">
              <w:rPr>
                <w:rFonts w:cs="Calibri" w:hint="eastAsia"/>
                <w:sz w:val="22"/>
                <w:lang w:eastAsia="zh-CN"/>
              </w:rPr>
              <w:t>根据相关建议书的规定及时准确地分配国际电信编号、命名、寻址和识别资源</w:t>
            </w:r>
          </w:p>
        </w:tc>
        <w:tc>
          <w:tcPr>
            <w:tcW w:w="5138" w:type="dxa"/>
          </w:tcPr>
          <w:p w:rsidR="00F65988" w:rsidRPr="0015281A" w:rsidRDefault="00F65988" w:rsidP="0069123E">
            <w:pPr>
              <w:keepNext/>
              <w:keepLines/>
              <w:overflowPunct/>
              <w:autoSpaceDE/>
              <w:autoSpaceDN/>
              <w:adjustRightInd/>
              <w:spacing w:before="0" w:after="60"/>
              <w:textAlignment w:val="auto"/>
              <w:rPr>
                <w:rFonts w:cs="Calibri"/>
                <w:sz w:val="22"/>
                <w:lang w:val="en-US" w:eastAsia="zh-CN"/>
              </w:rPr>
            </w:pPr>
            <w:r w:rsidRPr="0015281A">
              <w:rPr>
                <w:rFonts w:cs="Calibri"/>
                <w:sz w:val="22"/>
                <w:lang w:val="en-US" w:eastAsia="zh-CN"/>
              </w:rPr>
              <w:t>T.3-1</w:t>
            </w:r>
            <w:r w:rsidRPr="0015281A">
              <w:rPr>
                <w:rFonts w:cs="Calibri"/>
                <w:sz w:val="22"/>
                <w:lang w:val="en-US" w:eastAsia="zh-CN"/>
              </w:rPr>
              <w:t>：</w:t>
            </w:r>
            <w:r w:rsidRPr="0015281A">
              <w:rPr>
                <w:rFonts w:cs="Calibri" w:hint="eastAsia"/>
                <w:sz w:val="22"/>
                <w:lang w:val="en-US" w:eastAsia="zh-CN"/>
              </w:rPr>
              <w:t>电信标准化局相关数据库</w:t>
            </w:r>
          </w:p>
          <w:p w:rsidR="00F65988" w:rsidRPr="00243529" w:rsidRDefault="00F65988" w:rsidP="0069123E">
            <w:pPr>
              <w:keepNext/>
              <w:keepLines/>
              <w:overflowPunct/>
              <w:autoSpaceDE/>
              <w:autoSpaceDN/>
              <w:adjustRightInd/>
              <w:spacing w:before="0" w:after="60"/>
              <w:textAlignment w:val="auto"/>
              <w:rPr>
                <w:sz w:val="22"/>
                <w:lang w:val="en-US" w:eastAsia="zh-CN"/>
              </w:rPr>
            </w:pPr>
            <w:r w:rsidRPr="0015281A">
              <w:rPr>
                <w:rFonts w:cs="Calibri"/>
                <w:sz w:val="22"/>
                <w:lang w:val="en-US" w:eastAsia="zh-CN"/>
              </w:rPr>
              <w:t>T.3-2</w:t>
            </w:r>
            <w:r w:rsidRPr="0015281A">
              <w:rPr>
                <w:rFonts w:cs="Calibri"/>
                <w:sz w:val="22"/>
                <w:lang w:val="en-US" w:eastAsia="zh-CN"/>
              </w:rPr>
              <w:t>：</w:t>
            </w:r>
            <w:r w:rsidRPr="0015281A">
              <w:rPr>
                <w:rFonts w:cs="Calibri" w:hint="eastAsia"/>
                <w:sz w:val="22"/>
                <w:lang w:val="en-US" w:eastAsia="zh-CN"/>
              </w:rPr>
              <w:t>根据</w:t>
            </w:r>
            <w:r w:rsidRPr="0015281A">
              <w:rPr>
                <w:rFonts w:cs="Calibri" w:hint="eastAsia"/>
                <w:sz w:val="22"/>
                <w:lang w:val="en-US" w:eastAsia="zh-CN"/>
              </w:rPr>
              <w:t>ITU-T</w:t>
            </w:r>
            <w:r w:rsidRPr="0015281A">
              <w:rPr>
                <w:rFonts w:cs="Calibri" w:hint="eastAsia"/>
                <w:sz w:val="22"/>
                <w:lang w:val="en-US" w:eastAsia="zh-CN"/>
              </w:rPr>
              <w:t>建议书和程序分配和管理国际电信编号、命名、寻址和识别资源</w:t>
            </w:r>
          </w:p>
        </w:tc>
      </w:tr>
      <w:tr w:rsidR="00F65988" w:rsidRPr="00243529" w:rsidTr="0069123E">
        <w:tc>
          <w:tcPr>
            <w:tcW w:w="4501" w:type="dxa"/>
          </w:tcPr>
          <w:p w:rsidR="00F65988" w:rsidRPr="00243529" w:rsidRDefault="00F65988" w:rsidP="0069123E">
            <w:pPr>
              <w:overflowPunct/>
              <w:autoSpaceDE/>
              <w:autoSpaceDN/>
              <w:adjustRightInd/>
              <w:spacing w:before="0" w:after="60"/>
              <w:textAlignment w:val="auto"/>
              <w:rPr>
                <w:sz w:val="22"/>
                <w:lang w:val="en-US" w:eastAsia="zh-CN"/>
              </w:rPr>
            </w:pPr>
          </w:p>
        </w:tc>
        <w:tc>
          <w:tcPr>
            <w:tcW w:w="5138" w:type="dxa"/>
          </w:tcPr>
          <w:p w:rsidR="00F65988" w:rsidRPr="00243529" w:rsidRDefault="00F65988" w:rsidP="0069123E">
            <w:pPr>
              <w:overflowPunct/>
              <w:autoSpaceDE/>
              <w:autoSpaceDN/>
              <w:adjustRightInd/>
              <w:spacing w:before="0" w:after="60"/>
              <w:textAlignment w:val="auto"/>
              <w:rPr>
                <w:sz w:val="22"/>
                <w:lang w:val="en-US" w:eastAsia="zh-CN"/>
              </w:rPr>
            </w:pPr>
          </w:p>
        </w:tc>
      </w:tr>
      <w:tr w:rsidR="00F65988" w:rsidRPr="00243529" w:rsidTr="0069123E">
        <w:tc>
          <w:tcPr>
            <w:tcW w:w="9639" w:type="dxa"/>
            <w:gridSpan w:val="2"/>
          </w:tcPr>
          <w:p w:rsidR="00F65988" w:rsidRPr="00DB4691" w:rsidRDefault="00F65988" w:rsidP="0069123E">
            <w:pPr>
              <w:overflowPunct/>
              <w:autoSpaceDE/>
              <w:autoSpaceDN/>
              <w:adjustRightInd/>
              <w:spacing w:before="0"/>
              <w:textAlignment w:val="auto"/>
              <w:rPr>
                <w:b/>
                <w:bCs/>
                <w:sz w:val="22"/>
                <w:lang w:val="en-US" w:eastAsia="zh-CN"/>
              </w:rPr>
            </w:pPr>
            <w:r w:rsidRPr="00DB4691">
              <w:rPr>
                <w:rFonts w:cs="Calibri"/>
                <w:b/>
                <w:bCs/>
                <w:sz w:val="22"/>
                <w:lang w:val="en-US" w:eastAsia="zh-CN"/>
              </w:rPr>
              <w:t>T.4</w:t>
            </w:r>
            <w:r w:rsidRPr="00DB4691">
              <w:rPr>
                <w:rFonts w:cs="Microsoft YaHei"/>
                <w:b/>
                <w:bCs/>
                <w:sz w:val="22"/>
                <w:lang w:val="en-US" w:eastAsia="zh-CN"/>
              </w:rPr>
              <w:t>（知识共享）推动对</w:t>
            </w:r>
            <w:r w:rsidRPr="00DB4691">
              <w:rPr>
                <w:rFonts w:cs="Calibri"/>
                <w:b/>
                <w:bCs/>
                <w:sz w:val="22"/>
                <w:lang w:val="en-US" w:eastAsia="zh-CN"/>
              </w:rPr>
              <w:t>有关</w:t>
            </w:r>
            <w:r w:rsidRPr="00DB4691">
              <w:rPr>
                <w:rFonts w:cs="Calibri"/>
                <w:b/>
                <w:bCs/>
                <w:sz w:val="22"/>
                <w:lang w:val="en-US" w:eastAsia="zh-CN"/>
              </w:rPr>
              <w:t>ITU-T</w:t>
            </w:r>
            <w:r w:rsidRPr="00DB4691">
              <w:rPr>
                <w:rFonts w:cs="Calibri"/>
                <w:b/>
                <w:bCs/>
                <w:sz w:val="22"/>
                <w:lang w:val="en-US" w:eastAsia="zh-CN"/>
              </w:rPr>
              <w:t>标准化活动的知识和专业技术的</w:t>
            </w:r>
            <w:r w:rsidRPr="00DB4691">
              <w:rPr>
                <w:rFonts w:cs="Microsoft YaHei"/>
                <w:b/>
                <w:bCs/>
                <w:sz w:val="22"/>
                <w:lang w:val="en-US" w:eastAsia="zh-CN"/>
              </w:rPr>
              <w:t>获取、认识和分享</w:t>
            </w:r>
          </w:p>
        </w:tc>
      </w:tr>
      <w:tr w:rsidR="00F65988" w:rsidRPr="00243529" w:rsidTr="0069123E">
        <w:tc>
          <w:tcPr>
            <w:tcW w:w="4501" w:type="dxa"/>
          </w:tcPr>
          <w:p w:rsidR="00F65988" w:rsidRPr="00243529" w:rsidRDefault="00F65988" w:rsidP="0069123E">
            <w:pPr>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138" w:type="dxa"/>
          </w:tcPr>
          <w:p w:rsidR="00F65988" w:rsidRPr="00243529" w:rsidRDefault="00F65988" w:rsidP="0069123E">
            <w:pPr>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F65988" w:rsidRPr="00243529" w:rsidTr="0069123E">
        <w:tc>
          <w:tcPr>
            <w:tcW w:w="4501" w:type="dxa"/>
          </w:tcPr>
          <w:p w:rsidR="00F65988" w:rsidRPr="0015281A" w:rsidRDefault="00F65988" w:rsidP="0069123E">
            <w:pPr>
              <w:overflowPunct/>
              <w:autoSpaceDE/>
              <w:autoSpaceDN/>
              <w:adjustRightInd/>
              <w:spacing w:before="0" w:after="60"/>
              <w:textAlignment w:val="auto"/>
              <w:rPr>
                <w:rFonts w:cs="Calibri"/>
                <w:sz w:val="22"/>
                <w:lang w:eastAsia="zh-CN"/>
              </w:rPr>
            </w:pPr>
            <w:r w:rsidRPr="0015281A">
              <w:rPr>
                <w:rFonts w:cs="Calibri"/>
                <w:sz w:val="22"/>
                <w:lang w:eastAsia="zh-CN"/>
              </w:rPr>
              <w:t>T.4-</w:t>
            </w:r>
            <w:r>
              <w:rPr>
                <w:rFonts w:eastAsiaTheme="minorEastAsia" w:cs="Calibri" w:hint="eastAsia"/>
                <w:sz w:val="22"/>
                <w:lang w:eastAsia="zh-CN"/>
              </w:rPr>
              <w:t>a</w:t>
            </w:r>
            <w:r w:rsidRPr="0015281A">
              <w:rPr>
                <w:rFonts w:cs="Calibri" w:hint="eastAsia"/>
                <w:sz w:val="22"/>
                <w:lang w:eastAsia="zh-CN"/>
              </w:rPr>
              <w:t>：增进对</w:t>
            </w:r>
            <w:r w:rsidRPr="0015281A">
              <w:rPr>
                <w:rFonts w:cs="Calibri"/>
                <w:sz w:val="22"/>
                <w:lang w:val="en-US" w:eastAsia="zh-CN"/>
              </w:rPr>
              <w:t>ITU-T</w:t>
            </w:r>
            <w:r w:rsidRPr="0015281A">
              <w:rPr>
                <w:rFonts w:cs="Calibri" w:hint="eastAsia"/>
                <w:sz w:val="22"/>
                <w:lang w:eastAsia="zh-CN"/>
              </w:rPr>
              <w:t>标准和有关执行</w:t>
            </w:r>
            <w:r w:rsidRPr="0015281A">
              <w:rPr>
                <w:rFonts w:cs="Calibri"/>
                <w:sz w:val="22"/>
                <w:lang w:val="en-US" w:eastAsia="zh-CN"/>
              </w:rPr>
              <w:t>ITU-T</w:t>
            </w:r>
            <w:r w:rsidRPr="0015281A">
              <w:rPr>
                <w:rFonts w:cs="Calibri" w:hint="eastAsia"/>
                <w:sz w:val="22"/>
                <w:lang w:eastAsia="zh-CN"/>
              </w:rPr>
              <w:t>标准最佳做法的了解</w:t>
            </w:r>
          </w:p>
          <w:p w:rsidR="00F65988" w:rsidRPr="0015281A" w:rsidRDefault="00F65988" w:rsidP="0069123E">
            <w:pPr>
              <w:overflowPunct/>
              <w:autoSpaceDE/>
              <w:autoSpaceDN/>
              <w:adjustRightInd/>
              <w:spacing w:before="0" w:after="60"/>
              <w:textAlignment w:val="auto"/>
              <w:rPr>
                <w:rFonts w:cs="Calibri"/>
                <w:sz w:val="22"/>
                <w:lang w:eastAsia="zh-CN"/>
              </w:rPr>
            </w:pPr>
            <w:r w:rsidRPr="0015281A">
              <w:rPr>
                <w:rFonts w:cs="Calibri"/>
                <w:sz w:val="22"/>
                <w:lang w:eastAsia="zh-CN"/>
              </w:rPr>
              <w:t>T.4-</w:t>
            </w:r>
            <w:r>
              <w:rPr>
                <w:rFonts w:eastAsiaTheme="minorEastAsia" w:cs="Calibri" w:hint="eastAsia"/>
                <w:sz w:val="22"/>
                <w:lang w:eastAsia="zh-CN"/>
              </w:rPr>
              <w:t>b</w:t>
            </w:r>
            <w:r w:rsidRPr="0015281A">
              <w:rPr>
                <w:rFonts w:cs="Calibri" w:hint="eastAsia"/>
                <w:sz w:val="22"/>
                <w:lang w:eastAsia="zh-CN"/>
              </w:rPr>
              <w:t>：增加对</w:t>
            </w:r>
            <w:r w:rsidRPr="0015281A">
              <w:rPr>
                <w:rFonts w:cs="Calibri"/>
                <w:sz w:val="22"/>
                <w:lang w:val="en-US" w:eastAsia="zh-CN"/>
              </w:rPr>
              <w:t>ITU-T</w:t>
            </w:r>
            <w:r w:rsidRPr="0015281A">
              <w:rPr>
                <w:rFonts w:cs="Calibri" w:hint="eastAsia"/>
                <w:sz w:val="22"/>
                <w:lang w:eastAsia="zh-CN"/>
              </w:rPr>
              <w:t>标准化活动的参与并提高对</w:t>
            </w:r>
            <w:r w:rsidRPr="0015281A">
              <w:rPr>
                <w:rFonts w:cs="Calibri"/>
                <w:sz w:val="22"/>
                <w:lang w:val="en-US" w:eastAsia="zh-CN"/>
              </w:rPr>
              <w:t>ITU-T</w:t>
            </w:r>
            <w:r w:rsidRPr="0015281A">
              <w:rPr>
                <w:rFonts w:cs="Calibri" w:hint="eastAsia"/>
                <w:sz w:val="22"/>
                <w:lang w:eastAsia="zh-CN"/>
              </w:rPr>
              <w:t>相关标准的认知</w:t>
            </w:r>
          </w:p>
          <w:p w:rsidR="00F65988" w:rsidRPr="00243529" w:rsidRDefault="00F65988" w:rsidP="0069123E">
            <w:pPr>
              <w:overflowPunct/>
              <w:autoSpaceDE/>
              <w:autoSpaceDN/>
              <w:adjustRightInd/>
              <w:spacing w:before="0" w:after="60"/>
              <w:textAlignment w:val="auto"/>
              <w:rPr>
                <w:sz w:val="22"/>
                <w:lang w:val="en-US" w:eastAsia="zh-CN"/>
              </w:rPr>
            </w:pPr>
            <w:r w:rsidRPr="0015281A">
              <w:rPr>
                <w:rFonts w:cs="Calibri"/>
                <w:sz w:val="22"/>
                <w:lang w:eastAsia="zh-CN"/>
              </w:rPr>
              <w:t>T.4-</w:t>
            </w:r>
            <w:r>
              <w:rPr>
                <w:rFonts w:eastAsiaTheme="minorEastAsia" w:cs="Calibri" w:hint="eastAsia"/>
                <w:sz w:val="22"/>
                <w:lang w:eastAsia="zh-CN"/>
              </w:rPr>
              <w:t>c</w:t>
            </w:r>
            <w:r w:rsidRPr="0015281A">
              <w:rPr>
                <w:rFonts w:cs="Calibri" w:hint="eastAsia"/>
                <w:sz w:val="22"/>
                <w:lang w:eastAsia="zh-CN"/>
              </w:rPr>
              <w:t>：提高部门知名度</w:t>
            </w:r>
          </w:p>
        </w:tc>
        <w:tc>
          <w:tcPr>
            <w:tcW w:w="5138" w:type="dxa"/>
          </w:tcPr>
          <w:p w:rsidR="00F65988" w:rsidRPr="0015281A" w:rsidRDefault="00F65988" w:rsidP="0069123E">
            <w:pPr>
              <w:overflowPunct/>
              <w:autoSpaceDE/>
              <w:autoSpaceDN/>
              <w:adjustRightInd/>
              <w:spacing w:before="0" w:after="60"/>
              <w:textAlignment w:val="auto"/>
              <w:rPr>
                <w:rFonts w:cs="Calibri"/>
                <w:sz w:val="22"/>
                <w:lang w:val="en-US" w:eastAsia="zh-CN"/>
              </w:rPr>
            </w:pPr>
            <w:r w:rsidRPr="0015281A">
              <w:rPr>
                <w:rFonts w:cs="Calibri"/>
                <w:sz w:val="22"/>
                <w:lang w:val="en-US" w:eastAsia="zh-CN"/>
              </w:rPr>
              <w:t>T.4-1</w:t>
            </w:r>
            <w:r w:rsidRPr="0015281A">
              <w:rPr>
                <w:rFonts w:cs="Calibri"/>
                <w:sz w:val="22"/>
                <w:lang w:val="en-US" w:eastAsia="zh-CN"/>
              </w:rPr>
              <w:t>：</w:t>
            </w:r>
            <w:r w:rsidRPr="0015281A">
              <w:rPr>
                <w:rFonts w:cs="Calibri" w:hint="eastAsia"/>
                <w:sz w:val="22"/>
                <w:lang w:val="en-US" w:eastAsia="zh-CN"/>
              </w:rPr>
              <w:t>ITU-T</w:t>
            </w:r>
            <w:r w:rsidRPr="0015281A">
              <w:rPr>
                <w:rFonts w:cs="Calibri" w:hint="eastAsia"/>
                <w:sz w:val="22"/>
                <w:lang w:val="fr-CH" w:eastAsia="zh-CN"/>
              </w:rPr>
              <w:t>出版物</w:t>
            </w:r>
          </w:p>
          <w:p w:rsidR="00F65988" w:rsidRPr="0015281A" w:rsidRDefault="00F65988" w:rsidP="0069123E">
            <w:pPr>
              <w:overflowPunct/>
              <w:autoSpaceDE/>
              <w:autoSpaceDN/>
              <w:adjustRightInd/>
              <w:spacing w:before="0" w:after="60"/>
              <w:textAlignment w:val="auto"/>
              <w:rPr>
                <w:rFonts w:cs="Calibri"/>
                <w:sz w:val="22"/>
                <w:lang w:val="en-US" w:eastAsia="zh-CN"/>
              </w:rPr>
            </w:pPr>
            <w:r w:rsidRPr="0015281A">
              <w:rPr>
                <w:rFonts w:cs="Calibri"/>
                <w:sz w:val="22"/>
                <w:lang w:val="en-US" w:eastAsia="zh-CN"/>
              </w:rPr>
              <w:t>T.4-2</w:t>
            </w:r>
            <w:r w:rsidRPr="0015281A">
              <w:rPr>
                <w:rFonts w:cs="Calibri"/>
                <w:sz w:val="22"/>
                <w:lang w:val="en-US" w:eastAsia="zh-CN"/>
              </w:rPr>
              <w:t>：</w:t>
            </w:r>
            <w:r w:rsidRPr="0015281A">
              <w:rPr>
                <w:rFonts w:cs="Calibri" w:hint="eastAsia"/>
                <w:sz w:val="22"/>
                <w:lang w:eastAsia="zh-CN"/>
              </w:rPr>
              <w:t>数据库出版物</w:t>
            </w:r>
          </w:p>
          <w:p w:rsidR="00F65988" w:rsidRPr="0015281A" w:rsidRDefault="00F65988" w:rsidP="0069123E">
            <w:pPr>
              <w:overflowPunct/>
              <w:autoSpaceDE/>
              <w:autoSpaceDN/>
              <w:adjustRightInd/>
              <w:spacing w:before="0" w:after="60"/>
              <w:textAlignment w:val="auto"/>
              <w:rPr>
                <w:rFonts w:cs="Calibri"/>
                <w:sz w:val="22"/>
                <w:lang w:val="en-US" w:eastAsia="zh-CN"/>
              </w:rPr>
            </w:pPr>
            <w:r w:rsidRPr="0015281A">
              <w:rPr>
                <w:rFonts w:cs="Calibri"/>
                <w:sz w:val="22"/>
                <w:lang w:val="en-US" w:eastAsia="zh-CN"/>
              </w:rPr>
              <w:t>T.4-3</w:t>
            </w:r>
            <w:r w:rsidRPr="0015281A">
              <w:rPr>
                <w:rFonts w:cs="Calibri"/>
                <w:sz w:val="22"/>
                <w:lang w:val="en-US" w:eastAsia="zh-CN"/>
              </w:rPr>
              <w:t>：</w:t>
            </w:r>
            <w:r w:rsidRPr="0015281A">
              <w:rPr>
                <w:rFonts w:cs="Calibri" w:hint="eastAsia"/>
                <w:sz w:val="22"/>
                <w:lang w:eastAsia="zh-CN"/>
              </w:rPr>
              <w:t>宣传推广</w:t>
            </w:r>
          </w:p>
          <w:p w:rsidR="00F65988" w:rsidRPr="00243529" w:rsidRDefault="00F65988" w:rsidP="0069123E">
            <w:pPr>
              <w:overflowPunct/>
              <w:autoSpaceDE/>
              <w:autoSpaceDN/>
              <w:adjustRightInd/>
              <w:spacing w:before="0" w:after="60"/>
              <w:textAlignment w:val="auto"/>
              <w:rPr>
                <w:sz w:val="22"/>
                <w:lang w:val="en-US" w:eastAsia="zh-CN"/>
              </w:rPr>
            </w:pPr>
            <w:r w:rsidRPr="0015281A">
              <w:rPr>
                <w:rFonts w:cs="Calibri"/>
                <w:sz w:val="22"/>
                <w:lang w:val="en-US" w:eastAsia="zh-CN"/>
              </w:rPr>
              <w:t>T.4-4</w:t>
            </w:r>
            <w:r w:rsidRPr="0015281A">
              <w:rPr>
                <w:rFonts w:cs="Calibri"/>
                <w:sz w:val="22"/>
                <w:lang w:val="en-US" w:eastAsia="zh-CN"/>
              </w:rPr>
              <w:t>：</w:t>
            </w:r>
            <w:r w:rsidRPr="0015281A">
              <w:rPr>
                <w:rFonts w:cs="Calibri"/>
                <w:sz w:val="22"/>
                <w:lang w:eastAsia="zh-CN"/>
              </w:rPr>
              <w:t>ITU</w:t>
            </w:r>
            <w:r w:rsidRPr="0015281A">
              <w:rPr>
                <w:rFonts w:cs="Calibri" w:hint="eastAsia"/>
                <w:sz w:val="22"/>
                <w:lang w:val="en-US" w:eastAsia="zh-CN"/>
              </w:rPr>
              <w:t>《</w:t>
            </w:r>
            <w:r w:rsidRPr="0015281A">
              <w:rPr>
                <w:rFonts w:cs="Calibri" w:hint="eastAsia"/>
                <w:sz w:val="22"/>
                <w:lang w:eastAsia="zh-CN"/>
              </w:rPr>
              <w:t>操作公报</w:t>
            </w:r>
            <w:r w:rsidRPr="0015281A">
              <w:rPr>
                <w:rFonts w:cs="Calibri" w:hint="eastAsia"/>
                <w:sz w:val="22"/>
                <w:lang w:val="en-US" w:eastAsia="zh-CN"/>
              </w:rPr>
              <w:t>》</w:t>
            </w:r>
          </w:p>
        </w:tc>
      </w:tr>
      <w:tr w:rsidR="00F65988" w:rsidRPr="00243529" w:rsidTr="0069123E">
        <w:tc>
          <w:tcPr>
            <w:tcW w:w="4501" w:type="dxa"/>
          </w:tcPr>
          <w:p w:rsidR="00F65988" w:rsidRPr="00243529" w:rsidRDefault="00F65988" w:rsidP="0069123E">
            <w:pPr>
              <w:overflowPunct/>
              <w:autoSpaceDE/>
              <w:autoSpaceDN/>
              <w:adjustRightInd/>
              <w:spacing w:before="0" w:after="60"/>
              <w:textAlignment w:val="auto"/>
              <w:rPr>
                <w:sz w:val="22"/>
                <w:lang w:val="en-US" w:eastAsia="zh-CN"/>
              </w:rPr>
            </w:pPr>
          </w:p>
        </w:tc>
        <w:tc>
          <w:tcPr>
            <w:tcW w:w="5138" w:type="dxa"/>
          </w:tcPr>
          <w:p w:rsidR="00F65988" w:rsidRPr="00243529" w:rsidRDefault="00F65988" w:rsidP="0069123E">
            <w:pPr>
              <w:overflowPunct/>
              <w:autoSpaceDE/>
              <w:autoSpaceDN/>
              <w:adjustRightInd/>
              <w:spacing w:before="0" w:after="60"/>
              <w:textAlignment w:val="auto"/>
              <w:rPr>
                <w:sz w:val="22"/>
                <w:lang w:val="en-US" w:eastAsia="zh-CN"/>
              </w:rPr>
            </w:pPr>
          </w:p>
        </w:tc>
      </w:tr>
      <w:tr w:rsidR="00F65988" w:rsidRPr="00243529" w:rsidTr="0069123E">
        <w:tc>
          <w:tcPr>
            <w:tcW w:w="9639" w:type="dxa"/>
            <w:gridSpan w:val="2"/>
          </w:tcPr>
          <w:p w:rsidR="00F65988" w:rsidRPr="00DB4691" w:rsidRDefault="00F65988" w:rsidP="0069123E">
            <w:pPr>
              <w:overflowPunct/>
              <w:autoSpaceDE/>
              <w:autoSpaceDN/>
              <w:adjustRightInd/>
              <w:spacing w:before="0"/>
              <w:textAlignment w:val="auto"/>
              <w:rPr>
                <w:b/>
                <w:bCs/>
                <w:sz w:val="22"/>
                <w:lang w:val="en-US" w:eastAsia="zh-CN"/>
              </w:rPr>
            </w:pPr>
            <w:r w:rsidRPr="00DB4691">
              <w:rPr>
                <w:rFonts w:cs="Calibri"/>
                <w:b/>
                <w:bCs/>
                <w:sz w:val="22"/>
                <w:lang w:val="en-US" w:eastAsia="zh-CN"/>
              </w:rPr>
              <w:t>T.5</w:t>
            </w:r>
            <w:r w:rsidRPr="00DB4691">
              <w:rPr>
                <w:rFonts w:cs="Microsoft YaHei"/>
                <w:b/>
                <w:bCs/>
                <w:sz w:val="22"/>
                <w:lang w:val="en-US" w:eastAsia="zh-CN"/>
              </w:rPr>
              <w:t>（与标准化机构的合作）扩大并促进与国际、区域性和国家标准化机构的合作</w:t>
            </w:r>
          </w:p>
        </w:tc>
      </w:tr>
      <w:tr w:rsidR="00F65988" w:rsidRPr="00243529" w:rsidTr="0069123E">
        <w:tc>
          <w:tcPr>
            <w:tcW w:w="4501" w:type="dxa"/>
          </w:tcPr>
          <w:p w:rsidR="00F65988" w:rsidRPr="00243529" w:rsidRDefault="00F65988" w:rsidP="0069123E">
            <w:pPr>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138" w:type="dxa"/>
          </w:tcPr>
          <w:p w:rsidR="00F65988" w:rsidRPr="00243529" w:rsidRDefault="00F65988" w:rsidP="0069123E">
            <w:pPr>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F65988" w:rsidRPr="00243529" w:rsidTr="0069123E">
        <w:tc>
          <w:tcPr>
            <w:tcW w:w="4501" w:type="dxa"/>
          </w:tcPr>
          <w:p w:rsidR="00F65988" w:rsidRPr="0015281A" w:rsidRDefault="00F65988" w:rsidP="0069123E">
            <w:pPr>
              <w:overflowPunct/>
              <w:autoSpaceDE/>
              <w:autoSpaceDN/>
              <w:adjustRightInd/>
              <w:spacing w:before="0" w:after="60"/>
              <w:textAlignment w:val="auto"/>
              <w:rPr>
                <w:rFonts w:cs="Calibri"/>
                <w:sz w:val="22"/>
                <w:lang w:eastAsia="zh-CN"/>
              </w:rPr>
            </w:pPr>
            <w:r w:rsidRPr="0015281A">
              <w:rPr>
                <w:rFonts w:cs="Calibri"/>
                <w:sz w:val="22"/>
                <w:lang w:eastAsia="zh-CN"/>
              </w:rPr>
              <w:t>T.5-</w:t>
            </w:r>
            <w:r>
              <w:rPr>
                <w:rFonts w:eastAsiaTheme="minorEastAsia" w:cs="Calibri" w:hint="eastAsia"/>
                <w:sz w:val="22"/>
                <w:lang w:eastAsia="zh-CN"/>
              </w:rPr>
              <w:t>a</w:t>
            </w:r>
            <w:r w:rsidRPr="0015281A">
              <w:rPr>
                <w:rFonts w:cs="Calibri" w:hint="eastAsia"/>
                <w:sz w:val="22"/>
                <w:lang w:eastAsia="zh-CN"/>
              </w:rPr>
              <w:t>：增加与其他标准化组织之间的沟通</w:t>
            </w:r>
          </w:p>
          <w:p w:rsidR="00F65988" w:rsidRPr="0015281A" w:rsidRDefault="00F65988" w:rsidP="0069123E">
            <w:pPr>
              <w:overflowPunct/>
              <w:autoSpaceDE/>
              <w:autoSpaceDN/>
              <w:adjustRightInd/>
              <w:spacing w:before="0" w:after="60"/>
              <w:textAlignment w:val="auto"/>
              <w:rPr>
                <w:rFonts w:cs="Calibri"/>
                <w:sz w:val="22"/>
                <w:lang w:eastAsia="zh-CN"/>
              </w:rPr>
            </w:pPr>
            <w:r w:rsidRPr="0015281A">
              <w:rPr>
                <w:rFonts w:cs="Calibri"/>
                <w:sz w:val="22"/>
                <w:lang w:eastAsia="zh-CN"/>
              </w:rPr>
              <w:t>T.5-</w:t>
            </w:r>
            <w:r>
              <w:rPr>
                <w:rFonts w:eastAsiaTheme="minorEastAsia" w:cs="Calibri" w:hint="eastAsia"/>
                <w:sz w:val="22"/>
                <w:lang w:eastAsia="zh-CN"/>
              </w:rPr>
              <w:t>b</w:t>
            </w:r>
            <w:r w:rsidRPr="0015281A">
              <w:rPr>
                <w:rFonts w:cs="Calibri" w:hint="eastAsia"/>
                <w:sz w:val="22"/>
                <w:lang w:eastAsia="zh-CN"/>
              </w:rPr>
              <w:t>：减少相互冲突的标准数量</w:t>
            </w:r>
          </w:p>
          <w:p w:rsidR="00F65988" w:rsidRPr="0015281A" w:rsidRDefault="00F65988" w:rsidP="0069123E">
            <w:pPr>
              <w:overflowPunct/>
              <w:autoSpaceDE/>
              <w:autoSpaceDN/>
              <w:adjustRightInd/>
              <w:spacing w:before="0" w:after="60"/>
              <w:textAlignment w:val="auto"/>
              <w:rPr>
                <w:rFonts w:cs="Calibri"/>
                <w:sz w:val="22"/>
                <w:lang w:eastAsia="zh-CN"/>
              </w:rPr>
            </w:pPr>
            <w:r w:rsidRPr="0015281A">
              <w:rPr>
                <w:rFonts w:cs="Calibri"/>
                <w:sz w:val="22"/>
                <w:lang w:eastAsia="zh-CN"/>
              </w:rPr>
              <w:t>T.5-</w:t>
            </w:r>
            <w:r>
              <w:rPr>
                <w:rFonts w:eastAsiaTheme="minorEastAsia" w:cs="Calibri" w:hint="eastAsia"/>
                <w:sz w:val="22"/>
                <w:lang w:eastAsia="zh-CN"/>
              </w:rPr>
              <w:t>c</w:t>
            </w:r>
            <w:r w:rsidRPr="0015281A">
              <w:rPr>
                <w:rFonts w:cs="Calibri" w:hint="eastAsia"/>
                <w:sz w:val="22"/>
                <w:lang w:eastAsia="zh-CN"/>
              </w:rPr>
              <w:t>：增加与其他组织的签订的谅解备忘录</w:t>
            </w:r>
            <w:r w:rsidRPr="0015281A">
              <w:rPr>
                <w:rFonts w:cs="Calibri"/>
                <w:sz w:val="22"/>
                <w:lang w:eastAsia="zh-CN"/>
              </w:rPr>
              <w:t>/</w:t>
            </w:r>
            <w:r w:rsidRPr="0015281A">
              <w:rPr>
                <w:rFonts w:cs="Calibri" w:hint="eastAsia"/>
                <w:sz w:val="22"/>
                <w:lang w:eastAsia="zh-CN"/>
              </w:rPr>
              <w:t>协作协议数量</w:t>
            </w:r>
          </w:p>
          <w:p w:rsidR="00F65988" w:rsidRPr="0015281A" w:rsidRDefault="00F65988" w:rsidP="0069123E">
            <w:pPr>
              <w:overflowPunct/>
              <w:autoSpaceDE/>
              <w:autoSpaceDN/>
              <w:adjustRightInd/>
              <w:spacing w:before="0" w:after="60"/>
              <w:textAlignment w:val="auto"/>
              <w:rPr>
                <w:rFonts w:cs="Calibri"/>
                <w:sz w:val="22"/>
                <w:lang w:eastAsia="zh-CN"/>
              </w:rPr>
            </w:pPr>
            <w:r w:rsidRPr="0015281A">
              <w:rPr>
                <w:rFonts w:cs="Calibri"/>
                <w:sz w:val="22"/>
                <w:lang w:eastAsia="zh-CN"/>
              </w:rPr>
              <w:t>T.5-</w:t>
            </w:r>
            <w:r>
              <w:rPr>
                <w:rFonts w:eastAsiaTheme="minorEastAsia" w:cs="Calibri" w:hint="eastAsia"/>
                <w:sz w:val="22"/>
                <w:lang w:eastAsia="zh-CN"/>
              </w:rPr>
              <w:t>d</w:t>
            </w:r>
            <w:r w:rsidRPr="0015281A">
              <w:rPr>
                <w:rFonts w:cs="Calibri" w:hint="eastAsia"/>
                <w:sz w:val="22"/>
                <w:lang w:eastAsia="zh-CN"/>
              </w:rPr>
              <w:t>：增加符合</w:t>
            </w:r>
            <w:r w:rsidRPr="0015281A">
              <w:rPr>
                <w:rFonts w:cs="Calibri"/>
                <w:sz w:val="22"/>
                <w:lang w:eastAsia="zh-CN"/>
              </w:rPr>
              <w:t>ITU-T A.4</w:t>
            </w:r>
            <w:r w:rsidRPr="0015281A">
              <w:rPr>
                <w:rFonts w:cs="Calibri" w:hint="eastAsia"/>
                <w:sz w:val="22"/>
                <w:lang w:eastAsia="zh-CN"/>
              </w:rPr>
              <w:t>、</w:t>
            </w:r>
            <w:r w:rsidRPr="0015281A">
              <w:rPr>
                <w:rFonts w:cs="Calibri"/>
                <w:sz w:val="22"/>
                <w:lang w:eastAsia="zh-CN"/>
              </w:rPr>
              <w:t>A.5</w:t>
            </w:r>
            <w:r w:rsidRPr="0015281A">
              <w:rPr>
                <w:rFonts w:cs="Calibri" w:hint="eastAsia"/>
                <w:sz w:val="22"/>
                <w:lang w:eastAsia="zh-CN"/>
              </w:rPr>
              <w:t>和</w:t>
            </w:r>
            <w:r w:rsidRPr="0015281A">
              <w:rPr>
                <w:rFonts w:cs="Calibri"/>
                <w:sz w:val="22"/>
                <w:lang w:eastAsia="zh-CN"/>
              </w:rPr>
              <w:t>A.6</w:t>
            </w:r>
            <w:r w:rsidRPr="0015281A">
              <w:rPr>
                <w:rFonts w:cs="Calibri" w:hint="eastAsia"/>
                <w:sz w:val="22"/>
                <w:lang w:eastAsia="zh-CN"/>
              </w:rPr>
              <w:t>标准的组织数量</w:t>
            </w:r>
          </w:p>
          <w:p w:rsidR="00F65988" w:rsidRPr="00243529" w:rsidRDefault="00F65988" w:rsidP="0069123E">
            <w:pPr>
              <w:overflowPunct/>
              <w:autoSpaceDE/>
              <w:autoSpaceDN/>
              <w:adjustRightInd/>
              <w:spacing w:before="0" w:after="60"/>
              <w:textAlignment w:val="auto"/>
              <w:rPr>
                <w:sz w:val="22"/>
                <w:lang w:val="en-US" w:eastAsia="zh-CN"/>
              </w:rPr>
            </w:pPr>
            <w:r w:rsidRPr="0015281A">
              <w:rPr>
                <w:rFonts w:cs="Calibri"/>
                <w:sz w:val="22"/>
                <w:lang w:eastAsia="zh-CN"/>
              </w:rPr>
              <w:t>T.5-</w:t>
            </w:r>
            <w:r>
              <w:rPr>
                <w:rFonts w:eastAsiaTheme="minorEastAsia" w:cs="Calibri" w:hint="eastAsia"/>
                <w:sz w:val="22"/>
                <w:lang w:eastAsia="zh-CN"/>
              </w:rPr>
              <w:t>e</w:t>
            </w:r>
            <w:r w:rsidRPr="0015281A">
              <w:rPr>
                <w:rFonts w:cs="Calibri" w:hint="eastAsia"/>
                <w:sz w:val="22"/>
                <w:lang w:eastAsia="zh-CN"/>
              </w:rPr>
              <w:t>：增加与其他组织联合主办的讲习班</w:t>
            </w:r>
            <w:r w:rsidRPr="0015281A">
              <w:rPr>
                <w:rFonts w:cs="Calibri"/>
                <w:sz w:val="22"/>
                <w:lang w:eastAsia="zh-CN"/>
              </w:rPr>
              <w:t>/</w:t>
            </w:r>
            <w:r w:rsidRPr="0015281A">
              <w:rPr>
                <w:rFonts w:cs="Calibri" w:hint="eastAsia"/>
                <w:sz w:val="22"/>
                <w:lang w:eastAsia="zh-CN"/>
              </w:rPr>
              <w:t>活动数量</w:t>
            </w:r>
          </w:p>
        </w:tc>
        <w:tc>
          <w:tcPr>
            <w:tcW w:w="5138" w:type="dxa"/>
          </w:tcPr>
          <w:p w:rsidR="00F65988" w:rsidRPr="0015281A" w:rsidRDefault="00F65988" w:rsidP="0069123E">
            <w:pPr>
              <w:overflowPunct/>
              <w:autoSpaceDE/>
              <w:autoSpaceDN/>
              <w:adjustRightInd/>
              <w:spacing w:before="0" w:after="60"/>
              <w:textAlignment w:val="auto"/>
              <w:rPr>
                <w:rFonts w:cs="Calibri"/>
                <w:sz w:val="22"/>
                <w:lang w:val="en-US" w:eastAsia="zh-CN"/>
              </w:rPr>
            </w:pPr>
            <w:r w:rsidRPr="0015281A">
              <w:rPr>
                <w:rFonts w:cs="Calibri"/>
                <w:sz w:val="22"/>
                <w:lang w:val="en-US" w:eastAsia="zh-CN"/>
              </w:rPr>
              <w:t>T.5-1</w:t>
            </w:r>
            <w:r w:rsidRPr="0015281A">
              <w:rPr>
                <w:rFonts w:cs="Calibri"/>
                <w:sz w:val="22"/>
                <w:lang w:val="en-US" w:eastAsia="zh-CN"/>
              </w:rPr>
              <w:t>：</w:t>
            </w:r>
            <w:r w:rsidRPr="0015281A">
              <w:rPr>
                <w:rFonts w:cs="Calibri" w:hint="eastAsia"/>
                <w:sz w:val="22"/>
                <w:lang w:eastAsia="zh-CN"/>
              </w:rPr>
              <w:t>谅解备忘录（</w:t>
            </w:r>
            <w:r w:rsidRPr="0015281A">
              <w:rPr>
                <w:rFonts w:cs="Calibri"/>
                <w:sz w:val="22"/>
                <w:lang w:eastAsia="zh-CN"/>
              </w:rPr>
              <w:t>MoU</w:t>
            </w:r>
            <w:r>
              <w:rPr>
                <w:rFonts w:cs="Calibri" w:hint="eastAsia"/>
                <w:sz w:val="22"/>
                <w:lang w:eastAsia="zh-CN"/>
              </w:rPr>
              <w:t>）</w:t>
            </w:r>
            <w:r w:rsidRPr="0015281A">
              <w:rPr>
                <w:rFonts w:cs="Calibri" w:hint="eastAsia"/>
                <w:sz w:val="22"/>
                <w:lang w:eastAsia="zh-CN"/>
              </w:rPr>
              <w:t>及协作协议</w:t>
            </w:r>
          </w:p>
          <w:p w:rsidR="00F65988" w:rsidRPr="0015281A" w:rsidRDefault="00F65988" w:rsidP="0069123E">
            <w:pPr>
              <w:overflowPunct/>
              <w:autoSpaceDE/>
              <w:autoSpaceDN/>
              <w:adjustRightInd/>
              <w:spacing w:before="0" w:after="60"/>
              <w:textAlignment w:val="auto"/>
              <w:rPr>
                <w:rFonts w:cs="Calibri"/>
                <w:sz w:val="22"/>
                <w:lang w:val="fr-CH" w:eastAsia="zh-CN"/>
              </w:rPr>
            </w:pPr>
            <w:r w:rsidRPr="0015281A">
              <w:rPr>
                <w:rFonts w:cs="Calibri"/>
                <w:sz w:val="22"/>
                <w:lang w:val="fr-CH" w:eastAsia="zh-CN"/>
              </w:rPr>
              <w:t>T.5-2</w:t>
            </w:r>
            <w:r w:rsidRPr="0015281A">
              <w:rPr>
                <w:rFonts w:cs="Calibri"/>
                <w:sz w:val="22"/>
                <w:lang w:val="fr-CH" w:eastAsia="zh-CN"/>
              </w:rPr>
              <w:t>：</w:t>
            </w:r>
            <w:r w:rsidRPr="0015281A">
              <w:rPr>
                <w:rFonts w:cs="Calibri"/>
                <w:sz w:val="22"/>
                <w:lang w:eastAsia="zh-CN"/>
              </w:rPr>
              <w:t>ITU-T A.4/A.5/A.6</w:t>
            </w:r>
            <w:r w:rsidRPr="0015281A">
              <w:rPr>
                <w:rFonts w:cs="Calibri" w:hint="eastAsia"/>
                <w:sz w:val="22"/>
                <w:lang w:eastAsia="zh-CN"/>
              </w:rPr>
              <w:t>资格</w:t>
            </w:r>
          </w:p>
          <w:p w:rsidR="00F65988" w:rsidRPr="00243529" w:rsidRDefault="00F65988" w:rsidP="0069123E">
            <w:pPr>
              <w:overflowPunct/>
              <w:autoSpaceDE/>
              <w:autoSpaceDN/>
              <w:adjustRightInd/>
              <w:spacing w:before="0" w:after="60"/>
              <w:textAlignment w:val="auto"/>
              <w:rPr>
                <w:sz w:val="22"/>
                <w:lang w:val="en-US" w:eastAsia="zh-CN"/>
              </w:rPr>
            </w:pPr>
            <w:r w:rsidRPr="0015281A">
              <w:rPr>
                <w:rFonts w:cs="Calibri"/>
                <w:sz w:val="22"/>
                <w:lang w:val="en-US" w:eastAsia="zh-CN"/>
              </w:rPr>
              <w:t>T.5-3</w:t>
            </w:r>
            <w:r w:rsidRPr="0015281A">
              <w:rPr>
                <w:rFonts w:cs="Calibri"/>
                <w:sz w:val="22"/>
                <w:lang w:val="en-US" w:eastAsia="zh-CN"/>
              </w:rPr>
              <w:t>：</w:t>
            </w:r>
            <w:r w:rsidRPr="0015281A">
              <w:rPr>
                <w:rFonts w:cs="Calibri" w:hint="eastAsia"/>
                <w:sz w:val="22"/>
                <w:lang w:eastAsia="zh-CN"/>
              </w:rPr>
              <w:t>联合主办讲习班</w:t>
            </w:r>
            <w:r w:rsidRPr="0015281A">
              <w:rPr>
                <w:rFonts w:cs="Calibri"/>
                <w:sz w:val="22"/>
                <w:lang w:eastAsia="zh-CN"/>
              </w:rPr>
              <w:t>/</w:t>
            </w:r>
            <w:r w:rsidRPr="0015281A">
              <w:rPr>
                <w:rFonts w:cs="Calibri" w:hint="eastAsia"/>
                <w:sz w:val="22"/>
                <w:lang w:eastAsia="zh-CN"/>
              </w:rPr>
              <w:t>活动</w:t>
            </w:r>
          </w:p>
        </w:tc>
      </w:tr>
    </w:tbl>
    <w:p w:rsidR="00F65988" w:rsidRPr="00243529" w:rsidRDefault="00F65988" w:rsidP="0069123E">
      <w:pPr>
        <w:overflowPunct/>
        <w:autoSpaceDE/>
        <w:autoSpaceDN/>
        <w:adjustRightInd/>
        <w:spacing w:before="0" w:after="160" w:line="259" w:lineRule="auto"/>
        <w:jc w:val="both"/>
        <w:textAlignment w:val="auto"/>
        <w:rPr>
          <w:rFonts w:eastAsia="Calibri" w:cs="Arial"/>
          <w:sz w:val="22"/>
          <w:szCs w:val="22"/>
          <w:lang w:val="en-US" w:eastAsia="zh-CN"/>
        </w:rPr>
      </w:pPr>
    </w:p>
    <w:p w:rsidR="00F65988" w:rsidRPr="000145B7" w:rsidRDefault="00F65988" w:rsidP="0069123E">
      <w:pPr>
        <w:pStyle w:val="Caption"/>
        <w:rPr>
          <w:color w:val="auto"/>
          <w:lang w:eastAsia="zh-CN"/>
        </w:rPr>
      </w:pPr>
      <w:r w:rsidRPr="000145B7">
        <w:rPr>
          <w:rFonts w:eastAsiaTheme="minorEastAsia" w:hint="eastAsia"/>
          <w:i w:val="0"/>
          <w:iCs w:val="0"/>
          <w:color w:val="auto"/>
          <w:lang w:eastAsia="zh-CN"/>
        </w:rPr>
        <w:t>表</w:t>
      </w:r>
      <w:r w:rsidRPr="000145B7">
        <w:rPr>
          <w:i w:val="0"/>
          <w:iCs w:val="0"/>
          <w:color w:val="auto"/>
        </w:rPr>
        <w:fldChar w:fldCharType="begin"/>
      </w:r>
      <w:r w:rsidRPr="000145B7">
        <w:rPr>
          <w:i w:val="0"/>
          <w:iCs w:val="0"/>
          <w:color w:val="auto"/>
          <w:lang w:eastAsia="zh-CN"/>
        </w:rPr>
        <w:instrText xml:space="preserve"> SEQ Table \* ARABIC </w:instrText>
      </w:r>
      <w:r w:rsidRPr="000145B7">
        <w:rPr>
          <w:i w:val="0"/>
          <w:iCs w:val="0"/>
          <w:color w:val="auto"/>
        </w:rPr>
        <w:fldChar w:fldCharType="separate"/>
      </w:r>
      <w:r w:rsidR="00CA7611">
        <w:rPr>
          <w:i w:val="0"/>
          <w:iCs w:val="0"/>
          <w:noProof/>
          <w:color w:val="auto"/>
          <w:lang w:eastAsia="zh-CN"/>
        </w:rPr>
        <w:t>7</w:t>
      </w:r>
      <w:r w:rsidRPr="000145B7">
        <w:rPr>
          <w:i w:val="0"/>
          <w:iCs w:val="0"/>
          <w:noProof/>
          <w:color w:val="auto"/>
        </w:rPr>
        <w:fldChar w:fldCharType="end"/>
      </w:r>
      <w:r w:rsidRPr="000145B7">
        <w:rPr>
          <w:i w:val="0"/>
          <w:iCs w:val="0"/>
          <w:color w:val="auto"/>
          <w:lang w:eastAsia="zh-CN"/>
        </w:rPr>
        <w:t>:</w:t>
      </w:r>
      <w:r w:rsidRPr="000145B7">
        <w:rPr>
          <w:i w:val="0"/>
          <w:iCs w:val="0"/>
          <w:color w:val="auto"/>
          <w:lang w:eastAsia="zh-CN"/>
        </w:rPr>
        <w:tab/>
        <w:t>ITU-T</w:t>
      </w:r>
      <w:r w:rsidRPr="000145B7">
        <w:rPr>
          <w:rFonts w:eastAsiaTheme="minorEastAsia" w:hint="eastAsia"/>
          <w:i w:val="0"/>
          <w:iCs w:val="0"/>
          <w:color w:val="auto"/>
          <w:lang w:eastAsia="zh-CN"/>
        </w:rPr>
        <w:t>的促成因素</w:t>
      </w:r>
    </w:p>
    <w:tbl>
      <w:tblPr>
        <w:tblW w:w="9737" w:type="dxa"/>
        <w:tblLook w:val="0420" w:firstRow="1" w:lastRow="0" w:firstColumn="0" w:lastColumn="0" w:noHBand="0" w:noVBand="1"/>
      </w:tblPr>
      <w:tblGrid>
        <w:gridCol w:w="1327"/>
        <w:gridCol w:w="3771"/>
        <w:gridCol w:w="2410"/>
        <w:gridCol w:w="2229"/>
      </w:tblGrid>
      <w:tr w:rsidR="00F65988" w:rsidRPr="00243529" w:rsidTr="0069123E">
        <w:trPr>
          <w:trHeight w:val="435"/>
        </w:trPr>
        <w:tc>
          <w:tcPr>
            <w:tcW w:w="1327" w:type="dxa"/>
            <w:hideMark/>
          </w:tcPr>
          <w:p w:rsidR="00F65988" w:rsidRPr="00243529" w:rsidRDefault="00F65988" w:rsidP="0069123E">
            <w:pPr>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获得支持的</w:t>
            </w:r>
            <w:r w:rsidRPr="00243529">
              <w:rPr>
                <w:sz w:val="22"/>
                <w:lang w:eastAsia="zh-CN"/>
              </w:rPr>
              <w:t xml:space="preserve"> ITU-T</w:t>
            </w:r>
            <w:r>
              <w:rPr>
                <w:rFonts w:eastAsiaTheme="minorEastAsia" w:hint="eastAsia"/>
                <w:sz w:val="22"/>
                <w:lang w:eastAsia="zh-CN"/>
              </w:rPr>
              <w:t>部门目标</w:t>
            </w:r>
          </w:p>
        </w:tc>
        <w:tc>
          <w:tcPr>
            <w:tcW w:w="3771" w:type="dxa"/>
            <w:hideMark/>
          </w:tcPr>
          <w:p w:rsidR="00F65988" w:rsidRPr="00243529" w:rsidRDefault="00F65988" w:rsidP="0069123E">
            <w:pPr>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电信标准化局的活动</w:t>
            </w:r>
          </w:p>
        </w:tc>
        <w:tc>
          <w:tcPr>
            <w:tcW w:w="2410" w:type="dxa"/>
          </w:tcPr>
          <w:p w:rsidR="00F65988" w:rsidRPr="00243529" w:rsidRDefault="00F65988" w:rsidP="0069123E">
            <w:pPr>
              <w:overflowPunct/>
              <w:autoSpaceDE/>
              <w:autoSpaceDN/>
              <w:adjustRightInd/>
              <w:spacing w:before="0" w:after="60"/>
              <w:textAlignment w:val="auto"/>
              <w:rPr>
                <w:sz w:val="22"/>
                <w:lang w:eastAsia="zh-CN"/>
              </w:rPr>
            </w:pPr>
            <w:r>
              <w:rPr>
                <w:rFonts w:eastAsiaTheme="minorEastAsia" w:hint="eastAsia"/>
                <w:sz w:val="22"/>
                <w:lang w:eastAsia="zh-CN"/>
              </w:rPr>
              <w:t>为部门成果做出的贡献</w:t>
            </w:r>
          </w:p>
        </w:tc>
        <w:tc>
          <w:tcPr>
            <w:tcW w:w="2229" w:type="dxa"/>
            <w:hideMark/>
          </w:tcPr>
          <w:p w:rsidR="00F65988" w:rsidRPr="00243529" w:rsidRDefault="00F65988" w:rsidP="0069123E">
            <w:pPr>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结果</w:t>
            </w:r>
          </w:p>
        </w:tc>
      </w:tr>
      <w:tr w:rsidR="00F65988" w:rsidRPr="00243529" w:rsidTr="0069123E">
        <w:trPr>
          <w:trHeight w:val="215"/>
        </w:trPr>
        <w:tc>
          <w:tcPr>
            <w:tcW w:w="1327" w:type="dxa"/>
          </w:tcPr>
          <w:p w:rsidR="00F65988" w:rsidRPr="00243529" w:rsidRDefault="00F65988" w:rsidP="0069123E">
            <w:pPr>
              <w:overflowPunct/>
              <w:autoSpaceDE/>
              <w:autoSpaceDN/>
              <w:adjustRightInd/>
              <w:spacing w:before="0" w:after="60"/>
              <w:textAlignment w:val="auto"/>
              <w:rPr>
                <w:b/>
                <w:bCs/>
                <w:sz w:val="22"/>
                <w:lang w:eastAsia="zh-CN"/>
              </w:rPr>
            </w:pPr>
            <w:r w:rsidRPr="00243529">
              <w:rPr>
                <w:b/>
                <w:bCs/>
                <w:sz w:val="22"/>
                <w:lang w:eastAsia="zh-CN"/>
              </w:rPr>
              <w:t>T.1</w:t>
            </w:r>
          </w:p>
        </w:tc>
        <w:tc>
          <w:tcPr>
            <w:tcW w:w="3771" w:type="dxa"/>
          </w:tcPr>
          <w:p w:rsidR="00F65988" w:rsidRPr="00F070DC" w:rsidRDefault="00F65988" w:rsidP="0069123E">
            <w:pPr>
              <w:overflowPunct/>
              <w:autoSpaceDE/>
              <w:autoSpaceDN/>
              <w:adjustRightInd/>
              <w:spacing w:before="0" w:after="60"/>
              <w:textAlignment w:val="auto"/>
              <w:rPr>
                <w:rFonts w:eastAsiaTheme="minorEastAsia"/>
                <w:sz w:val="22"/>
                <w:lang w:eastAsia="zh-CN"/>
              </w:rPr>
            </w:pPr>
            <w:r w:rsidRPr="00243529">
              <w:rPr>
                <w:sz w:val="22"/>
                <w:lang w:eastAsia="zh-CN"/>
              </w:rPr>
              <w:t xml:space="preserve">- </w:t>
            </w:r>
            <w:r>
              <w:rPr>
                <w:rFonts w:eastAsiaTheme="minorEastAsia" w:hint="eastAsia"/>
                <w:sz w:val="22"/>
                <w:lang w:eastAsia="zh-CN"/>
              </w:rPr>
              <w:t>及时高效地提供文件（世界电信标准化全会的决议、建议、意见、</w:t>
            </w:r>
            <w:r w:rsidRPr="00243529">
              <w:rPr>
                <w:sz w:val="22"/>
                <w:lang w:eastAsia="zh-CN"/>
              </w:rPr>
              <w:t>ITU-T</w:t>
            </w:r>
            <w:r>
              <w:rPr>
                <w:rFonts w:eastAsiaTheme="minorEastAsia" w:hint="eastAsia"/>
                <w:sz w:val="22"/>
                <w:lang w:eastAsia="zh-CN"/>
              </w:rPr>
              <w:t>建议书、与研究组相关的文件、报告）</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秘书处为会议提供的支持、组织工作和后勤保障</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顾问服务</w:t>
            </w:r>
          </w:p>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电信标准化局的电子工作方法</w:t>
            </w:r>
            <w:r w:rsidRPr="003F03B3">
              <w:rPr>
                <w:rFonts w:eastAsiaTheme="minorEastAsia" w:hint="eastAsia"/>
                <w:sz w:val="22"/>
                <w:lang w:val="en-US" w:eastAsia="zh-CN"/>
              </w:rPr>
              <w:t>（</w:t>
            </w:r>
            <w:r w:rsidRPr="003F03B3">
              <w:rPr>
                <w:sz w:val="22"/>
                <w:lang w:val="en-US" w:eastAsia="zh-CN"/>
              </w:rPr>
              <w:t>EWM</w:t>
            </w:r>
            <w:r>
              <w:rPr>
                <w:rFonts w:eastAsiaTheme="minorEastAsia" w:hint="eastAsia"/>
                <w:sz w:val="22"/>
                <w:lang w:val="en-US" w:eastAsia="zh-CN"/>
              </w:rPr>
              <w:t>）服务和信息服务</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val="en-US" w:eastAsia="zh-CN"/>
              </w:rPr>
              <w:t>-</w:t>
            </w:r>
            <w:r>
              <w:rPr>
                <w:sz w:val="22"/>
                <w:lang w:val="en-US" w:eastAsia="zh-CN"/>
              </w:rPr>
              <w:t xml:space="preserve"> </w:t>
            </w:r>
            <w:r w:rsidRPr="0025560F">
              <w:rPr>
                <w:rFonts w:hint="eastAsia"/>
                <w:sz w:val="22"/>
                <w:lang w:val="en-US" w:eastAsia="zh-CN"/>
              </w:rPr>
              <w:t>合规性和互操作性</w:t>
            </w:r>
            <w:r>
              <w:rPr>
                <w:rFonts w:eastAsiaTheme="minorEastAsia" w:hint="eastAsia"/>
                <w:sz w:val="22"/>
                <w:lang w:val="en-US" w:eastAsia="zh-CN"/>
              </w:rPr>
              <w:t>数据库（</w:t>
            </w:r>
            <w:r w:rsidRPr="00243529">
              <w:rPr>
                <w:sz w:val="22"/>
                <w:lang w:val="en-US" w:eastAsia="zh-CN"/>
              </w:rPr>
              <w:t>C&amp;I DB</w:t>
            </w:r>
            <w:r>
              <w:rPr>
                <w:rFonts w:eastAsiaTheme="minorEastAsia" w:hint="eastAsia"/>
                <w:sz w:val="22"/>
                <w:lang w:val="en-US" w:eastAsia="zh-CN"/>
              </w:rPr>
              <w:t>）的运维；互操作</w:t>
            </w:r>
            <w:r>
              <w:rPr>
                <w:rFonts w:eastAsiaTheme="minorEastAsia" w:hint="eastAsia"/>
                <w:sz w:val="22"/>
                <w:lang w:val="en-US" w:eastAsia="zh-CN"/>
              </w:rPr>
              <w:t>/</w:t>
            </w:r>
            <w:r>
              <w:rPr>
                <w:rFonts w:eastAsiaTheme="minorEastAsia" w:hint="eastAsia"/>
                <w:sz w:val="22"/>
                <w:lang w:val="en-US" w:eastAsia="zh-CN"/>
              </w:rPr>
              <w:t>测试活动、测试床的后勤保障</w:t>
            </w:r>
          </w:p>
        </w:tc>
        <w:tc>
          <w:tcPr>
            <w:tcW w:w="2410"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ITU-T</w:t>
            </w:r>
            <w:r>
              <w:rPr>
                <w:rFonts w:eastAsiaTheme="minorEastAsia" w:hint="eastAsia"/>
                <w:sz w:val="22"/>
                <w:lang w:eastAsia="zh-CN"/>
              </w:rPr>
              <w:t>建议书的质量有所提升</w:t>
            </w:r>
          </w:p>
        </w:tc>
        <w:tc>
          <w:tcPr>
            <w:tcW w:w="2229"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及时向代表和标准化工作社团提供有关</w:t>
            </w:r>
            <w:r w:rsidRPr="00243529">
              <w:rPr>
                <w:sz w:val="22"/>
                <w:lang w:eastAsia="zh-CN"/>
              </w:rPr>
              <w:t xml:space="preserve">ITU-T </w:t>
            </w:r>
            <w:r>
              <w:rPr>
                <w:rFonts w:eastAsiaTheme="minorEastAsia" w:hint="eastAsia"/>
                <w:sz w:val="22"/>
                <w:lang w:eastAsia="zh-CN"/>
              </w:rPr>
              <w:t>产品和服务的最新信息</w:t>
            </w:r>
          </w:p>
        </w:tc>
      </w:tr>
      <w:tr w:rsidR="00F65988" w:rsidRPr="00243529" w:rsidTr="0069123E">
        <w:trPr>
          <w:trHeight w:val="215"/>
        </w:trPr>
        <w:tc>
          <w:tcPr>
            <w:tcW w:w="1327" w:type="dxa"/>
          </w:tcPr>
          <w:p w:rsidR="00F65988" w:rsidRPr="00243529" w:rsidRDefault="00F65988" w:rsidP="0069123E">
            <w:pPr>
              <w:overflowPunct/>
              <w:autoSpaceDE/>
              <w:autoSpaceDN/>
              <w:adjustRightInd/>
              <w:spacing w:before="0" w:after="60"/>
              <w:textAlignment w:val="auto"/>
              <w:rPr>
                <w:b/>
                <w:bCs/>
                <w:sz w:val="22"/>
              </w:rPr>
            </w:pPr>
            <w:r w:rsidRPr="00243529">
              <w:rPr>
                <w:b/>
                <w:bCs/>
                <w:sz w:val="22"/>
              </w:rPr>
              <w:t>T.2</w:t>
            </w:r>
          </w:p>
        </w:tc>
        <w:tc>
          <w:tcPr>
            <w:tcW w:w="3771" w:type="dxa"/>
          </w:tcPr>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eastAsia="zh-CN"/>
              </w:rPr>
              <w:t xml:space="preserve">- </w:t>
            </w:r>
            <w:r>
              <w:rPr>
                <w:rFonts w:eastAsiaTheme="minorEastAsia" w:hint="eastAsia"/>
                <w:sz w:val="22"/>
                <w:lang w:eastAsia="zh-CN"/>
              </w:rPr>
              <w:t>组织</w:t>
            </w:r>
            <w:r w:rsidRPr="003F03B3">
              <w:rPr>
                <w:rFonts w:hint="eastAsia"/>
                <w:sz w:val="22"/>
                <w:lang w:val="en-US" w:eastAsia="zh-CN"/>
              </w:rPr>
              <w:t>缩小标准化工作差距（</w:t>
            </w:r>
            <w:r w:rsidRPr="003F03B3">
              <w:rPr>
                <w:rFonts w:hint="eastAsia"/>
                <w:sz w:val="22"/>
                <w:lang w:val="en-US" w:eastAsia="zh-CN"/>
              </w:rPr>
              <w:t>BSG</w:t>
            </w:r>
            <w:r>
              <w:rPr>
                <w:rFonts w:ascii="Microsoft YaHei" w:eastAsia="Microsoft YaHei" w:hAnsi="Microsoft YaHei" w:cs="Microsoft YaHei" w:hint="eastAsia"/>
                <w:sz w:val="22"/>
                <w:lang w:val="en-US" w:eastAsia="zh-CN"/>
              </w:rPr>
              <w:t>）</w:t>
            </w:r>
            <w:r>
              <w:rPr>
                <w:rFonts w:eastAsiaTheme="minorEastAsia" w:hint="eastAsia"/>
                <w:sz w:val="22"/>
                <w:lang w:val="en-US" w:eastAsia="zh-CN"/>
              </w:rPr>
              <w:t>实际操作培训会；为与会补贴提供资金支持；为区域组提供后勤支持</w:t>
            </w:r>
          </w:p>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组织研讨会</w:t>
            </w:r>
          </w:p>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公告（国际电联新闻博客、宣传活动）</w:t>
            </w:r>
          </w:p>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ITU-T</w:t>
            </w:r>
            <w:r>
              <w:rPr>
                <w:rFonts w:eastAsiaTheme="minorEastAsia" w:hint="eastAsia"/>
                <w:sz w:val="22"/>
                <w:lang w:val="en-US" w:eastAsia="zh-CN"/>
              </w:rPr>
              <w:t>成员管理，保留现有成员并主动发展新成员</w:t>
            </w:r>
          </w:p>
        </w:tc>
        <w:tc>
          <w:tcPr>
            <w:tcW w:w="2410"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ITU-T</w:t>
            </w:r>
            <w:r>
              <w:rPr>
                <w:rFonts w:eastAsiaTheme="minorEastAsia" w:hint="eastAsia"/>
                <w:sz w:val="22"/>
                <w:lang w:eastAsia="zh-CN"/>
              </w:rPr>
              <w:t>成员有所增长且标准化进程的参与度有所提高</w:t>
            </w:r>
            <w:r>
              <w:rPr>
                <w:rFonts w:eastAsiaTheme="minorEastAsia" w:hint="eastAsia"/>
                <w:sz w:val="22"/>
                <w:lang w:eastAsia="zh-CN"/>
              </w:rPr>
              <w:t xml:space="preserve"> </w:t>
            </w:r>
          </w:p>
        </w:tc>
        <w:tc>
          <w:tcPr>
            <w:tcW w:w="2229"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迄今为止被动参与</w:t>
            </w:r>
            <w:r w:rsidRPr="00243529">
              <w:rPr>
                <w:sz w:val="22"/>
                <w:lang w:eastAsia="zh-CN"/>
              </w:rPr>
              <w:t xml:space="preserve">ITU-T </w:t>
            </w:r>
            <w:r>
              <w:rPr>
                <w:rFonts w:eastAsiaTheme="minorEastAsia" w:hint="eastAsia"/>
                <w:sz w:val="22"/>
                <w:lang w:eastAsia="zh-CN"/>
              </w:rPr>
              <w:t>活动或根本不参与</w:t>
            </w:r>
            <w:r w:rsidRPr="00243529">
              <w:rPr>
                <w:sz w:val="22"/>
                <w:lang w:eastAsia="zh-CN"/>
              </w:rPr>
              <w:t xml:space="preserve">ITU-T </w:t>
            </w:r>
            <w:r>
              <w:rPr>
                <w:rFonts w:eastAsiaTheme="minorEastAsia" w:hint="eastAsia"/>
                <w:sz w:val="22"/>
                <w:lang w:eastAsia="zh-CN"/>
              </w:rPr>
              <w:t>活动的代表和组织能够积极参与</w:t>
            </w:r>
          </w:p>
        </w:tc>
      </w:tr>
      <w:tr w:rsidR="00F65988" w:rsidRPr="00243529" w:rsidTr="0069123E">
        <w:trPr>
          <w:trHeight w:val="215"/>
        </w:trPr>
        <w:tc>
          <w:tcPr>
            <w:tcW w:w="1327" w:type="dxa"/>
          </w:tcPr>
          <w:p w:rsidR="00F65988" w:rsidRPr="00243529" w:rsidRDefault="00F65988" w:rsidP="0069123E">
            <w:pPr>
              <w:overflowPunct/>
              <w:autoSpaceDE/>
              <w:autoSpaceDN/>
              <w:adjustRightInd/>
              <w:spacing w:before="0" w:after="60"/>
              <w:textAlignment w:val="auto"/>
              <w:rPr>
                <w:b/>
                <w:bCs/>
                <w:sz w:val="22"/>
                <w:lang w:val="en-US"/>
              </w:rPr>
            </w:pPr>
            <w:r w:rsidRPr="00243529">
              <w:rPr>
                <w:b/>
                <w:bCs/>
                <w:sz w:val="22"/>
                <w:lang w:val="en-US"/>
              </w:rPr>
              <w:t>T.3</w:t>
            </w:r>
          </w:p>
        </w:tc>
        <w:tc>
          <w:tcPr>
            <w:tcW w:w="3771" w:type="dxa"/>
          </w:tcPr>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处理和公布国际编号、寻址、命名和识别应用</w:t>
            </w:r>
            <w:r w:rsidRPr="00243529">
              <w:rPr>
                <w:sz w:val="22"/>
                <w:lang w:val="en-US" w:eastAsia="zh-CN"/>
              </w:rPr>
              <w:t>/</w:t>
            </w:r>
            <w:r>
              <w:rPr>
                <w:rFonts w:eastAsiaTheme="minorEastAsia" w:hint="eastAsia"/>
                <w:sz w:val="22"/>
                <w:lang w:val="en-US" w:eastAsia="zh-CN"/>
              </w:rPr>
              <w:t>资源</w:t>
            </w:r>
          </w:p>
        </w:tc>
        <w:tc>
          <w:tcPr>
            <w:tcW w:w="2410" w:type="dxa"/>
          </w:tcPr>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及时且准确的资源划分</w:t>
            </w:r>
          </w:p>
        </w:tc>
        <w:tc>
          <w:tcPr>
            <w:tcW w:w="2229" w:type="dxa"/>
          </w:tcPr>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及时提供编号信息，推进网络管理</w:t>
            </w:r>
          </w:p>
        </w:tc>
      </w:tr>
      <w:tr w:rsidR="00F65988" w:rsidRPr="00243529" w:rsidTr="0069123E">
        <w:trPr>
          <w:trHeight w:val="215"/>
        </w:trPr>
        <w:tc>
          <w:tcPr>
            <w:tcW w:w="1327" w:type="dxa"/>
          </w:tcPr>
          <w:p w:rsidR="00F65988" w:rsidRPr="00243529" w:rsidRDefault="00F65988" w:rsidP="0069123E">
            <w:pPr>
              <w:overflowPunct/>
              <w:autoSpaceDE/>
              <w:autoSpaceDN/>
              <w:adjustRightInd/>
              <w:spacing w:before="0" w:after="60"/>
              <w:textAlignment w:val="auto"/>
              <w:rPr>
                <w:b/>
                <w:bCs/>
                <w:sz w:val="22"/>
                <w:lang w:val="en-US"/>
              </w:rPr>
            </w:pPr>
            <w:r w:rsidRPr="00243529">
              <w:rPr>
                <w:b/>
                <w:bCs/>
                <w:sz w:val="22"/>
                <w:lang w:val="en-US"/>
              </w:rPr>
              <w:t>T.4</w:t>
            </w:r>
          </w:p>
        </w:tc>
        <w:tc>
          <w:tcPr>
            <w:tcW w:w="3771" w:type="dxa"/>
          </w:tcPr>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ITU-T</w:t>
            </w:r>
            <w:r>
              <w:rPr>
                <w:rFonts w:eastAsiaTheme="minorEastAsia" w:hint="eastAsia"/>
                <w:sz w:val="22"/>
                <w:lang w:val="en-US" w:eastAsia="zh-CN"/>
              </w:rPr>
              <w:t>出版服务</w:t>
            </w:r>
          </w:p>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开发并维护</w:t>
            </w:r>
            <w:r w:rsidRPr="00243529">
              <w:rPr>
                <w:sz w:val="22"/>
                <w:lang w:val="en-US" w:eastAsia="zh-CN"/>
              </w:rPr>
              <w:t>ITU-T</w:t>
            </w:r>
            <w:r>
              <w:rPr>
                <w:rFonts w:eastAsiaTheme="minorEastAsia" w:hint="eastAsia"/>
                <w:sz w:val="22"/>
                <w:lang w:val="en-US" w:eastAsia="zh-CN"/>
              </w:rPr>
              <w:t>数据库</w:t>
            </w:r>
          </w:p>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宣传和推广服务（国际电联新闻博客、社交媒体、网络）</w:t>
            </w:r>
          </w:p>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在国际电联世界电信展和信息社会世界峰会等场合组织研讨会、首席技术官（</w:t>
            </w:r>
            <w:r>
              <w:rPr>
                <w:rFonts w:eastAsiaTheme="minorEastAsia" w:hint="eastAsia"/>
                <w:sz w:val="22"/>
                <w:lang w:val="en-US" w:eastAsia="zh-CN"/>
              </w:rPr>
              <w:t>C</w:t>
            </w:r>
            <w:r>
              <w:rPr>
                <w:rFonts w:eastAsiaTheme="minorEastAsia"/>
                <w:sz w:val="22"/>
                <w:lang w:val="en-US" w:eastAsia="zh-CN"/>
              </w:rPr>
              <w:t>TO</w:t>
            </w:r>
            <w:r>
              <w:rPr>
                <w:rFonts w:eastAsiaTheme="minorEastAsia" w:hint="eastAsia"/>
                <w:sz w:val="22"/>
                <w:lang w:val="en-US" w:eastAsia="zh-CN"/>
              </w:rPr>
              <w:t>）小组会、大视野活动</w:t>
            </w:r>
          </w:p>
        </w:tc>
        <w:tc>
          <w:tcPr>
            <w:tcW w:w="2410" w:type="dxa"/>
          </w:tcPr>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增强对</w:t>
            </w:r>
            <w:r w:rsidRPr="00243529">
              <w:rPr>
                <w:sz w:val="22"/>
                <w:lang w:val="en-US" w:eastAsia="zh-CN"/>
              </w:rPr>
              <w:t>ITU-T</w:t>
            </w:r>
            <w:r>
              <w:rPr>
                <w:rFonts w:eastAsiaTheme="minorEastAsia" w:hint="eastAsia"/>
                <w:sz w:val="22"/>
                <w:lang w:val="en-US" w:eastAsia="zh-CN"/>
              </w:rPr>
              <w:t>的了解和认识，更多参与</w:t>
            </w:r>
            <w:r>
              <w:rPr>
                <w:rFonts w:eastAsiaTheme="minorEastAsia"/>
                <w:sz w:val="22"/>
                <w:lang w:val="en-US" w:eastAsia="zh-CN"/>
              </w:rPr>
              <w:br/>
            </w:r>
            <w:r w:rsidRPr="00243529">
              <w:rPr>
                <w:sz w:val="22"/>
                <w:lang w:val="en-US" w:eastAsia="zh-CN"/>
              </w:rPr>
              <w:t>ITU-T</w:t>
            </w:r>
            <w:r>
              <w:rPr>
                <w:rFonts w:eastAsiaTheme="minorEastAsia" w:hint="eastAsia"/>
                <w:sz w:val="22"/>
                <w:lang w:val="en-US" w:eastAsia="zh-CN"/>
              </w:rPr>
              <w:t>的活动并提升该部门的知名度</w:t>
            </w:r>
          </w:p>
        </w:tc>
        <w:tc>
          <w:tcPr>
            <w:tcW w:w="2229" w:type="dxa"/>
          </w:tcPr>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及时提供出版物（文件；数据库）和方便易用的服务，提升代表的体验</w:t>
            </w:r>
          </w:p>
        </w:tc>
      </w:tr>
      <w:tr w:rsidR="00F65988" w:rsidRPr="00243529" w:rsidTr="0069123E">
        <w:trPr>
          <w:trHeight w:val="215"/>
        </w:trPr>
        <w:tc>
          <w:tcPr>
            <w:tcW w:w="1327" w:type="dxa"/>
          </w:tcPr>
          <w:p w:rsidR="00F65988" w:rsidRPr="00243529" w:rsidRDefault="00F65988" w:rsidP="0069123E">
            <w:pPr>
              <w:overflowPunct/>
              <w:autoSpaceDE/>
              <w:autoSpaceDN/>
              <w:adjustRightInd/>
              <w:spacing w:before="0" w:after="60"/>
              <w:textAlignment w:val="auto"/>
              <w:rPr>
                <w:b/>
                <w:bCs/>
                <w:sz w:val="22"/>
                <w:lang w:val="en-US"/>
              </w:rPr>
            </w:pPr>
            <w:r w:rsidRPr="00243529">
              <w:rPr>
                <w:b/>
                <w:bCs/>
                <w:sz w:val="22"/>
                <w:lang w:val="en-US"/>
              </w:rPr>
              <w:t>T.5</w:t>
            </w:r>
          </w:p>
        </w:tc>
        <w:tc>
          <w:tcPr>
            <w:tcW w:w="3771" w:type="dxa"/>
          </w:tcPr>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保存并管理备忘录（</w:t>
            </w:r>
            <w:r w:rsidRPr="00243529">
              <w:rPr>
                <w:sz w:val="22"/>
                <w:lang w:val="en-US" w:eastAsia="zh-CN"/>
              </w:rPr>
              <w:t>MoU</w:t>
            </w:r>
            <w:r>
              <w:rPr>
                <w:rFonts w:eastAsiaTheme="minorEastAsia" w:hint="eastAsia"/>
                <w:sz w:val="22"/>
                <w:lang w:val="en-US" w:eastAsia="zh-CN"/>
              </w:rPr>
              <w:t>）；</w:t>
            </w:r>
            <w:r w:rsidRPr="00243529">
              <w:rPr>
                <w:sz w:val="22"/>
                <w:lang w:val="en-US" w:eastAsia="zh-CN"/>
              </w:rPr>
              <w:t xml:space="preserve"> </w:t>
            </w:r>
            <w:r>
              <w:rPr>
                <w:rFonts w:eastAsiaTheme="minorEastAsia" w:hint="eastAsia"/>
                <w:sz w:val="22"/>
                <w:lang w:val="en-US" w:eastAsia="zh-CN"/>
              </w:rPr>
              <w:t>建立新的备忘录</w:t>
            </w:r>
          </w:p>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保存并管理</w:t>
            </w:r>
            <w:r w:rsidRPr="00243529">
              <w:rPr>
                <w:sz w:val="22"/>
                <w:lang w:val="en-US" w:eastAsia="zh-CN"/>
              </w:rPr>
              <w:t>A.4/A.5/A.6 DB</w:t>
            </w:r>
          </w:p>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为联合组织的研讨会和活动提供后勤支持</w:t>
            </w:r>
          </w:p>
          <w:p w:rsidR="00F65988" w:rsidRPr="002B471C" w:rsidRDefault="00F65988" w:rsidP="0069123E">
            <w:pPr>
              <w:overflowPunct/>
              <w:autoSpaceDE/>
              <w:autoSpaceDN/>
              <w:adjustRightInd/>
              <w:spacing w:before="0" w:after="60"/>
              <w:textAlignment w:val="auto"/>
              <w:rPr>
                <w:rFonts w:eastAsiaTheme="minorEastAsia"/>
                <w:sz w:val="22"/>
                <w:lang w:val="en-US" w:eastAsia="zh-CN"/>
              </w:rPr>
            </w:pPr>
            <w:r w:rsidRPr="00243529">
              <w:rPr>
                <w:sz w:val="22"/>
                <w:lang w:val="en-US"/>
              </w:rPr>
              <w:t xml:space="preserve">- </w:t>
            </w:r>
            <w:r>
              <w:rPr>
                <w:rFonts w:eastAsiaTheme="minorEastAsia" w:hint="eastAsia"/>
                <w:sz w:val="22"/>
                <w:lang w:val="en-US" w:eastAsia="zh-CN"/>
              </w:rPr>
              <w:t>为各类协作活动提供支持服务（</w:t>
            </w:r>
            <w:r w:rsidRPr="00243529">
              <w:rPr>
                <w:sz w:val="22"/>
                <w:lang w:val="en-US"/>
              </w:rPr>
              <w:t>WSC</w:t>
            </w:r>
            <w:r>
              <w:rPr>
                <w:rFonts w:eastAsiaTheme="minorEastAsia" w:hint="eastAsia"/>
                <w:sz w:val="22"/>
                <w:lang w:val="en-US" w:eastAsia="zh-CN"/>
              </w:rPr>
              <w:t>、</w:t>
            </w:r>
            <w:r w:rsidRPr="00243529">
              <w:rPr>
                <w:sz w:val="22"/>
                <w:lang w:val="en-US"/>
              </w:rPr>
              <w:t>GSC</w:t>
            </w:r>
            <w:r>
              <w:rPr>
                <w:rFonts w:eastAsiaTheme="minorEastAsia" w:hint="eastAsia"/>
                <w:sz w:val="22"/>
                <w:lang w:val="en-US" w:eastAsia="zh-CN"/>
              </w:rPr>
              <w:t>、</w:t>
            </w:r>
            <w:r w:rsidRPr="00243529">
              <w:rPr>
                <w:sz w:val="22"/>
                <w:lang w:val="en-US"/>
              </w:rPr>
              <w:t>CITS</w:t>
            </w:r>
            <w:r>
              <w:rPr>
                <w:rFonts w:eastAsiaTheme="minorEastAsia" w:hint="eastAsia"/>
                <w:sz w:val="22"/>
                <w:lang w:val="en-US" w:eastAsia="zh-CN"/>
              </w:rPr>
              <w:t>、</w:t>
            </w:r>
            <w:r w:rsidRPr="00243529">
              <w:rPr>
                <w:sz w:val="22"/>
                <w:lang w:val="en-US"/>
              </w:rPr>
              <w:t>FIGI</w:t>
            </w:r>
            <w:r>
              <w:rPr>
                <w:rFonts w:eastAsiaTheme="minorEastAsia" w:hint="eastAsia"/>
                <w:sz w:val="22"/>
                <w:lang w:val="en-US" w:eastAsia="zh-CN"/>
              </w:rPr>
              <w:t>、</w:t>
            </w:r>
            <w:r w:rsidRPr="00243529">
              <w:rPr>
                <w:sz w:val="22"/>
                <w:lang w:val="en-US"/>
              </w:rPr>
              <w:t>WSIS</w:t>
            </w:r>
            <w:r>
              <w:rPr>
                <w:rFonts w:eastAsiaTheme="minorEastAsia" w:hint="eastAsia"/>
                <w:sz w:val="22"/>
                <w:lang w:val="en-US" w:eastAsia="zh-CN"/>
              </w:rPr>
              <w:t>、</w:t>
            </w:r>
            <w:r w:rsidRPr="00243529">
              <w:rPr>
                <w:sz w:val="22"/>
                <w:lang w:val="en-US"/>
              </w:rPr>
              <w:t xml:space="preserve"> U4SSC …</w:t>
            </w:r>
            <w:r>
              <w:rPr>
                <w:rFonts w:eastAsiaTheme="minorEastAsia" w:hint="eastAsia"/>
                <w:sz w:val="22"/>
                <w:lang w:val="en-US" w:eastAsia="zh-CN"/>
              </w:rPr>
              <w:t>）</w:t>
            </w:r>
          </w:p>
        </w:tc>
        <w:tc>
          <w:tcPr>
            <w:tcW w:w="2410" w:type="dxa"/>
          </w:tcPr>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与其它组织的合作有所加强</w:t>
            </w:r>
          </w:p>
        </w:tc>
        <w:tc>
          <w:tcPr>
            <w:tcW w:w="2229" w:type="dxa"/>
          </w:tcPr>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协作活动</w:t>
            </w:r>
          </w:p>
        </w:tc>
      </w:tr>
    </w:tbl>
    <w:p w:rsidR="00F65988" w:rsidRPr="00243529" w:rsidRDefault="00F65988" w:rsidP="0069123E">
      <w:pPr>
        <w:overflowPunct/>
        <w:autoSpaceDE/>
        <w:autoSpaceDN/>
        <w:adjustRightInd/>
        <w:spacing w:before="0" w:after="160" w:line="259" w:lineRule="auto"/>
        <w:jc w:val="both"/>
        <w:textAlignment w:val="auto"/>
        <w:rPr>
          <w:rFonts w:eastAsia="Calibri" w:cs="Arial"/>
          <w:sz w:val="22"/>
          <w:szCs w:val="22"/>
          <w:lang w:val="en-US" w:eastAsia="zh-CN"/>
        </w:rPr>
      </w:pPr>
    </w:p>
    <w:p w:rsidR="00F65988" w:rsidRPr="00243529" w:rsidRDefault="00F65988" w:rsidP="0069123E">
      <w:pPr>
        <w:pStyle w:val="Headingb"/>
        <w:spacing w:after="120"/>
        <w:rPr>
          <w:lang w:val="en-US" w:eastAsia="zh-CN"/>
        </w:rPr>
      </w:pPr>
      <w:r>
        <w:rPr>
          <w:rFonts w:hint="eastAsia"/>
          <w:lang w:eastAsia="zh-CN"/>
        </w:rPr>
        <w:t>表</w:t>
      </w:r>
      <w:r>
        <w:fldChar w:fldCharType="begin"/>
      </w:r>
      <w:r>
        <w:rPr>
          <w:lang w:eastAsia="zh-CN"/>
        </w:rPr>
        <w:instrText xml:space="preserve"> SEQ Table \* ARABIC </w:instrText>
      </w:r>
      <w:r>
        <w:fldChar w:fldCharType="separate"/>
      </w:r>
      <w:r w:rsidR="00CA7611">
        <w:rPr>
          <w:noProof/>
          <w:lang w:eastAsia="zh-CN"/>
        </w:rPr>
        <w:t>8</w:t>
      </w:r>
      <w:r>
        <w:rPr>
          <w:noProof/>
        </w:rPr>
        <w:fldChar w:fldCharType="end"/>
      </w:r>
      <w:r>
        <w:rPr>
          <w:lang w:eastAsia="zh-CN"/>
        </w:rPr>
        <w:t>:</w:t>
      </w:r>
      <w:r>
        <w:rPr>
          <w:lang w:eastAsia="zh-CN"/>
        </w:rPr>
        <w:tab/>
        <w:t>ITU-D</w:t>
      </w:r>
      <w:r w:rsidRPr="00AA2B15">
        <w:rPr>
          <w:rFonts w:hint="eastAsia"/>
          <w:lang w:val="en-US" w:eastAsia="zh-CN"/>
        </w:rPr>
        <w:t>部门目标、成果和输出成果</w:t>
      </w:r>
    </w:p>
    <w:tbl>
      <w:tblPr>
        <w:tblW w:w="0" w:type="auto"/>
        <w:tblLook w:val="0400" w:firstRow="0" w:lastRow="0" w:firstColumn="0" w:lastColumn="0" w:noHBand="0" w:noVBand="1"/>
      </w:tblPr>
      <w:tblGrid>
        <w:gridCol w:w="4230"/>
        <w:gridCol w:w="5125"/>
      </w:tblGrid>
      <w:tr w:rsidR="00F65988" w:rsidRPr="00243529" w:rsidTr="0069123E">
        <w:tc>
          <w:tcPr>
            <w:tcW w:w="9737" w:type="dxa"/>
            <w:gridSpan w:val="2"/>
          </w:tcPr>
          <w:p w:rsidR="00F65988" w:rsidRPr="00243529" w:rsidRDefault="00F65988" w:rsidP="0069123E">
            <w:pPr>
              <w:overflowPunct/>
              <w:autoSpaceDE/>
              <w:autoSpaceDN/>
              <w:adjustRightInd/>
              <w:spacing w:before="0"/>
              <w:textAlignment w:val="auto"/>
              <w:rPr>
                <w:b/>
                <w:bCs/>
                <w:sz w:val="22"/>
                <w:lang w:val="en-US" w:eastAsia="zh-CN"/>
              </w:rPr>
            </w:pPr>
            <w:r w:rsidRPr="0015281A">
              <w:rPr>
                <w:rFonts w:cs="Calibri" w:hint="eastAsia"/>
                <w:b/>
                <w:bCs/>
                <w:sz w:val="22"/>
                <w:lang w:val="en-US" w:eastAsia="zh-CN"/>
              </w:rPr>
              <w:t>D.1</w:t>
            </w:r>
            <w:r w:rsidRPr="0015281A">
              <w:rPr>
                <w:rFonts w:cs="Calibri" w:hint="eastAsia"/>
                <w:b/>
                <w:bCs/>
                <w:sz w:val="22"/>
                <w:lang w:val="en-US" w:eastAsia="zh-CN"/>
              </w:rPr>
              <w:t>（协调</w:t>
            </w:r>
            <w:r>
              <w:rPr>
                <w:rFonts w:cs="Calibri" w:hint="eastAsia"/>
                <w:b/>
                <w:bCs/>
                <w:sz w:val="22"/>
                <w:lang w:val="en-US" w:eastAsia="zh-CN"/>
              </w:rPr>
              <w:t>）</w:t>
            </w:r>
            <w:r w:rsidRPr="0015281A">
              <w:rPr>
                <w:rFonts w:cs="Calibri" w:hint="eastAsia"/>
                <w:b/>
                <w:bCs/>
                <w:sz w:val="22"/>
                <w:lang w:val="en-US" w:eastAsia="zh-CN"/>
              </w:rPr>
              <w:t>促进电信</w:t>
            </w:r>
            <w:r w:rsidRPr="0015281A">
              <w:rPr>
                <w:rFonts w:cs="Calibri" w:hint="eastAsia"/>
                <w:b/>
                <w:bCs/>
                <w:sz w:val="22"/>
                <w:lang w:val="en-US" w:eastAsia="zh-CN"/>
              </w:rPr>
              <w:t>/</w:t>
            </w:r>
            <w:r w:rsidRPr="0015281A">
              <w:rPr>
                <w:rFonts w:cs="Calibri" w:hint="eastAsia"/>
                <w:b/>
                <w:bCs/>
                <w:sz w:val="22"/>
                <w:lang w:val="en-US" w:eastAsia="zh-CN"/>
              </w:rPr>
              <w:t>信息通信技术（</w:t>
            </w:r>
            <w:r w:rsidRPr="0015281A">
              <w:rPr>
                <w:rFonts w:cs="Calibri" w:hint="eastAsia"/>
                <w:b/>
                <w:bCs/>
                <w:sz w:val="22"/>
                <w:lang w:val="en-US" w:eastAsia="zh-CN"/>
              </w:rPr>
              <w:t>ICT</w:t>
            </w:r>
            <w:r>
              <w:rPr>
                <w:rFonts w:cs="Calibri" w:hint="eastAsia"/>
                <w:b/>
                <w:bCs/>
                <w:sz w:val="22"/>
                <w:lang w:val="en-US" w:eastAsia="zh-CN"/>
              </w:rPr>
              <w:t>）</w:t>
            </w:r>
            <w:r w:rsidRPr="0015281A">
              <w:rPr>
                <w:rFonts w:cs="Calibri" w:hint="eastAsia"/>
                <w:b/>
                <w:bCs/>
                <w:sz w:val="22"/>
                <w:lang w:val="en-US" w:eastAsia="zh-CN"/>
              </w:rPr>
              <w:t>发展问题方面的国际合作和协定</w:t>
            </w:r>
          </w:p>
        </w:tc>
      </w:tr>
      <w:tr w:rsidR="00F65988" w:rsidRPr="00243529" w:rsidTr="0069123E">
        <w:tc>
          <w:tcPr>
            <w:tcW w:w="4395" w:type="dxa"/>
          </w:tcPr>
          <w:p w:rsidR="00F65988" w:rsidRPr="00243529" w:rsidRDefault="00F65988" w:rsidP="0069123E">
            <w:pPr>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342" w:type="dxa"/>
          </w:tcPr>
          <w:p w:rsidR="00F65988" w:rsidRPr="00243529" w:rsidRDefault="00F65988" w:rsidP="0069123E">
            <w:pPr>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r w:rsidRPr="00243529">
              <w:rPr>
                <w:i/>
                <w:iCs/>
                <w:sz w:val="22"/>
                <w:vertAlign w:val="superscript"/>
                <w:lang w:val="en-US"/>
              </w:rPr>
              <w:footnoteReference w:id="16"/>
            </w:r>
          </w:p>
        </w:tc>
      </w:tr>
      <w:tr w:rsidR="00F65988" w:rsidRPr="00243529" w:rsidTr="0069123E">
        <w:tc>
          <w:tcPr>
            <w:tcW w:w="4395" w:type="dxa"/>
          </w:tcPr>
          <w:p w:rsidR="00F65988" w:rsidRPr="003154F6" w:rsidRDefault="00F65988" w:rsidP="0069123E">
            <w:pPr>
              <w:overflowPunct/>
              <w:autoSpaceDE/>
              <w:autoSpaceDN/>
              <w:adjustRightInd/>
              <w:spacing w:before="0" w:after="60"/>
              <w:textAlignment w:val="auto"/>
              <w:rPr>
                <w:rFonts w:cs="Calibri"/>
                <w:sz w:val="22"/>
                <w:lang w:eastAsia="zh-CN"/>
              </w:rPr>
            </w:pPr>
            <w:r w:rsidRPr="003154F6">
              <w:rPr>
                <w:rFonts w:cs="Calibri"/>
                <w:sz w:val="22"/>
                <w:lang w:eastAsia="zh-CN"/>
              </w:rPr>
              <w:t>D.1-</w:t>
            </w:r>
            <w:r>
              <w:rPr>
                <w:rFonts w:eastAsiaTheme="minorEastAsia" w:cs="Calibri" w:hint="eastAsia"/>
                <w:sz w:val="22"/>
                <w:lang w:eastAsia="zh-CN"/>
              </w:rPr>
              <w:t>a</w:t>
            </w:r>
            <w:r w:rsidRPr="003154F6">
              <w:rPr>
                <w:rFonts w:cs="Calibri" w:hint="eastAsia"/>
                <w:sz w:val="22"/>
                <w:lang w:eastAsia="zh-CN"/>
              </w:rPr>
              <w:t>：关于</w:t>
            </w:r>
            <w:r w:rsidRPr="003154F6">
              <w:rPr>
                <w:rFonts w:cs="Calibri"/>
                <w:sz w:val="22"/>
                <w:lang w:eastAsia="zh-CN"/>
              </w:rPr>
              <w:t>ITU-D</w:t>
            </w:r>
            <w:r w:rsidRPr="003154F6">
              <w:rPr>
                <w:rFonts w:cs="Calibri" w:hint="eastAsia"/>
                <w:sz w:val="22"/>
                <w:lang w:eastAsia="zh-CN"/>
              </w:rPr>
              <w:t>草案对</w:t>
            </w:r>
            <w:r w:rsidRPr="003154F6">
              <w:rPr>
                <w:rFonts w:cs="Calibri"/>
                <w:sz w:val="22"/>
                <w:lang w:eastAsia="zh-CN"/>
              </w:rPr>
              <w:t>ITU</w:t>
            </w:r>
            <w:r w:rsidRPr="003154F6">
              <w:rPr>
                <w:rFonts w:cs="Calibri" w:hint="eastAsia"/>
                <w:sz w:val="22"/>
                <w:lang w:eastAsia="zh-CN"/>
              </w:rPr>
              <w:t>战略规划草案、世界电信发展会议（</w:t>
            </w:r>
            <w:r w:rsidRPr="003154F6">
              <w:rPr>
                <w:rFonts w:cs="Calibri"/>
                <w:sz w:val="22"/>
                <w:lang w:eastAsia="zh-CN"/>
              </w:rPr>
              <w:t>WTDC</w:t>
            </w:r>
            <w:r>
              <w:rPr>
                <w:rFonts w:cs="Calibri" w:hint="eastAsia"/>
                <w:sz w:val="22"/>
                <w:lang w:eastAsia="zh-CN"/>
              </w:rPr>
              <w:t>）</w:t>
            </w:r>
            <w:r w:rsidRPr="003154F6">
              <w:rPr>
                <w:rFonts w:cs="Calibri" w:hint="eastAsia"/>
                <w:sz w:val="22"/>
                <w:lang w:eastAsia="zh-CN"/>
              </w:rPr>
              <w:t>宣言和</w:t>
            </w:r>
            <w:r w:rsidRPr="003154F6">
              <w:rPr>
                <w:rFonts w:cs="Calibri"/>
                <w:sz w:val="22"/>
                <w:lang w:eastAsia="zh-CN"/>
              </w:rPr>
              <w:t>WTDC</w:t>
            </w:r>
            <w:r w:rsidRPr="003154F6">
              <w:rPr>
                <w:rFonts w:cs="Calibri" w:hint="eastAsia"/>
                <w:sz w:val="22"/>
                <w:lang w:eastAsia="zh-CN"/>
              </w:rPr>
              <w:t>行动计划贡献的增强审议和提高的共识度</w:t>
            </w:r>
          </w:p>
          <w:p w:rsidR="00F65988" w:rsidRPr="003154F6" w:rsidRDefault="00F65988" w:rsidP="0069123E">
            <w:pPr>
              <w:overflowPunct/>
              <w:autoSpaceDE/>
              <w:autoSpaceDN/>
              <w:adjustRightInd/>
              <w:spacing w:before="0" w:after="60"/>
              <w:textAlignment w:val="auto"/>
              <w:rPr>
                <w:rFonts w:cs="Calibri"/>
                <w:sz w:val="22"/>
                <w:lang w:eastAsia="zh-CN"/>
              </w:rPr>
            </w:pPr>
            <w:r w:rsidRPr="003154F6">
              <w:rPr>
                <w:rFonts w:cs="Calibri"/>
                <w:sz w:val="22"/>
                <w:lang w:eastAsia="zh-CN"/>
              </w:rPr>
              <w:t>D.1-</w:t>
            </w:r>
            <w:r>
              <w:rPr>
                <w:rFonts w:eastAsiaTheme="minorEastAsia" w:cs="Calibri" w:hint="eastAsia"/>
                <w:sz w:val="22"/>
                <w:lang w:eastAsia="zh-CN"/>
              </w:rPr>
              <w:t>b</w:t>
            </w:r>
            <w:r w:rsidRPr="003154F6">
              <w:rPr>
                <w:rFonts w:cs="Calibri" w:hint="eastAsia"/>
                <w:sz w:val="22"/>
                <w:lang w:eastAsia="zh-CN"/>
              </w:rPr>
              <w:t>：行动计划实施的评估和信息社会世界峰会（</w:t>
            </w:r>
            <w:r w:rsidRPr="003154F6">
              <w:rPr>
                <w:rFonts w:cs="Calibri"/>
                <w:sz w:val="22"/>
                <w:lang w:eastAsia="zh-CN"/>
              </w:rPr>
              <w:t>WSIS</w:t>
            </w:r>
            <w:r>
              <w:rPr>
                <w:rFonts w:cs="Calibri" w:hint="eastAsia"/>
                <w:sz w:val="22"/>
                <w:lang w:eastAsia="zh-CN"/>
              </w:rPr>
              <w:t>）</w:t>
            </w:r>
            <w:r w:rsidRPr="003154F6">
              <w:rPr>
                <w:rFonts w:cs="Calibri" w:hint="eastAsia"/>
                <w:sz w:val="22"/>
                <w:lang w:eastAsia="zh-CN"/>
              </w:rPr>
              <w:t>的行动方针</w:t>
            </w:r>
          </w:p>
          <w:p w:rsidR="00F65988" w:rsidRPr="003154F6" w:rsidRDefault="00F65988" w:rsidP="0069123E">
            <w:pPr>
              <w:overflowPunct/>
              <w:autoSpaceDE/>
              <w:autoSpaceDN/>
              <w:adjustRightInd/>
              <w:spacing w:before="0" w:after="60"/>
              <w:textAlignment w:val="auto"/>
              <w:rPr>
                <w:rFonts w:cs="Calibri"/>
                <w:sz w:val="22"/>
                <w:lang w:eastAsia="zh-CN"/>
              </w:rPr>
            </w:pPr>
            <w:r w:rsidRPr="003154F6">
              <w:rPr>
                <w:rFonts w:cs="Calibri"/>
                <w:sz w:val="22"/>
                <w:lang w:eastAsia="zh-CN"/>
              </w:rPr>
              <w:t>D.1-</w:t>
            </w:r>
            <w:r>
              <w:rPr>
                <w:rFonts w:eastAsiaTheme="minorEastAsia" w:cs="Calibri" w:hint="eastAsia"/>
                <w:sz w:val="22"/>
                <w:lang w:eastAsia="zh-CN"/>
              </w:rPr>
              <w:t>c</w:t>
            </w:r>
            <w:r w:rsidRPr="003154F6">
              <w:rPr>
                <w:rFonts w:cs="Calibri" w:hint="eastAsia"/>
                <w:sz w:val="22"/>
                <w:lang w:eastAsia="zh-CN"/>
              </w:rPr>
              <w:t>：加强成员国、部门成员、部门准成员、学术成员和其他利益攸关方就电信</w:t>
            </w:r>
            <w:r w:rsidRPr="003154F6">
              <w:rPr>
                <w:rFonts w:cs="Calibri"/>
                <w:sz w:val="22"/>
                <w:lang w:val="en-US" w:eastAsia="zh-CN"/>
              </w:rPr>
              <w:t>/</w:t>
            </w:r>
            <w:r w:rsidRPr="003154F6">
              <w:rPr>
                <w:rFonts w:cs="Calibri" w:hint="eastAsia"/>
                <w:sz w:val="22"/>
                <w:lang w:eastAsia="zh-CN"/>
              </w:rPr>
              <w:t>信息通信技术问题的知识共享、对话和伙伴关系</w:t>
            </w:r>
          </w:p>
          <w:p w:rsidR="00F65988" w:rsidRPr="003154F6" w:rsidRDefault="00F65988" w:rsidP="0069123E">
            <w:pPr>
              <w:overflowPunct/>
              <w:autoSpaceDE/>
              <w:autoSpaceDN/>
              <w:adjustRightInd/>
              <w:spacing w:before="0" w:after="60"/>
              <w:textAlignment w:val="auto"/>
              <w:rPr>
                <w:rFonts w:cs="Calibri"/>
                <w:sz w:val="22"/>
                <w:lang w:val="en-US" w:eastAsia="zh-CN"/>
              </w:rPr>
            </w:pPr>
            <w:r w:rsidRPr="003154F6">
              <w:rPr>
                <w:rFonts w:cs="Calibri"/>
                <w:sz w:val="22"/>
                <w:lang w:val="en-US" w:eastAsia="zh-CN"/>
              </w:rPr>
              <w:t>D.1-</w:t>
            </w:r>
            <w:r>
              <w:rPr>
                <w:rFonts w:eastAsiaTheme="minorEastAsia" w:cs="Calibri" w:hint="eastAsia"/>
                <w:sz w:val="22"/>
                <w:lang w:val="en-US" w:eastAsia="zh-CN"/>
              </w:rPr>
              <w:t>d</w:t>
            </w:r>
            <w:r w:rsidRPr="003154F6">
              <w:rPr>
                <w:rFonts w:cs="Calibri"/>
                <w:sz w:val="22"/>
                <w:lang w:val="en-US" w:eastAsia="zh-CN"/>
              </w:rPr>
              <w:t>：</w:t>
            </w:r>
            <w:r w:rsidRPr="003154F6">
              <w:rPr>
                <w:rFonts w:cs="Calibri" w:hint="eastAsia"/>
                <w:sz w:val="22"/>
                <w:lang w:val="en-US" w:eastAsia="zh-CN"/>
              </w:rPr>
              <w:t>电信</w:t>
            </w:r>
            <w:r w:rsidRPr="003154F6">
              <w:rPr>
                <w:rFonts w:cs="Calibri" w:hint="eastAsia"/>
                <w:sz w:val="22"/>
                <w:lang w:val="en-US" w:eastAsia="zh-CN"/>
              </w:rPr>
              <w:t>/ICT</w:t>
            </w:r>
            <w:r>
              <w:rPr>
                <w:rFonts w:cs="Calibri" w:hint="eastAsia"/>
                <w:sz w:val="22"/>
                <w:lang w:val="en-US" w:eastAsia="zh-CN"/>
              </w:rPr>
              <w:t>发展项目和区域性举措的进程和落实工作得以强化</w:t>
            </w:r>
          </w:p>
          <w:p w:rsidR="00F65988" w:rsidRPr="00243529" w:rsidRDefault="00F65988" w:rsidP="0069123E">
            <w:pPr>
              <w:overflowPunct/>
              <w:autoSpaceDE/>
              <w:autoSpaceDN/>
              <w:adjustRightInd/>
              <w:spacing w:before="0" w:after="60"/>
              <w:textAlignment w:val="auto"/>
              <w:rPr>
                <w:sz w:val="22"/>
                <w:lang w:val="en-US" w:eastAsia="zh-CN"/>
              </w:rPr>
            </w:pPr>
            <w:r w:rsidRPr="003154F6">
              <w:rPr>
                <w:rFonts w:cs="Calibri"/>
                <w:sz w:val="22"/>
                <w:lang w:val="en-US" w:eastAsia="zh-CN"/>
              </w:rPr>
              <w:t>D.1.</w:t>
            </w:r>
            <w:r>
              <w:rPr>
                <w:rFonts w:eastAsiaTheme="minorEastAsia" w:cs="Calibri" w:hint="eastAsia"/>
                <w:sz w:val="22"/>
                <w:lang w:val="en-US" w:eastAsia="zh-CN"/>
              </w:rPr>
              <w:t>e</w:t>
            </w:r>
            <w:r w:rsidRPr="003154F6">
              <w:rPr>
                <w:rFonts w:cs="Calibri"/>
                <w:sz w:val="22"/>
                <w:lang w:val="en-US" w:eastAsia="zh-CN"/>
              </w:rPr>
              <w:t>：</w:t>
            </w:r>
            <w:r w:rsidRPr="003154F6">
              <w:rPr>
                <w:rFonts w:cs="Calibri" w:hint="eastAsia"/>
                <w:sz w:val="22"/>
                <w:lang w:val="en-US" w:eastAsia="zh-CN"/>
              </w:rPr>
              <w:t>按照国际电联相关成员国的要求，促进在成员国之间、成员国与</w:t>
            </w:r>
            <w:r w:rsidRPr="003154F6">
              <w:rPr>
                <w:rFonts w:cs="Calibri" w:hint="eastAsia"/>
                <w:sz w:val="22"/>
                <w:lang w:val="en-US" w:eastAsia="zh-CN"/>
              </w:rPr>
              <w:t>ICT</w:t>
            </w:r>
            <w:r w:rsidRPr="003154F6">
              <w:rPr>
                <w:rFonts w:cs="Calibri" w:hint="eastAsia"/>
                <w:sz w:val="22"/>
                <w:lang w:val="en-US" w:eastAsia="zh-CN"/>
              </w:rPr>
              <w:t>生态系统内其他利益攸关方之间针对电信</w:t>
            </w:r>
            <w:r w:rsidRPr="003154F6">
              <w:rPr>
                <w:rFonts w:cs="Calibri" w:hint="eastAsia"/>
                <w:sz w:val="22"/>
                <w:lang w:val="en-US" w:eastAsia="zh-CN"/>
              </w:rPr>
              <w:t>/ICT</w:t>
            </w:r>
            <w:r w:rsidRPr="003154F6">
              <w:rPr>
                <w:rFonts w:cs="Calibri" w:hint="eastAsia"/>
                <w:sz w:val="22"/>
                <w:lang w:val="en-US" w:eastAsia="zh-CN"/>
              </w:rPr>
              <w:t>发展项目的合作达成协议</w:t>
            </w:r>
          </w:p>
        </w:tc>
        <w:tc>
          <w:tcPr>
            <w:tcW w:w="5342" w:type="dxa"/>
          </w:tcPr>
          <w:p w:rsidR="00F65988" w:rsidRPr="003154F6" w:rsidRDefault="00F65988" w:rsidP="0069123E">
            <w:pPr>
              <w:overflowPunct/>
              <w:autoSpaceDE/>
              <w:autoSpaceDN/>
              <w:adjustRightInd/>
              <w:spacing w:before="0" w:after="60"/>
              <w:textAlignment w:val="auto"/>
              <w:rPr>
                <w:rFonts w:cs="Calibri"/>
                <w:sz w:val="22"/>
                <w:lang w:eastAsia="zh-CN"/>
              </w:rPr>
            </w:pPr>
            <w:r w:rsidRPr="003154F6">
              <w:rPr>
                <w:rFonts w:cs="Calibri"/>
                <w:sz w:val="22"/>
                <w:lang w:eastAsia="zh-CN"/>
              </w:rPr>
              <w:t xml:space="preserve">D.1-1 </w:t>
            </w:r>
            <w:r w:rsidRPr="003154F6">
              <w:rPr>
                <w:rFonts w:cs="Calibri" w:hint="eastAsia"/>
                <w:sz w:val="22"/>
                <w:lang w:eastAsia="zh-CN"/>
              </w:rPr>
              <w:t>世界电信发展会议（</w:t>
            </w:r>
            <w:r w:rsidRPr="003154F6">
              <w:rPr>
                <w:rFonts w:cs="Calibri"/>
                <w:sz w:val="22"/>
                <w:lang w:eastAsia="zh-CN"/>
              </w:rPr>
              <w:t>WTDC</w:t>
            </w:r>
            <w:r>
              <w:rPr>
                <w:rFonts w:cs="Calibri" w:hint="eastAsia"/>
                <w:sz w:val="22"/>
                <w:lang w:eastAsia="zh-CN"/>
              </w:rPr>
              <w:t>）</w:t>
            </w:r>
            <w:r w:rsidRPr="003154F6">
              <w:rPr>
                <w:rFonts w:cs="Calibri" w:hint="eastAsia"/>
                <w:sz w:val="22"/>
                <w:lang w:eastAsia="zh-CN"/>
              </w:rPr>
              <w:t>的最终报告</w:t>
            </w:r>
          </w:p>
          <w:p w:rsidR="00F65988" w:rsidRPr="003154F6" w:rsidRDefault="00F65988" w:rsidP="0069123E">
            <w:pPr>
              <w:overflowPunct/>
              <w:autoSpaceDE/>
              <w:autoSpaceDN/>
              <w:adjustRightInd/>
              <w:spacing w:before="0" w:after="60"/>
              <w:textAlignment w:val="auto"/>
              <w:rPr>
                <w:rFonts w:cs="Calibri"/>
                <w:sz w:val="22"/>
                <w:lang w:eastAsia="zh-CN"/>
              </w:rPr>
            </w:pPr>
            <w:r w:rsidRPr="003154F6">
              <w:rPr>
                <w:rFonts w:cs="Calibri"/>
                <w:sz w:val="22"/>
                <w:lang w:eastAsia="zh-CN"/>
              </w:rPr>
              <w:t xml:space="preserve">D.1-2 </w:t>
            </w:r>
            <w:r w:rsidRPr="003154F6">
              <w:rPr>
                <w:rFonts w:cs="Calibri" w:hint="eastAsia"/>
                <w:sz w:val="22"/>
                <w:lang w:eastAsia="zh-CN"/>
              </w:rPr>
              <w:t>区域性筹备会议（</w:t>
            </w:r>
            <w:r w:rsidRPr="003154F6">
              <w:rPr>
                <w:rFonts w:cs="Calibri"/>
                <w:sz w:val="22"/>
                <w:lang w:eastAsia="zh-CN"/>
              </w:rPr>
              <w:t>RPMs</w:t>
            </w:r>
            <w:r>
              <w:rPr>
                <w:rFonts w:cs="Calibri" w:hint="eastAsia"/>
                <w:sz w:val="22"/>
                <w:lang w:eastAsia="zh-CN"/>
              </w:rPr>
              <w:t>）</w:t>
            </w:r>
            <w:r w:rsidRPr="003154F6">
              <w:rPr>
                <w:rFonts w:cs="Calibri" w:hint="eastAsia"/>
                <w:sz w:val="22"/>
                <w:lang w:eastAsia="zh-CN"/>
              </w:rPr>
              <w:t>的最终报告</w:t>
            </w:r>
          </w:p>
          <w:p w:rsidR="00F65988" w:rsidRPr="003154F6" w:rsidRDefault="00F65988" w:rsidP="0069123E">
            <w:pPr>
              <w:overflowPunct/>
              <w:autoSpaceDE/>
              <w:autoSpaceDN/>
              <w:adjustRightInd/>
              <w:spacing w:before="0" w:after="60"/>
              <w:textAlignment w:val="auto"/>
              <w:rPr>
                <w:rFonts w:cs="Calibri"/>
                <w:sz w:val="22"/>
                <w:lang w:eastAsia="zh-CN"/>
              </w:rPr>
            </w:pPr>
            <w:r w:rsidRPr="003154F6">
              <w:rPr>
                <w:rFonts w:cs="Calibri"/>
                <w:sz w:val="22"/>
                <w:lang w:eastAsia="zh-CN"/>
              </w:rPr>
              <w:t xml:space="preserve">D.1-3 </w:t>
            </w:r>
            <w:r w:rsidRPr="003154F6">
              <w:rPr>
                <w:rFonts w:cs="Calibri" w:hint="eastAsia"/>
                <w:sz w:val="22"/>
                <w:lang w:eastAsia="zh-CN"/>
              </w:rPr>
              <w:t>电信发展顾问组（</w:t>
            </w:r>
            <w:r w:rsidRPr="003154F6">
              <w:rPr>
                <w:rFonts w:cs="Calibri"/>
                <w:sz w:val="22"/>
                <w:lang w:eastAsia="zh-CN"/>
              </w:rPr>
              <w:t>TDAG</w:t>
            </w:r>
            <w:r>
              <w:rPr>
                <w:rFonts w:cs="Calibri" w:hint="eastAsia"/>
                <w:sz w:val="22"/>
                <w:lang w:eastAsia="zh-CN"/>
              </w:rPr>
              <w:t>）</w:t>
            </w:r>
            <w:r w:rsidRPr="003154F6">
              <w:rPr>
                <w:rFonts w:cs="Calibri" w:hint="eastAsia"/>
                <w:sz w:val="22"/>
                <w:lang w:eastAsia="zh-CN"/>
              </w:rPr>
              <w:t>为电信发展局（</w:t>
            </w:r>
            <w:r w:rsidRPr="003154F6">
              <w:rPr>
                <w:rFonts w:cs="Calibri"/>
                <w:sz w:val="22"/>
                <w:lang w:eastAsia="zh-CN"/>
              </w:rPr>
              <w:t>BDT</w:t>
            </w:r>
            <w:r>
              <w:rPr>
                <w:rFonts w:cs="Calibri" w:hint="eastAsia"/>
                <w:sz w:val="22"/>
                <w:lang w:eastAsia="zh-CN"/>
              </w:rPr>
              <w:t>）</w:t>
            </w:r>
            <w:r w:rsidRPr="003154F6">
              <w:rPr>
                <w:rFonts w:cs="Calibri" w:hint="eastAsia"/>
                <w:sz w:val="22"/>
                <w:lang w:eastAsia="zh-CN"/>
              </w:rPr>
              <w:t>主管和</w:t>
            </w:r>
            <w:r w:rsidRPr="003154F6">
              <w:rPr>
                <w:rFonts w:cs="Calibri"/>
                <w:sz w:val="22"/>
                <w:lang w:eastAsia="zh-CN"/>
              </w:rPr>
              <w:t>WTDC</w:t>
            </w:r>
            <w:r w:rsidRPr="003154F6">
              <w:rPr>
                <w:rFonts w:cs="Calibri" w:hint="eastAsia"/>
                <w:sz w:val="22"/>
                <w:lang w:eastAsia="zh-CN"/>
              </w:rPr>
              <w:t>准备的报告</w:t>
            </w:r>
          </w:p>
          <w:p w:rsidR="00F65988" w:rsidRPr="003154F6" w:rsidRDefault="00F65988" w:rsidP="0069123E">
            <w:pPr>
              <w:overflowPunct/>
              <w:autoSpaceDE/>
              <w:autoSpaceDN/>
              <w:adjustRightInd/>
              <w:spacing w:before="0" w:after="60"/>
              <w:textAlignment w:val="auto"/>
              <w:rPr>
                <w:rFonts w:cs="Calibri"/>
                <w:sz w:val="22"/>
                <w:lang w:eastAsia="zh-CN"/>
              </w:rPr>
            </w:pPr>
            <w:r w:rsidRPr="003154F6">
              <w:rPr>
                <w:rFonts w:cs="Calibri"/>
                <w:sz w:val="22"/>
                <w:lang w:eastAsia="zh-CN"/>
              </w:rPr>
              <w:t xml:space="preserve">D.1-4 </w:t>
            </w:r>
            <w:r w:rsidRPr="003154F6">
              <w:rPr>
                <w:rFonts w:cs="Calibri" w:hint="eastAsia"/>
                <w:sz w:val="22"/>
                <w:lang w:eastAsia="zh-CN"/>
              </w:rPr>
              <w:t>研究组及其指导方针、建议和报告</w:t>
            </w:r>
          </w:p>
          <w:p w:rsidR="00F65988" w:rsidRPr="003154F6" w:rsidRDefault="00F65988" w:rsidP="0069123E">
            <w:pPr>
              <w:overflowPunct/>
              <w:autoSpaceDE/>
              <w:autoSpaceDN/>
              <w:adjustRightInd/>
              <w:spacing w:before="0" w:after="60"/>
              <w:textAlignment w:val="auto"/>
              <w:rPr>
                <w:rFonts w:cs="Calibri"/>
                <w:sz w:val="22"/>
                <w:lang w:eastAsia="zh-CN"/>
              </w:rPr>
            </w:pPr>
            <w:r w:rsidRPr="003154F6">
              <w:rPr>
                <w:rFonts w:cs="Calibri"/>
                <w:sz w:val="22"/>
                <w:lang w:eastAsia="zh-CN"/>
              </w:rPr>
              <w:t xml:space="preserve">D.1-5 </w:t>
            </w:r>
            <w:r w:rsidRPr="003154F6">
              <w:rPr>
                <w:rFonts w:cs="Calibri" w:hint="eastAsia"/>
                <w:sz w:val="22"/>
                <w:lang w:eastAsia="zh-CN"/>
              </w:rPr>
              <w:t>区域性协调平台，包括区域发展论坛（</w:t>
            </w:r>
            <w:r w:rsidRPr="003154F6">
              <w:rPr>
                <w:rFonts w:cs="Calibri"/>
                <w:sz w:val="22"/>
                <w:lang w:eastAsia="zh-CN"/>
              </w:rPr>
              <w:t>RDFs</w:t>
            </w:r>
            <w:r>
              <w:rPr>
                <w:rFonts w:cs="Calibri" w:hint="eastAsia"/>
                <w:sz w:val="22"/>
                <w:lang w:eastAsia="zh-CN"/>
              </w:rPr>
              <w:t>）</w:t>
            </w:r>
          </w:p>
          <w:p w:rsidR="00F65988" w:rsidRPr="00243529" w:rsidRDefault="00F65988" w:rsidP="0069123E">
            <w:pPr>
              <w:overflowPunct/>
              <w:autoSpaceDE/>
              <w:autoSpaceDN/>
              <w:adjustRightInd/>
              <w:spacing w:before="0" w:after="60"/>
              <w:textAlignment w:val="auto"/>
              <w:rPr>
                <w:sz w:val="22"/>
                <w:lang w:val="en-US" w:eastAsia="zh-CN"/>
              </w:rPr>
            </w:pPr>
            <w:r w:rsidRPr="003154F6">
              <w:rPr>
                <w:rFonts w:cs="Calibri"/>
                <w:sz w:val="22"/>
                <w:lang w:val="en-US" w:eastAsia="zh-CN"/>
              </w:rPr>
              <w:t>D.1-6</w:t>
            </w:r>
            <w:r w:rsidRPr="003154F6">
              <w:rPr>
                <w:rFonts w:cs="Calibri"/>
                <w:sz w:val="22"/>
                <w:lang w:val="en-US" w:eastAsia="zh-CN"/>
              </w:rPr>
              <w:t>：</w:t>
            </w:r>
            <w:r w:rsidRPr="003154F6">
              <w:rPr>
                <w:rFonts w:cs="Calibri" w:hint="eastAsia"/>
                <w:sz w:val="22"/>
                <w:lang w:val="en-US" w:eastAsia="zh-CN"/>
              </w:rPr>
              <w:t>已经实施的与区域性举措有关的电信</w:t>
            </w:r>
            <w:r w:rsidRPr="003154F6">
              <w:rPr>
                <w:rFonts w:cs="Calibri" w:hint="eastAsia"/>
                <w:sz w:val="22"/>
                <w:lang w:val="en-US" w:eastAsia="zh-CN"/>
              </w:rPr>
              <w:t>/ICT</w:t>
            </w:r>
            <w:r w:rsidRPr="003154F6">
              <w:rPr>
                <w:rFonts w:cs="Calibri" w:hint="eastAsia"/>
                <w:sz w:val="22"/>
                <w:lang w:val="en-US" w:eastAsia="zh-CN"/>
              </w:rPr>
              <w:t>发展项目和服务。</w:t>
            </w:r>
          </w:p>
        </w:tc>
      </w:tr>
      <w:tr w:rsidR="00F65988" w:rsidRPr="00243529" w:rsidTr="0069123E">
        <w:tc>
          <w:tcPr>
            <w:tcW w:w="4395" w:type="dxa"/>
          </w:tcPr>
          <w:p w:rsidR="00F65988" w:rsidRPr="00243529" w:rsidRDefault="00F65988" w:rsidP="0069123E">
            <w:pPr>
              <w:overflowPunct/>
              <w:autoSpaceDE/>
              <w:autoSpaceDN/>
              <w:adjustRightInd/>
              <w:spacing w:before="0" w:after="60"/>
              <w:textAlignment w:val="auto"/>
              <w:rPr>
                <w:sz w:val="22"/>
                <w:lang w:val="en-US" w:eastAsia="zh-CN"/>
              </w:rPr>
            </w:pPr>
          </w:p>
        </w:tc>
        <w:tc>
          <w:tcPr>
            <w:tcW w:w="5342" w:type="dxa"/>
          </w:tcPr>
          <w:p w:rsidR="00F65988" w:rsidRPr="00243529" w:rsidRDefault="00F65988" w:rsidP="0069123E">
            <w:pPr>
              <w:overflowPunct/>
              <w:autoSpaceDE/>
              <w:autoSpaceDN/>
              <w:adjustRightInd/>
              <w:spacing w:before="0" w:after="60"/>
              <w:textAlignment w:val="auto"/>
              <w:rPr>
                <w:sz w:val="22"/>
                <w:lang w:val="en-US" w:eastAsia="zh-CN"/>
              </w:rPr>
            </w:pPr>
          </w:p>
        </w:tc>
      </w:tr>
      <w:tr w:rsidR="00F65988" w:rsidRPr="00203DC6" w:rsidTr="0069123E">
        <w:tc>
          <w:tcPr>
            <w:tcW w:w="9639" w:type="dxa"/>
            <w:gridSpan w:val="2"/>
          </w:tcPr>
          <w:p w:rsidR="00F65988" w:rsidRPr="00203DC6" w:rsidRDefault="00F65988" w:rsidP="0069123E">
            <w:pPr>
              <w:overflowPunct/>
              <w:autoSpaceDE/>
              <w:autoSpaceDN/>
              <w:adjustRightInd/>
              <w:spacing w:before="0"/>
              <w:textAlignment w:val="auto"/>
              <w:rPr>
                <w:rFonts w:cs="Calibri"/>
                <w:b/>
                <w:bCs/>
                <w:sz w:val="22"/>
                <w:highlight w:val="cyan"/>
                <w:lang w:val="en-US" w:eastAsia="zh-CN"/>
              </w:rPr>
            </w:pPr>
            <w:r w:rsidRPr="003154F6">
              <w:rPr>
                <w:rFonts w:cs="Calibri" w:hint="eastAsia"/>
                <w:b/>
                <w:bCs/>
                <w:sz w:val="22"/>
                <w:lang w:val="en-US" w:eastAsia="zh-CN"/>
              </w:rPr>
              <w:t>D.2</w:t>
            </w:r>
            <w:r w:rsidRPr="003154F6">
              <w:rPr>
                <w:rFonts w:cs="Calibri" w:hint="eastAsia"/>
                <w:b/>
                <w:bCs/>
                <w:sz w:val="22"/>
                <w:lang w:val="en-US" w:eastAsia="zh-CN"/>
              </w:rPr>
              <w:t>（现代化和安全的电信</w:t>
            </w:r>
            <w:r w:rsidRPr="003154F6">
              <w:rPr>
                <w:rFonts w:cs="Calibri" w:hint="eastAsia"/>
                <w:b/>
                <w:bCs/>
                <w:sz w:val="22"/>
                <w:lang w:val="en-US" w:eastAsia="zh-CN"/>
              </w:rPr>
              <w:t>/ICT</w:t>
            </w:r>
            <w:r w:rsidRPr="003154F6">
              <w:rPr>
                <w:rFonts w:cs="Calibri" w:hint="eastAsia"/>
                <w:b/>
                <w:bCs/>
                <w:sz w:val="22"/>
                <w:lang w:val="en-US" w:eastAsia="zh-CN"/>
              </w:rPr>
              <w:t>基础设施</w:t>
            </w:r>
            <w:r>
              <w:rPr>
                <w:rFonts w:cs="Calibri" w:hint="eastAsia"/>
                <w:b/>
                <w:bCs/>
                <w:sz w:val="22"/>
                <w:lang w:val="en-US" w:eastAsia="zh-CN"/>
              </w:rPr>
              <w:t>）</w:t>
            </w:r>
            <w:r w:rsidRPr="003154F6">
              <w:rPr>
                <w:rFonts w:cs="Calibri" w:hint="eastAsia"/>
                <w:b/>
                <w:bCs/>
                <w:sz w:val="22"/>
                <w:lang w:val="en-US" w:eastAsia="zh-CN"/>
              </w:rPr>
              <w:t>促进基础设施与服务的发展，包括在电信</w:t>
            </w:r>
            <w:r w:rsidRPr="003154F6">
              <w:rPr>
                <w:rFonts w:cs="Calibri" w:hint="eastAsia"/>
                <w:b/>
                <w:bCs/>
                <w:sz w:val="22"/>
                <w:lang w:val="en-US" w:eastAsia="zh-CN"/>
              </w:rPr>
              <w:t>/ICT</w:t>
            </w:r>
            <w:r w:rsidRPr="003154F6">
              <w:rPr>
                <w:rFonts w:cs="Calibri" w:hint="eastAsia"/>
                <w:b/>
                <w:bCs/>
                <w:sz w:val="22"/>
                <w:lang w:val="en-US" w:eastAsia="zh-CN"/>
              </w:rPr>
              <w:t>的使用中建立信心和安全性</w:t>
            </w:r>
          </w:p>
        </w:tc>
      </w:tr>
      <w:tr w:rsidR="00F65988" w:rsidRPr="00203DC6" w:rsidTr="0069123E">
        <w:tc>
          <w:tcPr>
            <w:tcW w:w="4356" w:type="dxa"/>
          </w:tcPr>
          <w:p w:rsidR="00F65988" w:rsidRPr="00203DC6" w:rsidRDefault="00F65988" w:rsidP="0069123E">
            <w:pPr>
              <w:overflowPunct/>
              <w:autoSpaceDE/>
              <w:autoSpaceDN/>
              <w:adjustRightInd/>
              <w:spacing w:before="0"/>
              <w:textAlignment w:val="auto"/>
              <w:rPr>
                <w:rFonts w:cs="Calibri"/>
                <w:i/>
                <w:iCs/>
                <w:sz w:val="22"/>
                <w:highlight w:val="yellow"/>
                <w:lang w:val="en-US"/>
              </w:rPr>
            </w:pPr>
            <w:r w:rsidRPr="00EB02C3">
              <w:rPr>
                <w:rFonts w:eastAsia="STKaiti" w:cs="Calibri" w:hint="eastAsia"/>
                <w:iCs/>
                <w:sz w:val="22"/>
                <w:lang w:val="en-US"/>
              </w:rPr>
              <w:t>成果</w:t>
            </w:r>
          </w:p>
        </w:tc>
        <w:tc>
          <w:tcPr>
            <w:tcW w:w="5283" w:type="dxa"/>
          </w:tcPr>
          <w:p w:rsidR="00F65988" w:rsidRPr="00203DC6" w:rsidRDefault="00F65988" w:rsidP="0069123E">
            <w:pPr>
              <w:overflowPunct/>
              <w:autoSpaceDE/>
              <w:autoSpaceDN/>
              <w:adjustRightInd/>
              <w:spacing w:before="0"/>
              <w:textAlignment w:val="auto"/>
              <w:rPr>
                <w:rFonts w:cs="Calibri"/>
                <w:i/>
                <w:iCs/>
                <w:sz w:val="22"/>
                <w:highlight w:val="yellow"/>
                <w:lang w:val="en-US"/>
              </w:rPr>
            </w:pPr>
            <w:r w:rsidRPr="00EB02C3">
              <w:rPr>
                <w:rFonts w:eastAsia="STKaiti" w:cs="Calibri" w:hint="eastAsia"/>
                <w:iCs/>
                <w:sz w:val="22"/>
                <w:lang w:val="en-US"/>
              </w:rPr>
              <w:t>输出成果</w:t>
            </w:r>
          </w:p>
        </w:tc>
      </w:tr>
      <w:tr w:rsidR="00F65988" w:rsidRPr="00243529" w:rsidTr="0069123E">
        <w:tc>
          <w:tcPr>
            <w:tcW w:w="4356" w:type="dxa"/>
          </w:tcPr>
          <w:p w:rsidR="00F65988" w:rsidRPr="00D96CBC" w:rsidRDefault="00F65988" w:rsidP="0069123E">
            <w:pPr>
              <w:overflowPunct/>
              <w:autoSpaceDE/>
              <w:autoSpaceDN/>
              <w:adjustRightInd/>
              <w:spacing w:before="0" w:after="60"/>
              <w:textAlignment w:val="auto"/>
              <w:rPr>
                <w:rFonts w:cs="Calibri"/>
                <w:sz w:val="22"/>
                <w:lang w:val="en-US" w:eastAsia="zh-CN"/>
              </w:rPr>
            </w:pPr>
            <w:r w:rsidRPr="00D96CBC">
              <w:rPr>
                <w:rFonts w:cs="Calibri"/>
                <w:sz w:val="22"/>
                <w:lang w:val="en-US" w:eastAsia="zh-CN"/>
              </w:rPr>
              <w:t>D.2</w:t>
            </w:r>
            <w:r w:rsidRPr="00D96CBC">
              <w:rPr>
                <w:rFonts w:cs="Calibri" w:hint="eastAsia"/>
                <w:sz w:val="22"/>
                <w:lang w:val="en-US" w:eastAsia="zh-CN"/>
              </w:rPr>
              <w:t>-</w:t>
            </w:r>
            <w:r>
              <w:rPr>
                <w:rFonts w:eastAsiaTheme="minorEastAsia" w:cs="Calibri" w:hint="eastAsia"/>
                <w:sz w:val="22"/>
                <w:lang w:val="en-US" w:eastAsia="zh-CN"/>
              </w:rPr>
              <w:t>a</w:t>
            </w:r>
            <w:r w:rsidRPr="00D96CBC">
              <w:rPr>
                <w:rFonts w:cs="Calibri" w:hint="eastAsia"/>
                <w:sz w:val="22"/>
                <w:lang w:val="en-US" w:eastAsia="zh-CN"/>
              </w:rPr>
              <w:t>：</w:t>
            </w:r>
            <w:r w:rsidRPr="00D96CBC">
              <w:rPr>
                <w:rFonts w:cs="Calibri"/>
                <w:sz w:val="22"/>
                <w:lang w:val="en-US" w:eastAsia="zh-CN"/>
              </w:rPr>
              <w:t>国际电联成员在提供适应力强的电信</w:t>
            </w:r>
            <w:r w:rsidRPr="00D96CBC">
              <w:rPr>
                <w:rFonts w:cs="Calibri"/>
                <w:sz w:val="22"/>
                <w:lang w:val="en-US" w:eastAsia="zh-CN"/>
              </w:rPr>
              <w:t>/ICT</w:t>
            </w:r>
            <w:r w:rsidRPr="00D96CBC">
              <w:rPr>
                <w:rFonts w:cs="Calibri"/>
                <w:sz w:val="22"/>
                <w:lang w:val="en-US" w:eastAsia="zh-CN"/>
              </w:rPr>
              <w:t>基础设施和服务</w:t>
            </w:r>
            <w:r>
              <w:rPr>
                <w:rFonts w:cs="Calibri" w:hint="eastAsia"/>
                <w:sz w:val="22"/>
                <w:lang w:val="en-US" w:eastAsia="zh-CN"/>
              </w:rPr>
              <w:t>方面的能力有所增强。</w:t>
            </w:r>
          </w:p>
          <w:p w:rsidR="00F65988" w:rsidRPr="00D96CBC" w:rsidRDefault="00F65988" w:rsidP="0069123E">
            <w:pPr>
              <w:overflowPunct/>
              <w:autoSpaceDE/>
              <w:autoSpaceDN/>
              <w:adjustRightInd/>
              <w:spacing w:before="0" w:after="60"/>
              <w:textAlignment w:val="auto"/>
              <w:rPr>
                <w:rFonts w:cs="Calibri"/>
                <w:sz w:val="22"/>
                <w:lang w:val="en-US" w:eastAsia="zh-CN"/>
              </w:rPr>
            </w:pPr>
            <w:r w:rsidRPr="00D96CBC">
              <w:rPr>
                <w:rFonts w:cs="Calibri"/>
                <w:sz w:val="22"/>
                <w:lang w:val="en-US" w:eastAsia="zh-CN"/>
              </w:rPr>
              <w:t>D.2</w:t>
            </w:r>
            <w:r w:rsidRPr="00D96CBC">
              <w:rPr>
                <w:rFonts w:cs="Calibri" w:hint="eastAsia"/>
                <w:sz w:val="22"/>
                <w:lang w:val="en-US" w:eastAsia="zh-CN"/>
              </w:rPr>
              <w:t>-</w:t>
            </w:r>
            <w:r>
              <w:rPr>
                <w:rFonts w:eastAsiaTheme="minorEastAsia" w:cs="Calibri" w:hint="eastAsia"/>
                <w:sz w:val="22"/>
                <w:lang w:val="en-US" w:eastAsia="zh-CN"/>
              </w:rPr>
              <w:t>b</w:t>
            </w:r>
            <w:r w:rsidRPr="00D96CBC">
              <w:rPr>
                <w:rFonts w:cs="Calibri" w:hint="eastAsia"/>
                <w:sz w:val="22"/>
                <w:lang w:val="en-US" w:eastAsia="zh-CN"/>
              </w:rPr>
              <w:t>：</w:t>
            </w:r>
            <w:r w:rsidRPr="00D96CBC">
              <w:rPr>
                <w:rFonts w:cs="Calibri"/>
                <w:sz w:val="22"/>
                <w:lang w:val="en-US" w:eastAsia="zh-CN"/>
              </w:rPr>
              <w:t>成员国</w:t>
            </w:r>
            <w:r w:rsidRPr="00D96CBC">
              <w:rPr>
                <w:rFonts w:cs="Calibri" w:hint="eastAsia"/>
                <w:sz w:val="22"/>
                <w:lang w:val="en-US" w:eastAsia="zh-CN"/>
              </w:rPr>
              <w:t>有效共享信息、寻找解决方案并应对网络安全威胁，制定和实施国家战略的能力（</w:t>
            </w:r>
            <w:r w:rsidRPr="00D96CBC">
              <w:rPr>
                <w:rFonts w:cs="Calibri"/>
                <w:sz w:val="22"/>
                <w:lang w:val="en-US" w:eastAsia="zh-CN"/>
              </w:rPr>
              <w:t>包括能力建设</w:t>
            </w:r>
            <w:r>
              <w:rPr>
                <w:rFonts w:cs="Calibri" w:hint="eastAsia"/>
                <w:sz w:val="22"/>
                <w:lang w:val="en-US" w:eastAsia="zh-CN"/>
              </w:rPr>
              <w:t>）</w:t>
            </w:r>
            <w:r w:rsidRPr="00D96CBC">
              <w:rPr>
                <w:rFonts w:cs="Calibri" w:hint="eastAsia"/>
                <w:sz w:val="22"/>
                <w:lang w:val="en-US" w:eastAsia="zh-CN"/>
              </w:rPr>
              <w:t>得到提升，而且为使</w:t>
            </w:r>
            <w:r w:rsidRPr="00D96CBC">
              <w:rPr>
                <w:rFonts w:cs="Calibri"/>
                <w:sz w:val="22"/>
                <w:lang w:val="en-US" w:eastAsia="zh-CN"/>
              </w:rPr>
              <w:t>成员国</w:t>
            </w:r>
            <w:r w:rsidRPr="00D96CBC">
              <w:rPr>
                <w:rFonts w:cs="Calibri" w:hint="eastAsia"/>
                <w:sz w:val="22"/>
                <w:lang w:val="en-US" w:eastAsia="zh-CN"/>
              </w:rPr>
              <w:t>和</w:t>
            </w:r>
            <w:r w:rsidRPr="00D96CBC">
              <w:rPr>
                <w:rFonts w:cs="Calibri"/>
                <w:sz w:val="22"/>
                <w:lang w:val="en-US" w:eastAsia="zh-CN"/>
              </w:rPr>
              <w:t>相关参与方</w:t>
            </w:r>
            <w:r w:rsidRPr="00D96CBC">
              <w:rPr>
                <w:rFonts w:cs="Calibri" w:hint="eastAsia"/>
                <w:sz w:val="22"/>
                <w:lang w:val="en-US" w:eastAsia="zh-CN"/>
              </w:rPr>
              <w:t>更多地参与，</w:t>
            </w:r>
            <w:r w:rsidRPr="00D96CBC">
              <w:rPr>
                <w:rFonts w:cs="Calibri"/>
                <w:sz w:val="22"/>
                <w:lang w:val="en-US" w:eastAsia="zh-CN"/>
              </w:rPr>
              <w:t>鼓励在国家</w:t>
            </w:r>
            <w:r w:rsidRPr="00D96CBC">
              <w:rPr>
                <w:rFonts w:cs="Calibri" w:hint="eastAsia"/>
                <w:sz w:val="22"/>
                <w:lang w:val="en-US" w:eastAsia="zh-CN"/>
              </w:rPr>
              <w:t>、区域和国际层面</w:t>
            </w:r>
            <w:r w:rsidRPr="00D96CBC">
              <w:rPr>
                <w:rFonts w:cs="Calibri"/>
                <w:sz w:val="22"/>
                <w:lang w:val="en-US" w:eastAsia="zh-CN"/>
              </w:rPr>
              <w:t>开展</w:t>
            </w:r>
            <w:r w:rsidRPr="00D96CBC">
              <w:rPr>
                <w:rFonts w:cs="Calibri" w:hint="eastAsia"/>
                <w:sz w:val="22"/>
                <w:lang w:val="en-US" w:eastAsia="zh-CN"/>
              </w:rPr>
              <w:t>合作</w:t>
            </w:r>
            <w:r>
              <w:rPr>
                <w:rFonts w:cs="Calibri" w:hint="eastAsia"/>
                <w:sz w:val="22"/>
                <w:lang w:val="en-US" w:eastAsia="zh-CN"/>
              </w:rPr>
              <w:t>。</w:t>
            </w:r>
          </w:p>
          <w:p w:rsidR="00F65988" w:rsidRPr="00243529" w:rsidRDefault="00F65988" w:rsidP="0069123E">
            <w:pPr>
              <w:overflowPunct/>
              <w:autoSpaceDE/>
              <w:autoSpaceDN/>
              <w:adjustRightInd/>
              <w:spacing w:before="0" w:after="60"/>
              <w:textAlignment w:val="auto"/>
              <w:rPr>
                <w:sz w:val="22"/>
                <w:lang w:val="en-US" w:eastAsia="zh-CN"/>
              </w:rPr>
            </w:pPr>
            <w:r w:rsidRPr="00D96CBC">
              <w:rPr>
                <w:rFonts w:cs="Calibri"/>
                <w:sz w:val="22"/>
                <w:lang w:val="en-US" w:eastAsia="zh-CN"/>
              </w:rPr>
              <w:t>D.2</w:t>
            </w:r>
            <w:r w:rsidRPr="00D96CBC">
              <w:rPr>
                <w:rFonts w:cs="Calibri" w:hint="eastAsia"/>
                <w:sz w:val="22"/>
                <w:lang w:val="en-US" w:eastAsia="zh-CN"/>
              </w:rPr>
              <w:t>-</w:t>
            </w:r>
            <w:r>
              <w:rPr>
                <w:rFonts w:eastAsiaTheme="minorEastAsia" w:cs="Calibri" w:hint="eastAsia"/>
                <w:sz w:val="22"/>
                <w:lang w:val="en-US" w:eastAsia="zh-CN"/>
              </w:rPr>
              <w:t>c</w:t>
            </w:r>
            <w:r w:rsidRPr="00D96CBC">
              <w:rPr>
                <w:rFonts w:cs="Calibri" w:hint="eastAsia"/>
                <w:sz w:val="22"/>
                <w:lang w:val="en-US" w:eastAsia="zh-CN"/>
              </w:rPr>
              <w:t>：成员国利用电信</w:t>
            </w:r>
            <w:r w:rsidRPr="00D96CBC">
              <w:rPr>
                <w:rFonts w:cs="Calibri"/>
                <w:sz w:val="22"/>
                <w:lang w:val="en-US" w:eastAsia="zh-CN"/>
              </w:rPr>
              <w:t>/ICT</w:t>
            </w:r>
            <w:r w:rsidRPr="00D96CBC">
              <w:rPr>
                <w:rFonts w:cs="Calibri" w:hint="eastAsia"/>
                <w:sz w:val="22"/>
                <w:lang w:val="en-US" w:eastAsia="zh-CN"/>
              </w:rPr>
              <w:t>降低灾害风险并进行管理的能力得到加强，以确保应急通信的提供，并支持此</w:t>
            </w:r>
            <w:r w:rsidRPr="00D96CBC">
              <w:rPr>
                <w:rFonts w:cs="Calibri"/>
                <w:sz w:val="22"/>
                <w:lang w:val="en-US" w:eastAsia="zh-CN"/>
              </w:rPr>
              <w:t>领域的合作</w:t>
            </w:r>
            <w:r>
              <w:rPr>
                <w:rFonts w:cs="Calibri" w:hint="eastAsia"/>
                <w:sz w:val="22"/>
                <w:lang w:val="en-US" w:eastAsia="zh-CN"/>
              </w:rPr>
              <w:t>。</w:t>
            </w:r>
          </w:p>
        </w:tc>
        <w:tc>
          <w:tcPr>
            <w:tcW w:w="5283" w:type="dxa"/>
          </w:tcPr>
          <w:p w:rsidR="00F65988" w:rsidRPr="00D96CBC" w:rsidRDefault="00F65988" w:rsidP="0069123E">
            <w:pPr>
              <w:overflowPunct/>
              <w:autoSpaceDE/>
              <w:autoSpaceDN/>
              <w:adjustRightInd/>
              <w:spacing w:before="0" w:after="60"/>
              <w:textAlignment w:val="auto"/>
              <w:rPr>
                <w:rFonts w:cs="Calibri"/>
                <w:sz w:val="22"/>
                <w:lang w:val="en-US" w:eastAsia="zh-CN"/>
              </w:rPr>
            </w:pPr>
            <w:r w:rsidRPr="00D96CBC">
              <w:rPr>
                <w:rFonts w:cs="Calibri"/>
                <w:sz w:val="22"/>
                <w:lang w:val="en-US" w:eastAsia="zh-CN"/>
              </w:rPr>
              <w:t>D.2-1</w:t>
            </w:r>
            <w:r w:rsidRPr="00D96CBC">
              <w:rPr>
                <w:rFonts w:cs="Calibri" w:hint="eastAsia"/>
                <w:sz w:val="22"/>
                <w:lang w:val="en-US" w:eastAsia="zh-CN"/>
              </w:rPr>
              <w:t>有关电信</w:t>
            </w:r>
            <w:r w:rsidRPr="00D96CBC">
              <w:rPr>
                <w:rFonts w:cs="Calibri" w:hint="eastAsia"/>
                <w:sz w:val="22"/>
                <w:lang w:val="en-US" w:eastAsia="zh-CN"/>
              </w:rPr>
              <w:t>/ICT</w:t>
            </w:r>
            <w:r w:rsidRPr="00D96CBC">
              <w:rPr>
                <w:rFonts w:cs="Calibri" w:hint="eastAsia"/>
                <w:sz w:val="22"/>
                <w:lang w:val="en-US" w:eastAsia="zh-CN"/>
              </w:rPr>
              <w:t>基础设施和服务、无线和固定宽带、连接农村和边远地区、加强国际连通性、弥合数字标准化差距、一致性和互操作性、频谱管理和监测、国际电联职责范围内电信资源的有效和高效管理与合理使用以及向数字广播过渡等方面的产品及服务，例如评估研究、出版物、讲习班、导则和最佳做法。</w:t>
            </w:r>
          </w:p>
          <w:p w:rsidR="00F65988" w:rsidRPr="00D96CBC" w:rsidRDefault="00F65988" w:rsidP="0069123E">
            <w:pPr>
              <w:overflowPunct/>
              <w:autoSpaceDE/>
              <w:autoSpaceDN/>
              <w:adjustRightInd/>
              <w:spacing w:before="0" w:after="60"/>
              <w:textAlignment w:val="auto"/>
              <w:rPr>
                <w:rFonts w:cs="Calibri"/>
                <w:sz w:val="22"/>
                <w:lang w:val="en-US" w:eastAsia="zh-CN"/>
              </w:rPr>
            </w:pPr>
            <w:r w:rsidRPr="00D96CBC">
              <w:rPr>
                <w:rFonts w:cs="Calibri"/>
                <w:sz w:val="22"/>
                <w:lang w:val="en-US" w:eastAsia="zh-CN"/>
              </w:rPr>
              <w:t>D.2-2</w:t>
            </w:r>
            <w:r w:rsidRPr="00D96CBC">
              <w:rPr>
                <w:rFonts w:cs="Calibri" w:hint="eastAsia"/>
                <w:sz w:val="22"/>
                <w:lang w:val="en-US" w:eastAsia="zh-CN"/>
              </w:rPr>
              <w:t>树立使用电信</w:t>
            </w:r>
            <w:r w:rsidRPr="00D96CBC">
              <w:rPr>
                <w:rFonts w:cs="Calibri" w:hint="eastAsia"/>
                <w:sz w:val="22"/>
                <w:lang w:val="en-US" w:eastAsia="zh-CN"/>
              </w:rPr>
              <w:t>/ICT</w:t>
            </w:r>
            <w:r w:rsidRPr="00D96CBC">
              <w:rPr>
                <w:rFonts w:cs="Calibri" w:hint="eastAsia"/>
                <w:sz w:val="22"/>
                <w:lang w:val="en-US" w:eastAsia="zh-CN"/>
              </w:rPr>
              <w:t>的信心并提高安全性方面的产品及服务，例如，报告和出版物，并且为落实各国和全球性举措献计献策。</w:t>
            </w:r>
          </w:p>
          <w:p w:rsidR="00F65988" w:rsidRPr="00243529" w:rsidRDefault="00F65988" w:rsidP="0069123E">
            <w:pPr>
              <w:overflowPunct/>
              <w:autoSpaceDE/>
              <w:autoSpaceDN/>
              <w:adjustRightInd/>
              <w:spacing w:before="0" w:after="60"/>
              <w:textAlignment w:val="auto"/>
              <w:rPr>
                <w:sz w:val="22"/>
                <w:lang w:val="en-US" w:eastAsia="zh-CN"/>
              </w:rPr>
            </w:pPr>
            <w:r w:rsidRPr="00D96CBC">
              <w:rPr>
                <w:rFonts w:cs="Calibri"/>
                <w:sz w:val="22"/>
                <w:lang w:val="en-US" w:eastAsia="zh-CN"/>
              </w:rPr>
              <w:t>D.2-3</w:t>
            </w:r>
            <w:r w:rsidRPr="00D96CBC">
              <w:rPr>
                <w:rFonts w:cs="Calibri" w:hint="eastAsia"/>
                <w:sz w:val="22"/>
                <w:lang w:val="en-US" w:eastAsia="zh-CN"/>
              </w:rPr>
              <w:t>有关降低并进行灾害风险管理和应急通信的产品及服务，包括帮助成员国解决灾害受理所有阶段的问题，如早期预警、响应、救灾和电信网络的恢复。</w:t>
            </w:r>
          </w:p>
        </w:tc>
      </w:tr>
      <w:tr w:rsidR="00F65988" w:rsidRPr="00243529" w:rsidTr="0069123E">
        <w:tc>
          <w:tcPr>
            <w:tcW w:w="4356" w:type="dxa"/>
          </w:tcPr>
          <w:p w:rsidR="00F65988" w:rsidRPr="00243529" w:rsidRDefault="00F65988" w:rsidP="0069123E">
            <w:pPr>
              <w:overflowPunct/>
              <w:autoSpaceDE/>
              <w:autoSpaceDN/>
              <w:adjustRightInd/>
              <w:spacing w:before="0" w:after="60"/>
              <w:textAlignment w:val="auto"/>
              <w:rPr>
                <w:sz w:val="22"/>
                <w:lang w:val="en-US" w:eastAsia="zh-CN"/>
              </w:rPr>
            </w:pPr>
          </w:p>
        </w:tc>
        <w:tc>
          <w:tcPr>
            <w:tcW w:w="5283" w:type="dxa"/>
          </w:tcPr>
          <w:p w:rsidR="00F65988" w:rsidRPr="00243529" w:rsidRDefault="00F65988" w:rsidP="0069123E">
            <w:pPr>
              <w:overflowPunct/>
              <w:autoSpaceDE/>
              <w:autoSpaceDN/>
              <w:adjustRightInd/>
              <w:spacing w:before="0" w:after="60"/>
              <w:textAlignment w:val="auto"/>
              <w:rPr>
                <w:sz w:val="22"/>
                <w:lang w:val="en-US" w:eastAsia="zh-CN"/>
              </w:rPr>
            </w:pPr>
          </w:p>
        </w:tc>
      </w:tr>
      <w:tr w:rsidR="00F65988" w:rsidRPr="00243529" w:rsidTr="0069123E">
        <w:tc>
          <w:tcPr>
            <w:tcW w:w="9639" w:type="dxa"/>
            <w:gridSpan w:val="2"/>
          </w:tcPr>
          <w:p w:rsidR="00F65988" w:rsidRPr="00243529" w:rsidRDefault="00F65988" w:rsidP="0069123E">
            <w:pPr>
              <w:overflowPunct/>
              <w:autoSpaceDE/>
              <w:autoSpaceDN/>
              <w:adjustRightInd/>
              <w:spacing w:before="0"/>
              <w:textAlignment w:val="auto"/>
              <w:rPr>
                <w:b/>
                <w:bCs/>
                <w:sz w:val="22"/>
                <w:lang w:val="en-US" w:eastAsia="zh-CN"/>
              </w:rPr>
            </w:pPr>
            <w:r w:rsidRPr="00D96CBC">
              <w:rPr>
                <w:rFonts w:cs="Calibri" w:hint="eastAsia"/>
                <w:b/>
                <w:bCs/>
                <w:sz w:val="22"/>
                <w:lang w:val="en-US" w:eastAsia="zh-CN"/>
              </w:rPr>
              <w:t>D.3</w:t>
            </w:r>
            <w:r>
              <w:rPr>
                <w:rFonts w:cs="Calibri" w:hint="eastAsia"/>
                <w:b/>
                <w:bCs/>
                <w:sz w:val="22"/>
                <w:lang w:val="en-US" w:eastAsia="zh-CN"/>
              </w:rPr>
              <w:t>（有利</w:t>
            </w:r>
            <w:r w:rsidRPr="00D96CBC">
              <w:rPr>
                <w:rFonts w:cs="Calibri" w:hint="eastAsia"/>
                <w:b/>
                <w:bCs/>
                <w:sz w:val="22"/>
                <w:lang w:val="en-US" w:eastAsia="zh-CN"/>
              </w:rPr>
              <w:t>环境</w:t>
            </w:r>
            <w:r>
              <w:rPr>
                <w:rFonts w:cs="Calibri" w:hint="eastAsia"/>
                <w:b/>
                <w:bCs/>
                <w:sz w:val="22"/>
                <w:lang w:val="en-US" w:eastAsia="zh-CN"/>
              </w:rPr>
              <w:t>）</w:t>
            </w:r>
            <w:r w:rsidRPr="00D96CBC">
              <w:rPr>
                <w:rFonts w:cs="Calibri" w:hint="eastAsia"/>
                <w:b/>
                <w:bCs/>
                <w:sz w:val="22"/>
                <w:lang w:val="en-US" w:eastAsia="zh-CN"/>
              </w:rPr>
              <w:t>营造有利的政策，以及有利于监管的环境创造可持续的电信</w:t>
            </w:r>
            <w:r w:rsidRPr="00D96CBC">
              <w:rPr>
                <w:rFonts w:cs="Calibri" w:hint="eastAsia"/>
                <w:b/>
                <w:bCs/>
                <w:sz w:val="22"/>
                <w:lang w:val="en-US" w:eastAsia="zh-CN"/>
              </w:rPr>
              <w:t>/ICT</w:t>
            </w:r>
            <w:r w:rsidRPr="00D96CBC">
              <w:rPr>
                <w:rFonts w:cs="Calibri" w:hint="eastAsia"/>
                <w:b/>
                <w:bCs/>
                <w:sz w:val="22"/>
                <w:lang w:val="en-US" w:eastAsia="zh-CN"/>
              </w:rPr>
              <w:t>发展</w:t>
            </w:r>
          </w:p>
        </w:tc>
      </w:tr>
      <w:tr w:rsidR="00F65988" w:rsidRPr="00243529" w:rsidTr="0069123E">
        <w:tc>
          <w:tcPr>
            <w:tcW w:w="4356" w:type="dxa"/>
          </w:tcPr>
          <w:p w:rsidR="00F65988" w:rsidRPr="00243529" w:rsidRDefault="00F65988" w:rsidP="0069123E">
            <w:pPr>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283" w:type="dxa"/>
          </w:tcPr>
          <w:p w:rsidR="00F65988" w:rsidRPr="00243529" w:rsidRDefault="00F65988" w:rsidP="0069123E">
            <w:pPr>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F65988" w:rsidRPr="00243529" w:rsidTr="0069123E">
        <w:tc>
          <w:tcPr>
            <w:tcW w:w="4356" w:type="dxa"/>
          </w:tcPr>
          <w:p w:rsidR="00F65988" w:rsidRPr="00D96CBC" w:rsidRDefault="00F65988" w:rsidP="0069123E">
            <w:pPr>
              <w:overflowPunct/>
              <w:autoSpaceDE/>
              <w:autoSpaceDN/>
              <w:adjustRightInd/>
              <w:spacing w:before="0" w:after="60"/>
              <w:textAlignment w:val="auto"/>
              <w:rPr>
                <w:rFonts w:cs="Calibri"/>
                <w:sz w:val="22"/>
                <w:lang w:val="en-US" w:eastAsia="zh-CN"/>
              </w:rPr>
            </w:pPr>
            <w:r w:rsidRPr="00D96CBC">
              <w:rPr>
                <w:rFonts w:cs="Calibri" w:hint="eastAsia"/>
                <w:sz w:val="22"/>
                <w:lang w:val="en-US" w:eastAsia="zh-CN"/>
              </w:rPr>
              <w:t>D.3-</w:t>
            </w:r>
            <w:r>
              <w:rPr>
                <w:rFonts w:eastAsiaTheme="minorEastAsia" w:cs="Calibri" w:hint="eastAsia"/>
                <w:sz w:val="22"/>
                <w:lang w:val="en-US" w:eastAsia="zh-CN"/>
              </w:rPr>
              <w:t>a</w:t>
            </w:r>
            <w:r w:rsidRPr="00D96CBC">
              <w:rPr>
                <w:rFonts w:cs="Calibri" w:hint="eastAsia"/>
                <w:sz w:val="22"/>
                <w:lang w:val="en-US" w:eastAsia="zh-CN"/>
              </w:rPr>
              <w:t>：各成员国发展有利政策，法律和有利于监管的框架的强化能力来用于电信</w:t>
            </w:r>
            <w:r w:rsidRPr="00D96CBC">
              <w:rPr>
                <w:rFonts w:cs="Calibri" w:hint="eastAsia"/>
                <w:sz w:val="22"/>
                <w:lang w:val="en-US" w:eastAsia="zh-CN"/>
              </w:rPr>
              <w:t>/ICTs</w:t>
            </w:r>
            <w:r w:rsidRPr="00D96CBC">
              <w:rPr>
                <w:rFonts w:cs="Calibri" w:hint="eastAsia"/>
                <w:sz w:val="22"/>
                <w:lang w:val="en-US" w:eastAsia="zh-CN"/>
              </w:rPr>
              <w:t>发展</w:t>
            </w:r>
            <w:r>
              <w:rPr>
                <w:rFonts w:cs="Calibri" w:hint="eastAsia"/>
                <w:sz w:val="22"/>
                <w:lang w:val="en-US" w:eastAsia="zh-CN"/>
              </w:rPr>
              <w:t>。</w:t>
            </w:r>
          </w:p>
          <w:p w:rsidR="00F65988" w:rsidRPr="00D96CBC" w:rsidRDefault="00F65988" w:rsidP="0069123E">
            <w:pPr>
              <w:overflowPunct/>
              <w:autoSpaceDE/>
              <w:autoSpaceDN/>
              <w:adjustRightInd/>
              <w:spacing w:before="0" w:after="60"/>
              <w:textAlignment w:val="auto"/>
              <w:rPr>
                <w:rFonts w:cs="Calibri"/>
                <w:sz w:val="22"/>
                <w:lang w:val="en-US" w:eastAsia="zh-CN"/>
              </w:rPr>
            </w:pPr>
            <w:r w:rsidRPr="00D96CBC">
              <w:rPr>
                <w:rFonts w:cs="Calibri" w:hint="eastAsia"/>
                <w:sz w:val="22"/>
                <w:lang w:val="en-US" w:eastAsia="zh-CN"/>
              </w:rPr>
              <w:t>D.3-</w:t>
            </w:r>
            <w:r>
              <w:rPr>
                <w:rFonts w:eastAsiaTheme="minorEastAsia" w:cs="Calibri" w:hint="eastAsia"/>
                <w:sz w:val="22"/>
                <w:lang w:val="en-US" w:eastAsia="zh-CN"/>
              </w:rPr>
              <w:t>b</w:t>
            </w:r>
            <w:r w:rsidRPr="00D96CBC">
              <w:rPr>
                <w:rFonts w:cs="Calibri" w:hint="eastAsia"/>
                <w:sz w:val="22"/>
                <w:lang w:val="en-US" w:eastAsia="zh-CN"/>
              </w:rPr>
              <w:t>：各成员国根据约定的标准和方法生产高质量，具有国际可比性的</w:t>
            </w:r>
            <w:r w:rsidRPr="00D96CBC">
              <w:rPr>
                <w:rFonts w:cs="Calibri" w:hint="eastAsia"/>
                <w:sz w:val="22"/>
                <w:lang w:val="en-US" w:eastAsia="zh-CN"/>
              </w:rPr>
              <w:t>ICT</w:t>
            </w:r>
            <w:r w:rsidRPr="00D96CBC">
              <w:rPr>
                <w:rFonts w:cs="Calibri" w:hint="eastAsia"/>
                <w:sz w:val="22"/>
                <w:lang w:val="en-US" w:eastAsia="zh-CN"/>
              </w:rPr>
              <w:t>统计的强化能力</w:t>
            </w:r>
            <w:r>
              <w:rPr>
                <w:rFonts w:cs="Calibri" w:hint="eastAsia"/>
                <w:sz w:val="22"/>
                <w:lang w:val="en-US" w:eastAsia="zh-CN"/>
              </w:rPr>
              <w:t>。</w:t>
            </w:r>
          </w:p>
          <w:p w:rsidR="00F65988" w:rsidRPr="00203DC6" w:rsidRDefault="00F65988" w:rsidP="0069123E">
            <w:pPr>
              <w:overflowPunct/>
              <w:autoSpaceDE/>
              <w:autoSpaceDN/>
              <w:adjustRightInd/>
              <w:spacing w:before="0" w:after="60"/>
              <w:textAlignment w:val="auto"/>
              <w:rPr>
                <w:rFonts w:cs="Calibri"/>
                <w:sz w:val="22"/>
                <w:highlight w:val="yellow"/>
                <w:lang w:val="en-US" w:eastAsia="zh-CN"/>
              </w:rPr>
            </w:pPr>
            <w:r w:rsidRPr="00D96CBC">
              <w:rPr>
                <w:rFonts w:cs="Calibri" w:hint="eastAsia"/>
                <w:sz w:val="22"/>
                <w:lang w:val="en-US" w:eastAsia="zh-CN"/>
              </w:rPr>
              <w:t>D.3-</w:t>
            </w:r>
            <w:r>
              <w:rPr>
                <w:rFonts w:eastAsiaTheme="minorEastAsia" w:cs="Calibri" w:hint="eastAsia"/>
                <w:sz w:val="22"/>
                <w:lang w:val="en-US" w:eastAsia="zh-CN"/>
              </w:rPr>
              <w:t>c</w:t>
            </w:r>
            <w:r w:rsidRPr="00D96CBC">
              <w:rPr>
                <w:rFonts w:cs="Calibri" w:hint="eastAsia"/>
                <w:sz w:val="22"/>
                <w:lang w:val="en-US" w:eastAsia="zh-CN"/>
              </w:rPr>
              <w:t>：</w:t>
            </w:r>
            <w:r w:rsidRPr="00D96CBC">
              <w:rPr>
                <w:rFonts w:cs="Calibri" w:hint="eastAsia"/>
                <w:sz w:val="22"/>
                <w:lang w:val="en-US" w:eastAsia="zh-CN"/>
              </w:rPr>
              <w:t>ITU</w:t>
            </w:r>
            <w:r w:rsidRPr="00D96CBC">
              <w:rPr>
                <w:rFonts w:cs="Calibri" w:hint="eastAsia"/>
                <w:sz w:val="22"/>
                <w:lang w:val="en-US" w:eastAsia="zh-CN"/>
              </w:rPr>
              <w:t>成员用于挖掘电信</w:t>
            </w:r>
            <w:r w:rsidRPr="00D96CBC">
              <w:rPr>
                <w:rFonts w:cs="Calibri" w:hint="eastAsia"/>
                <w:sz w:val="22"/>
                <w:lang w:val="en-US" w:eastAsia="zh-CN"/>
              </w:rPr>
              <w:t>/ICT</w:t>
            </w:r>
            <w:r w:rsidRPr="00D96CBC">
              <w:rPr>
                <w:rFonts w:cs="Calibri" w:hint="eastAsia"/>
                <w:sz w:val="22"/>
                <w:lang w:val="en-US" w:eastAsia="zh-CN"/>
              </w:rPr>
              <w:t>全部潜能的改进过的人力与机构能力</w:t>
            </w:r>
            <w:r>
              <w:rPr>
                <w:rFonts w:cs="Calibri" w:hint="eastAsia"/>
                <w:sz w:val="22"/>
                <w:lang w:val="en-US" w:eastAsia="zh-CN"/>
              </w:rPr>
              <w:t>。</w:t>
            </w:r>
          </w:p>
          <w:p w:rsidR="00F65988" w:rsidRPr="00243529" w:rsidRDefault="00F65988" w:rsidP="0069123E">
            <w:pPr>
              <w:overflowPunct/>
              <w:autoSpaceDE/>
              <w:autoSpaceDN/>
              <w:adjustRightInd/>
              <w:spacing w:before="0" w:after="60"/>
              <w:textAlignment w:val="auto"/>
              <w:rPr>
                <w:sz w:val="22"/>
                <w:lang w:val="en-US" w:eastAsia="zh-CN"/>
              </w:rPr>
            </w:pPr>
            <w:r w:rsidRPr="00D96CBC">
              <w:rPr>
                <w:rFonts w:cs="Calibri" w:hint="eastAsia"/>
                <w:sz w:val="22"/>
                <w:lang w:val="en-US" w:eastAsia="zh-CN"/>
              </w:rPr>
              <w:t>D.3-</w:t>
            </w:r>
            <w:r>
              <w:rPr>
                <w:rFonts w:eastAsiaTheme="minorEastAsia" w:cs="Calibri" w:hint="eastAsia"/>
                <w:sz w:val="22"/>
                <w:lang w:val="en-US" w:eastAsia="zh-CN"/>
              </w:rPr>
              <w:t>d</w:t>
            </w:r>
            <w:r w:rsidRPr="00D96CBC">
              <w:rPr>
                <w:rFonts w:cs="Calibri" w:hint="eastAsia"/>
                <w:sz w:val="22"/>
                <w:lang w:val="en-US" w:eastAsia="zh-CN"/>
              </w:rPr>
              <w:t>：国际电联成员将电信</w:t>
            </w:r>
            <w:r w:rsidRPr="00D96CBC">
              <w:rPr>
                <w:rFonts w:cs="Calibri" w:hint="eastAsia"/>
                <w:sz w:val="22"/>
                <w:lang w:val="en-US" w:eastAsia="zh-CN"/>
              </w:rPr>
              <w:t>/ICT</w:t>
            </w:r>
            <w:r w:rsidRPr="00D96CBC">
              <w:rPr>
                <w:rFonts w:cs="Calibri" w:hint="eastAsia"/>
                <w:sz w:val="22"/>
                <w:lang w:val="en-US" w:eastAsia="zh-CN"/>
              </w:rPr>
              <w:t>创新纳入国家发展议程的能力以及制定旨在推进创新举措战略的能力得到加强（包括通过公有</w:t>
            </w:r>
            <w:r w:rsidRPr="00D96CBC">
              <w:rPr>
                <w:rFonts w:cs="Calibri" w:hint="eastAsia"/>
                <w:sz w:val="22"/>
                <w:lang w:val="en-US" w:eastAsia="zh-CN"/>
              </w:rPr>
              <w:t xml:space="preserve"> </w:t>
            </w:r>
            <w:r w:rsidRPr="00D96CBC">
              <w:rPr>
                <w:rFonts w:cs="Calibri"/>
                <w:sz w:val="22"/>
                <w:lang w:val="en-US" w:eastAsia="zh-CN"/>
              </w:rPr>
              <w:t>–</w:t>
            </w:r>
            <w:r w:rsidRPr="00D96CBC">
              <w:rPr>
                <w:rFonts w:cs="Calibri" w:hint="eastAsia"/>
                <w:sz w:val="22"/>
                <w:lang w:val="en-US" w:eastAsia="zh-CN"/>
              </w:rPr>
              <w:t xml:space="preserve"> </w:t>
            </w:r>
            <w:r w:rsidRPr="00D96CBC">
              <w:rPr>
                <w:rFonts w:cs="Calibri" w:hint="eastAsia"/>
                <w:sz w:val="22"/>
                <w:lang w:val="en-US" w:eastAsia="zh-CN"/>
              </w:rPr>
              <w:t>私营伙伴关系举措实现</w:t>
            </w:r>
            <w:r>
              <w:rPr>
                <w:rFonts w:cs="Calibri" w:hint="eastAsia"/>
                <w:sz w:val="22"/>
                <w:lang w:val="en-US" w:eastAsia="zh-CN"/>
              </w:rPr>
              <w:t>）</w:t>
            </w:r>
            <w:r w:rsidRPr="00D96CBC">
              <w:rPr>
                <w:rFonts w:cs="Calibri" w:hint="eastAsia"/>
                <w:sz w:val="22"/>
                <w:lang w:val="en-US" w:eastAsia="zh-CN"/>
              </w:rPr>
              <w:t>。</w:t>
            </w:r>
          </w:p>
        </w:tc>
        <w:tc>
          <w:tcPr>
            <w:tcW w:w="5283" w:type="dxa"/>
          </w:tcPr>
          <w:p w:rsidR="00F65988" w:rsidRPr="00D96CBC" w:rsidRDefault="00F65988" w:rsidP="0069123E">
            <w:pPr>
              <w:overflowPunct/>
              <w:autoSpaceDE/>
              <w:autoSpaceDN/>
              <w:adjustRightInd/>
              <w:spacing w:before="0" w:after="60"/>
              <w:textAlignment w:val="auto"/>
              <w:rPr>
                <w:rFonts w:cs="Calibri"/>
                <w:sz w:val="22"/>
                <w:lang w:val="en-US" w:eastAsia="zh-CN"/>
              </w:rPr>
            </w:pPr>
            <w:r w:rsidRPr="00D96CBC">
              <w:rPr>
                <w:rFonts w:cs="Calibri"/>
                <w:sz w:val="22"/>
                <w:lang w:val="en-US" w:eastAsia="zh-CN"/>
              </w:rPr>
              <w:t>D.3-1</w:t>
            </w:r>
            <w:r w:rsidRPr="00D96CBC">
              <w:rPr>
                <w:rFonts w:cs="Calibri" w:hint="eastAsia"/>
                <w:sz w:val="22"/>
                <w:lang w:val="en-US" w:eastAsia="zh-CN"/>
              </w:rPr>
              <w:t>为实现更好的国际协调并保持一致性，而制定的电信</w:t>
            </w:r>
            <w:r w:rsidRPr="00D96CBC">
              <w:rPr>
                <w:rFonts w:cs="Calibri" w:hint="eastAsia"/>
                <w:sz w:val="22"/>
                <w:lang w:val="en-US" w:eastAsia="zh-CN"/>
              </w:rPr>
              <w:t>/ICT</w:t>
            </w:r>
            <w:r w:rsidRPr="00D96CBC">
              <w:rPr>
                <w:rFonts w:cs="Calibri" w:hint="eastAsia"/>
                <w:sz w:val="22"/>
                <w:lang w:val="en-US" w:eastAsia="zh-CN"/>
              </w:rPr>
              <w:t>政策和规则方面的产品及服务，例如评估研究及其它出版物以及交流信息的其它平台。</w:t>
            </w:r>
          </w:p>
          <w:p w:rsidR="00F65988" w:rsidRPr="00D96CBC" w:rsidRDefault="00F65988" w:rsidP="0069123E">
            <w:pPr>
              <w:overflowPunct/>
              <w:autoSpaceDE/>
              <w:autoSpaceDN/>
              <w:adjustRightInd/>
              <w:spacing w:before="0" w:after="60"/>
              <w:textAlignment w:val="auto"/>
              <w:rPr>
                <w:rFonts w:cs="Calibri"/>
                <w:sz w:val="22"/>
                <w:lang w:val="en-US" w:eastAsia="zh-CN"/>
              </w:rPr>
            </w:pPr>
            <w:r w:rsidRPr="00D96CBC">
              <w:rPr>
                <w:rFonts w:cs="Calibri"/>
                <w:sz w:val="22"/>
                <w:lang w:val="en-US" w:eastAsia="zh-CN"/>
              </w:rPr>
              <w:t>D.3-2</w:t>
            </w:r>
            <w:r w:rsidRPr="00D96CBC">
              <w:rPr>
                <w:rFonts w:cs="Calibri" w:hint="eastAsia"/>
                <w:sz w:val="22"/>
                <w:lang w:val="en-US" w:eastAsia="zh-CN"/>
              </w:rPr>
              <w:t>有关电信</w:t>
            </w:r>
            <w:r w:rsidRPr="00D96CBC">
              <w:rPr>
                <w:rFonts w:cs="Calibri" w:hint="eastAsia"/>
                <w:sz w:val="22"/>
                <w:lang w:val="en-US" w:eastAsia="zh-CN"/>
              </w:rPr>
              <w:t>/ICT</w:t>
            </w:r>
            <w:r w:rsidRPr="00D96CBC">
              <w:rPr>
                <w:rFonts w:cs="Calibri" w:hint="eastAsia"/>
                <w:sz w:val="22"/>
                <w:lang w:val="en-US" w:eastAsia="zh-CN"/>
              </w:rPr>
              <w:t>统计数据及数据分析的产品及服务，如，研究报告、高质量且具有国际可比性的统计数据的收集、协调统一和散发以及讨论论坛等。</w:t>
            </w:r>
          </w:p>
          <w:p w:rsidR="00F65988" w:rsidRPr="00D96CBC" w:rsidRDefault="00F65988" w:rsidP="0069123E">
            <w:pPr>
              <w:overflowPunct/>
              <w:autoSpaceDE/>
              <w:autoSpaceDN/>
              <w:adjustRightInd/>
              <w:spacing w:before="0" w:after="60"/>
              <w:textAlignment w:val="auto"/>
              <w:rPr>
                <w:rFonts w:cs="Calibri"/>
                <w:sz w:val="22"/>
                <w:lang w:val="en-US" w:eastAsia="zh-CN"/>
              </w:rPr>
            </w:pPr>
            <w:r w:rsidRPr="00D96CBC">
              <w:rPr>
                <w:rFonts w:cs="Calibri"/>
                <w:sz w:val="22"/>
                <w:lang w:val="en-US" w:eastAsia="zh-CN"/>
              </w:rPr>
              <w:t>D.3-3</w:t>
            </w:r>
            <w:r w:rsidRPr="00D96CBC">
              <w:rPr>
                <w:rFonts w:cs="Calibri" w:hint="eastAsia"/>
                <w:sz w:val="22"/>
                <w:lang w:val="en-US" w:eastAsia="zh-CN"/>
              </w:rPr>
              <w:t>有关能力建设和人力技能开发的产品及服务，其中包括互联网治理方面的产品和服务，如，在线平台、远程和面对面培训项目等，目的在于提高实际技能并共享材料，同时考虑到与电信</w:t>
            </w:r>
            <w:r w:rsidRPr="00D96CBC">
              <w:rPr>
                <w:rFonts w:cs="Calibri" w:hint="eastAsia"/>
                <w:sz w:val="22"/>
                <w:lang w:val="en-US" w:eastAsia="zh-CN"/>
              </w:rPr>
              <w:t>/ICT</w:t>
            </w:r>
            <w:r w:rsidRPr="00D96CBC">
              <w:rPr>
                <w:rFonts w:cs="Calibri" w:hint="eastAsia"/>
                <w:sz w:val="22"/>
                <w:lang w:val="en-US" w:eastAsia="zh-CN"/>
              </w:rPr>
              <w:t>教育利益攸关方的伙伴关系。</w:t>
            </w:r>
          </w:p>
          <w:p w:rsidR="00F65988" w:rsidRPr="00243529" w:rsidRDefault="00F65988" w:rsidP="0069123E">
            <w:pPr>
              <w:overflowPunct/>
              <w:autoSpaceDE/>
              <w:autoSpaceDN/>
              <w:adjustRightInd/>
              <w:spacing w:before="0" w:after="60"/>
              <w:textAlignment w:val="auto"/>
              <w:rPr>
                <w:sz w:val="22"/>
                <w:lang w:val="en-US" w:eastAsia="zh-CN"/>
              </w:rPr>
            </w:pPr>
            <w:r w:rsidRPr="00D96CBC">
              <w:rPr>
                <w:rFonts w:cs="Calibri"/>
                <w:sz w:val="22"/>
                <w:lang w:val="en-US" w:eastAsia="zh-CN"/>
              </w:rPr>
              <w:t>D.3-4</w:t>
            </w:r>
            <w:r w:rsidRPr="00D96CBC">
              <w:rPr>
                <w:rFonts w:cs="Calibri" w:hint="eastAsia"/>
                <w:sz w:val="22"/>
                <w:lang w:val="en-US" w:eastAsia="zh-CN"/>
              </w:rPr>
              <w:t>有关电信</w:t>
            </w:r>
            <w:r w:rsidRPr="00D96CBC">
              <w:rPr>
                <w:rFonts w:cs="Calibri" w:hint="eastAsia"/>
                <w:sz w:val="22"/>
                <w:lang w:val="en-US" w:eastAsia="zh-CN"/>
              </w:rPr>
              <w:t>/ICT</w:t>
            </w:r>
            <w:r w:rsidRPr="00D96CBC">
              <w:rPr>
                <w:rFonts w:cs="Calibri" w:hint="eastAsia"/>
                <w:sz w:val="22"/>
                <w:lang w:val="en-US" w:eastAsia="zh-CN"/>
              </w:rPr>
              <w:t>创新的产品及服务，例如，知识共享、协助制定国家创新议程；伙伴关系机制；开发项目、开展研究并制定电信</w:t>
            </w:r>
            <w:r w:rsidRPr="00D96CBC">
              <w:rPr>
                <w:rFonts w:cs="Calibri" w:hint="eastAsia"/>
                <w:sz w:val="22"/>
                <w:lang w:val="en-US" w:eastAsia="zh-CN"/>
              </w:rPr>
              <w:t>/ICT</w:t>
            </w:r>
            <w:r w:rsidRPr="00D96CBC">
              <w:rPr>
                <w:rFonts w:cs="Calibri" w:hint="eastAsia"/>
                <w:sz w:val="22"/>
                <w:lang w:val="en-US" w:eastAsia="zh-CN"/>
              </w:rPr>
              <w:t>创新政策。</w:t>
            </w:r>
          </w:p>
        </w:tc>
      </w:tr>
      <w:tr w:rsidR="00F65988" w:rsidRPr="00243529" w:rsidTr="0069123E">
        <w:tc>
          <w:tcPr>
            <w:tcW w:w="4356" w:type="dxa"/>
          </w:tcPr>
          <w:p w:rsidR="00F65988" w:rsidRPr="00243529" w:rsidRDefault="00F65988" w:rsidP="0069123E">
            <w:pPr>
              <w:overflowPunct/>
              <w:autoSpaceDE/>
              <w:autoSpaceDN/>
              <w:adjustRightInd/>
              <w:spacing w:before="0" w:after="60"/>
              <w:textAlignment w:val="auto"/>
              <w:rPr>
                <w:sz w:val="22"/>
                <w:lang w:val="en-US" w:eastAsia="zh-CN"/>
              </w:rPr>
            </w:pPr>
          </w:p>
        </w:tc>
        <w:tc>
          <w:tcPr>
            <w:tcW w:w="5283" w:type="dxa"/>
          </w:tcPr>
          <w:p w:rsidR="00F65988" w:rsidRPr="00243529" w:rsidRDefault="00F65988" w:rsidP="0069123E">
            <w:pPr>
              <w:overflowPunct/>
              <w:autoSpaceDE/>
              <w:autoSpaceDN/>
              <w:adjustRightInd/>
              <w:spacing w:before="0" w:after="60"/>
              <w:textAlignment w:val="auto"/>
              <w:rPr>
                <w:sz w:val="22"/>
                <w:lang w:val="en-US" w:eastAsia="zh-CN"/>
              </w:rPr>
            </w:pPr>
          </w:p>
        </w:tc>
      </w:tr>
      <w:tr w:rsidR="00F65988" w:rsidRPr="00DB4691" w:rsidTr="0069123E">
        <w:tc>
          <w:tcPr>
            <w:tcW w:w="9639" w:type="dxa"/>
            <w:gridSpan w:val="2"/>
          </w:tcPr>
          <w:p w:rsidR="00F65988" w:rsidRPr="00DB4691" w:rsidRDefault="00F65988" w:rsidP="00CA7611">
            <w:pPr>
              <w:keepNext/>
              <w:keepLines/>
              <w:overflowPunct/>
              <w:autoSpaceDE/>
              <w:autoSpaceDN/>
              <w:adjustRightInd/>
              <w:spacing w:before="0"/>
              <w:textAlignment w:val="auto"/>
              <w:rPr>
                <w:b/>
                <w:bCs/>
                <w:sz w:val="22"/>
                <w:lang w:val="en-US" w:eastAsia="zh-CN"/>
              </w:rPr>
            </w:pPr>
            <w:r w:rsidRPr="00DB4691">
              <w:rPr>
                <w:rFonts w:cs="Calibri"/>
                <w:b/>
                <w:bCs/>
                <w:sz w:val="22"/>
                <w:lang w:val="en-US" w:eastAsia="zh-CN"/>
              </w:rPr>
              <w:t>D.4</w:t>
            </w:r>
            <w:r w:rsidRPr="00DB4691">
              <w:rPr>
                <w:rFonts w:cs="Microsoft YaHei"/>
                <w:b/>
                <w:bCs/>
                <w:sz w:val="22"/>
                <w:lang w:val="en-US" w:eastAsia="zh-CN"/>
              </w:rPr>
              <w:t>（包容性</w:t>
            </w:r>
            <w:ins w:id="2476" w:author="Tao, Yingsheng" w:date="2018-10-23T11:44:00Z">
              <w:r>
                <w:rPr>
                  <w:rFonts w:cs="Microsoft YaHei"/>
                  <w:b/>
                  <w:bCs/>
                  <w:sz w:val="22"/>
                  <w:lang w:val="en-US" w:eastAsia="zh-CN"/>
                </w:rPr>
                <w:t>信息</w:t>
              </w:r>
            </w:ins>
            <w:del w:id="2477" w:author="Tao, Yingsheng" w:date="2018-10-23T11:44:00Z">
              <w:r w:rsidRPr="00DB4691" w:rsidDel="00F63458">
                <w:rPr>
                  <w:rFonts w:cs="Microsoft YaHei"/>
                  <w:b/>
                  <w:bCs/>
                  <w:sz w:val="22"/>
                  <w:lang w:val="en-US" w:eastAsia="zh-CN"/>
                </w:rPr>
                <w:delText>数字</w:delText>
              </w:r>
            </w:del>
            <w:r w:rsidRPr="00DB4691">
              <w:rPr>
                <w:rFonts w:cs="Microsoft YaHei"/>
                <w:b/>
                <w:bCs/>
                <w:sz w:val="22"/>
                <w:lang w:val="en-US" w:eastAsia="zh-CN"/>
              </w:rPr>
              <w:t>社会）促进电信</w:t>
            </w:r>
            <w:r w:rsidRPr="00DB4691">
              <w:rPr>
                <w:rFonts w:cs="Calibri"/>
                <w:b/>
                <w:bCs/>
                <w:sz w:val="22"/>
                <w:lang w:val="en-US" w:eastAsia="zh-CN"/>
              </w:rPr>
              <w:t>/ICT</w:t>
            </w:r>
            <w:r w:rsidRPr="00DB4691">
              <w:rPr>
                <w:rFonts w:cs="Microsoft YaHei"/>
                <w:b/>
                <w:bCs/>
                <w:sz w:val="22"/>
                <w:lang w:val="en-US" w:eastAsia="zh-CN"/>
              </w:rPr>
              <w:t>和应用的发展和使用，使人们和社会能够支持可持续发展</w:t>
            </w:r>
          </w:p>
        </w:tc>
      </w:tr>
      <w:tr w:rsidR="00F65988" w:rsidRPr="00243529" w:rsidTr="0069123E">
        <w:tc>
          <w:tcPr>
            <w:tcW w:w="4356" w:type="dxa"/>
          </w:tcPr>
          <w:p w:rsidR="00F65988" w:rsidRPr="00243529" w:rsidRDefault="00F65988" w:rsidP="0069123E">
            <w:pPr>
              <w:keepNext/>
              <w:keepLine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283" w:type="dxa"/>
          </w:tcPr>
          <w:p w:rsidR="00F65988" w:rsidRPr="00243529" w:rsidRDefault="00F65988" w:rsidP="0069123E">
            <w:pPr>
              <w:keepNext/>
              <w:keepLine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F65988" w:rsidRPr="00243529" w:rsidTr="0069123E">
        <w:tc>
          <w:tcPr>
            <w:tcW w:w="4356" w:type="dxa"/>
          </w:tcPr>
          <w:p w:rsidR="00F65988" w:rsidRPr="008264DA" w:rsidRDefault="00F65988" w:rsidP="0069123E">
            <w:pPr>
              <w:keepNext/>
              <w:keepLines/>
              <w:overflowPunct/>
              <w:autoSpaceDE/>
              <w:autoSpaceDN/>
              <w:adjustRightInd/>
              <w:spacing w:before="0" w:after="60"/>
              <w:textAlignment w:val="auto"/>
              <w:rPr>
                <w:rFonts w:cs="Calibri"/>
                <w:b/>
                <w:color w:val="800000"/>
                <w:sz w:val="22"/>
                <w:lang w:val="en-US" w:eastAsia="zh-CN"/>
              </w:rPr>
            </w:pPr>
            <w:r w:rsidRPr="008264DA">
              <w:rPr>
                <w:rFonts w:cs="Calibri"/>
                <w:sz w:val="22"/>
                <w:lang w:val="en-US" w:eastAsia="zh-CN"/>
              </w:rPr>
              <w:t>D-4-</w:t>
            </w:r>
            <w:r>
              <w:rPr>
                <w:rFonts w:eastAsiaTheme="minorEastAsia" w:cs="Calibri" w:hint="eastAsia"/>
                <w:sz w:val="22"/>
                <w:lang w:val="en-US" w:eastAsia="zh-CN"/>
              </w:rPr>
              <w:t>a</w:t>
            </w:r>
            <w:r w:rsidRPr="008264DA">
              <w:rPr>
                <w:rFonts w:cs="Calibri"/>
                <w:sz w:val="22"/>
                <w:lang w:val="en-US" w:eastAsia="zh-CN"/>
              </w:rPr>
              <w:t>：</w:t>
            </w:r>
            <w:r w:rsidRPr="008264DA">
              <w:rPr>
                <w:rFonts w:cs="Calibri" w:hint="eastAsia"/>
                <w:sz w:val="22"/>
                <w:lang w:val="en-US" w:eastAsia="zh-CN"/>
              </w:rPr>
              <w:t>改善最不发达国家（</w:t>
            </w:r>
            <w:r w:rsidRPr="008264DA">
              <w:rPr>
                <w:rFonts w:cs="Calibri" w:hint="eastAsia"/>
                <w:sz w:val="22"/>
                <w:lang w:val="en-US" w:eastAsia="zh-CN"/>
              </w:rPr>
              <w:t>LDC</w:t>
            </w:r>
            <w:r>
              <w:rPr>
                <w:rFonts w:cs="Calibri" w:hint="eastAsia"/>
                <w:sz w:val="22"/>
                <w:lang w:val="en-US" w:eastAsia="zh-CN"/>
              </w:rPr>
              <w:t>）</w:t>
            </w:r>
            <w:r w:rsidRPr="008264DA">
              <w:rPr>
                <w:rFonts w:cs="Calibri" w:hint="eastAsia"/>
                <w:sz w:val="22"/>
                <w:lang w:val="en-US" w:eastAsia="zh-CN"/>
              </w:rPr>
              <w:t>、小岛屿发展中国家（</w:t>
            </w:r>
            <w:r w:rsidRPr="008264DA">
              <w:rPr>
                <w:rFonts w:cs="Calibri" w:hint="eastAsia"/>
                <w:sz w:val="22"/>
                <w:lang w:val="en-US" w:eastAsia="zh-CN"/>
              </w:rPr>
              <w:t>SIDS</w:t>
            </w:r>
            <w:r>
              <w:rPr>
                <w:rFonts w:cs="Calibri" w:hint="eastAsia"/>
                <w:sz w:val="22"/>
                <w:lang w:val="en-US" w:eastAsia="zh-CN"/>
              </w:rPr>
              <w:t>）</w:t>
            </w:r>
            <w:r w:rsidRPr="008264DA">
              <w:rPr>
                <w:rFonts w:cs="Calibri" w:hint="eastAsia"/>
                <w:sz w:val="22"/>
                <w:lang w:val="en-US" w:eastAsia="zh-CN"/>
              </w:rPr>
              <w:t>、内陆发展中国家（</w:t>
            </w:r>
            <w:r w:rsidRPr="008264DA">
              <w:rPr>
                <w:rFonts w:cs="Calibri" w:hint="eastAsia"/>
                <w:sz w:val="22"/>
                <w:lang w:val="en-US" w:eastAsia="zh-CN"/>
              </w:rPr>
              <w:t>LLDCs</w:t>
            </w:r>
            <w:r>
              <w:rPr>
                <w:rFonts w:cs="Calibri" w:hint="eastAsia"/>
                <w:sz w:val="22"/>
                <w:lang w:val="en-US" w:eastAsia="zh-CN"/>
              </w:rPr>
              <w:t>）</w:t>
            </w:r>
            <w:r w:rsidRPr="008264DA">
              <w:rPr>
                <w:rFonts w:cs="Calibri" w:hint="eastAsia"/>
                <w:sz w:val="22"/>
                <w:lang w:val="en-US" w:eastAsia="zh-CN"/>
              </w:rPr>
              <w:t>以及经济转型国家的电信</w:t>
            </w:r>
            <w:r w:rsidRPr="008264DA">
              <w:rPr>
                <w:rFonts w:cs="Calibri" w:hint="eastAsia"/>
                <w:sz w:val="22"/>
                <w:lang w:val="en-US" w:eastAsia="zh-CN"/>
              </w:rPr>
              <w:t>/ICT</w:t>
            </w:r>
            <w:r w:rsidRPr="008264DA">
              <w:rPr>
                <w:rFonts w:cs="Calibri" w:hint="eastAsia"/>
                <w:sz w:val="22"/>
                <w:lang w:val="en-US" w:eastAsia="zh-CN"/>
              </w:rPr>
              <w:t>获取和使用</w:t>
            </w:r>
            <w:r>
              <w:rPr>
                <w:rFonts w:cs="Calibri" w:hint="eastAsia"/>
                <w:sz w:val="22"/>
                <w:lang w:val="en-US" w:eastAsia="zh-CN"/>
              </w:rPr>
              <w:t>。</w:t>
            </w:r>
          </w:p>
          <w:p w:rsidR="00F65988" w:rsidRPr="00203DC6" w:rsidRDefault="00F65988" w:rsidP="0069123E">
            <w:pPr>
              <w:keepNext/>
              <w:keepLines/>
              <w:overflowPunct/>
              <w:autoSpaceDE/>
              <w:autoSpaceDN/>
              <w:adjustRightInd/>
              <w:spacing w:before="0" w:after="60"/>
              <w:textAlignment w:val="auto"/>
              <w:rPr>
                <w:rFonts w:cs="Calibri"/>
                <w:sz w:val="22"/>
                <w:highlight w:val="green"/>
                <w:lang w:val="en-US" w:eastAsia="zh-CN"/>
              </w:rPr>
            </w:pPr>
            <w:r w:rsidRPr="008264DA">
              <w:rPr>
                <w:rFonts w:cs="Calibri"/>
                <w:sz w:val="22"/>
                <w:lang w:val="en-US" w:eastAsia="zh-CN"/>
              </w:rPr>
              <w:t>D.4-</w:t>
            </w:r>
            <w:r>
              <w:rPr>
                <w:rFonts w:eastAsiaTheme="minorEastAsia" w:cs="Calibri" w:hint="eastAsia"/>
                <w:sz w:val="22"/>
                <w:lang w:val="en-US" w:eastAsia="zh-CN"/>
              </w:rPr>
              <w:t>b</w:t>
            </w:r>
            <w:r w:rsidRPr="008264DA">
              <w:rPr>
                <w:rFonts w:cs="Calibri"/>
                <w:sz w:val="22"/>
                <w:lang w:val="en-US" w:eastAsia="zh-CN"/>
              </w:rPr>
              <w:t>：</w:t>
            </w:r>
            <w:r w:rsidRPr="008264DA">
              <w:rPr>
                <w:rFonts w:cs="Calibri" w:hint="eastAsia"/>
                <w:sz w:val="22"/>
                <w:lang w:val="en-US" w:eastAsia="zh-CN"/>
              </w:rPr>
              <w:t>国际电联成员利用并使用新技术和电信</w:t>
            </w:r>
            <w:r w:rsidRPr="008264DA">
              <w:rPr>
                <w:rFonts w:cs="Calibri" w:hint="eastAsia"/>
                <w:sz w:val="22"/>
                <w:lang w:val="en-US" w:eastAsia="zh-CN"/>
              </w:rPr>
              <w:t>/ICT</w:t>
            </w:r>
            <w:r w:rsidRPr="008264DA">
              <w:rPr>
                <w:rFonts w:cs="Calibri" w:hint="eastAsia"/>
                <w:sz w:val="22"/>
                <w:lang w:val="en-US" w:eastAsia="zh-CN"/>
              </w:rPr>
              <w:t>服务和应用加速社会和经济发展的能力得到提高。</w:t>
            </w:r>
          </w:p>
          <w:p w:rsidR="00F65988" w:rsidRPr="008264DA" w:rsidRDefault="00F65988" w:rsidP="0069123E">
            <w:pPr>
              <w:keepNext/>
              <w:keepLines/>
              <w:overflowPunct/>
              <w:autoSpaceDE/>
              <w:autoSpaceDN/>
              <w:adjustRightInd/>
              <w:spacing w:before="0" w:after="60"/>
              <w:textAlignment w:val="auto"/>
              <w:rPr>
                <w:rFonts w:cs="Calibri"/>
                <w:sz w:val="22"/>
                <w:lang w:val="en-US" w:eastAsia="zh-CN"/>
              </w:rPr>
            </w:pPr>
            <w:r w:rsidRPr="008264DA">
              <w:rPr>
                <w:rFonts w:cs="Calibri"/>
                <w:sz w:val="22"/>
                <w:lang w:val="en-US" w:eastAsia="zh-CN"/>
              </w:rPr>
              <w:t>D.4-</w:t>
            </w:r>
            <w:r>
              <w:rPr>
                <w:rFonts w:eastAsiaTheme="minorEastAsia" w:cs="Calibri" w:hint="eastAsia"/>
                <w:sz w:val="22"/>
                <w:lang w:val="en-US" w:eastAsia="zh-CN"/>
              </w:rPr>
              <w:t>c</w:t>
            </w:r>
            <w:r w:rsidRPr="008264DA">
              <w:rPr>
                <w:rFonts w:cs="Calibri"/>
                <w:sz w:val="22"/>
                <w:lang w:val="en-US" w:eastAsia="zh-CN"/>
              </w:rPr>
              <w:t>：</w:t>
            </w:r>
            <w:r w:rsidRPr="008264DA">
              <w:rPr>
                <w:rFonts w:cs="Calibri" w:hint="eastAsia"/>
                <w:sz w:val="22"/>
                <w:lang w:val="en-US" w:eastAsia="zh-CN"/>
              </w:rPr>
              <w:t>国际电联成员在制定数字包容战略政策和做法方面的能力有所增强，特别体现在女性和年轻女性、残疾人以及具有具体需求的人群的赋能方面。</w:t>
            </w:r>
          </w:p>
          <w:p w:rsidR="00F65988" w:rsidRPr="00243529" w:rsidRDefault="00F65988" w:rsidP="0069123E">
            <w:pPr>
              <w:keepNext/>
              <w:keepLines/>
              <w:overflowPunct/>
              <w:autoSpaceDE/>
              <w:autoSpaceDN/>
              <w:adjustRightInd/>
              <w:spacing w:before="0" w:after="60"/>
              <w:textAlignment w:val="auto"/>
              <w:rPr>
                <w:sz w:val="22"/>
                <w:lang w:val="en-US" w:eastAsia="zh-CN"/>
              </w:rPr>
            </w:pPr>
            <w:r w:rsidRPr="008264DA">
              <w:rPr>
                <w:rFonts w:cs="Calibri"/>
                <w:sz w:val="22"/>
                <w:lang w:val="en-US" w:eastAsia="zh-CN"/>
              </w:rPr>
              <w:t>D.4-</w:t>
            </w:r>
            <w:r>
              <w:rPr>
                <w:rFonts w:eastAsiaTheme="minorEastAsia" w:cs="Calibri" w:hint="eastAsia"/>
                <w:sz w:val="22"/>
                <w:lang w:val="en-US" w:eastAsia="zh-CN"/>
              </w:rPr>
              <w:t>d</w:t>
            </w:r>
            <w:r w:rsidRPr="008264DA">
              <w:rPr>
                <w:rFonts w:cs="Calibri"/>
                <w:sz w:val="22"/>
                <w:lang w:val="en-US" w:eastAsia="zh-CN"/>
              </w:rPr>
              <w:t>：</w:t>
            </w:r>
            <w:r w:rsidRPr="008264DA">
              <w:rPr>
                <w:rFonts w:cs="Calibri" w:hint="eastAsia"/>
                <w:sz w:val="22"/>
                <w:lang w:val="en-US" w:eastAsia="zh-CN"/>
              </w:rPr>
              <w:t>国际电联成员在制定有关气候变化适应和缓解以及绿色</w:t>
            </w:r>
            <w:r w:rsidRPr="008264DA">
              <w:rPr>
                <w:rFonts w:cs="Calibri" w:hint="eastAsia"/>
                <w:sz w:val="22"/>
                <w:lang w:val="en-US" w:eastAsia="zh-CN"/>
              </w:rPr>
              <w:t>/</w:t>
            </w:r>
            <w:r w:rsidRPr="008264DA">
              <w:rPr>
                <w:rFonts w:cs="Calibri" w:hint="eastAsia"/>
                <w:sz w:val="22"/>
                <w:lang w:val="en-US" w:eastAsia="zh-CN"/>
              </w:rPr>
              <w:t>可再生能源使用的电信</w:t>
            </w:r>
            <w:r w:rsidRPr="008264DA">
              <w:rPr>
                <w:rFonts w:cs="Calibri" w:hint="eastAsia"/>
                <w:sz w:val="22"/>
                <w:lang w:val="en-US" w:eastAsia="zh-CN"/>
              </w:rPr>
              <w:t>/ICT</w:t>
            </w:r>
            <w:r w:rsidRPr="008264DA">
              <w:rPr>
                <w:rFonts w:cs="Calibri" w:hint="eastAsia"/>
                <w:sz w:val="22"/>
                <w:lang w:val="en-US" w:eastAsia="zh-CN"/>
              </w:rPr>
              <w:t>战略和解决方案方面的能力有所提升。</w:t>
            </w:r>
          </w:p>
        </w:tc>
        <w:tc>
          <w:tcPr>
            <w:tcW w:w="5283" w:type="dxa"/>
          </w:tcPr>
          <w:p w:rsidR="00F65988" w:rsidRPr="008264DA" w:rsidRDefault="00F65988" w:rsidP="0069123E">
            <w:pPr>
              <w:keepNext/>
              <w:keepLines/>
              <w:overflowPunct/>
              <w:autoSpaceDE/>
              <w:autoSpaceDN/>
              <w:adjustRightInd/>
              <w:spacing w:before="0" w:after="60"/>
              <w:textAlignment w:val="auto"/>
              <w:rPr>
                <w:rFonts w:cs="Calibri"/>
                <w:sz w:val="22"/>
                <w:lang w:val="en-US" w:eastAsia="zh-CN"/>
              </w:rPr>
            </w:pPr>
            <w:r w:rsidRPr="008264DA">
              <w:rPr>
                <w:rFonts w:cs="Calibri"/>
                <w:sz w:val="22"/>
                <w:lang w:val="en-US" w:eastAsia="zh-CN"/>
              </w:rPr>
              <w:t>D.4-1</w:t>
            </w:r>
            <w:r w:rsidRPr="008264DA">
              <w:rPr>
                <w:rFonts w:cs="Calibri" w:hint="eastAsia"/>
                <w:sz w:val="22"/>
                <w:lang w:val="en-US" w:eastAsia="zh-CN"/>
              </w:rPr>
              <w:t>重点向</w:t>
            </w:r>
            <w:r w:rsidRPr="008264DA">
              <w:rPr>
                <w:rFonts w:cs="Calibri" w:hint="eastAsia"/>
                <w:sz w:val="22"/>
                <w:lang w:val="en-US" w:eastAsia="zh-CN"/>
              </w:rPr>
              <w:t>LDC</w:t>
            </w:r>
            <w:r w:rsidRPr="008264DA">
              <w:rPr>
                <w:rFonts w:cs="Calibri" w:hint="eastAsia"/>
                <w:sz w:val="22"/>
                <w:lang w:val="en-US" w:eastAsia="zh-CN"/>
              </w:rPr>
              <w:t>、</w:t>
            </w:r>
            <w:r w:rsidRPr="008264DA">
              <w:rPr>
                <w:rFonts w:cs="Calibri" w:hint="eastAsia"/>
                <w:sz w:val="22"/>
                <w:lang w:val="en-US" w:eastAsia="zh-CN"/>
              </w:rPr>
              <w:t>SIDS</w:t>
            </w:r>
            <w:r w:rsidRPr="008264DA">
              <w:rPr>
                <w:rFonts w:cs="Calibri" w:hint="eastAsia"/>
                <w:sz w:val="22"/>
                <w:lang w:val="en-US" w:eastAsia="zh-CN"/>
              </w:rPr>
              <w:t>和</w:t>
            </w:r>
            <w:r w:rsidRPr="008264DA">
              <w:rPr>
                <w:rFonts w:cs="Calibri" w:hint="eastAsia"/>
                <w:sz w:val="22"/>
                <w:lang w:val="en-US" w:eastAsia="zh-CN"/>
              </w:rPr>
              <w:t>LLDC</w:t>
            </w:r>
            <w:r w:rsidRPr="008264DA">
              <w:rPr>
                <w:rFonts w:cs="Calibri" w:hint="eastAsia"/>
                <w:sz w:val="22"/>
                <w:lang w:val="en-US" w:eastAsia="zh-CN"/>
              </w:rPr>
              <w:t>和经济转型国家提供援助的产品及服务，从而加强电信</w:t>
            </w:r>
            <w:r w:rsidRPr="008264DA">
              <w:rPr>
                <w:rFonts w:cs="Calibri" w:hint="eastAsia"/>
                <w:sz w:val="22"/>
                <w:lang w:val="en-US" w:eastAsia="zh-CN"/>
              </w:rPr>
              <w:t>/ICT</w:t>
            </w:r>
            <w:r w:rsidRPr="008264DA">
              <w:rPr>
                <w:rFonts w:cs="Calibri" w:hint="eastAsia"/>
                <w:sz w:val="22"/>
                <w:lang w:val="en-US" w:eastAsia="zh-CN"/>
              </w:rPr>
              <w:t>的可用性和价格可承受性。</w:t>
            </w:r>
          </w:p>
          <w:p w:rsidR="00F65988" w:rsidRPr="008264DA" w:rsidRDefault="00F65988" w:rsidP="0069123E">
            <w:pPr>
              <w:keepNext/>
              <w:keepLines/>
              <w:overflowPunct/>
              <w:autoSpaceDE/>
              <w:autoSpaceDN/>
              <w:adjustRightInd/>
              <w:spacing w:before="0" w:after="60"/>
              <w:textAlignment w:val="auto"/>
              <w:rPr>
                <w:rFonts w:cs="Calibri"/>
                <w:sz w:val="22"/>
                <w:lang w:val="en-US" w:eastAsia="zh-CN"/>
              </w:rPr>
            </w:pPr>
            <w:r w:rsidRPr="008264DA">
              <w:rPr>
                <w:rFonts w:cs="Calibri"/>
                <w:sz w:val="22"/>
                <w:lang w:val="en-US" w:eastAsia="zh-CN"/>
              </w:rPr>
              <w:t>D.4-2</w:t>
            </w:r>
            <w:r w:rsidRPr="008264DA">
              <w:rPr>
                <w:rFonts w:cs="Calibri" w:hint="eastAsia"/>
                <w:sz w:val="22"/>
                <w:lang w:val="en-US" w:eastAsia="zh-CN"/>
              </w:rPr>
              <w:t>支持数字经济发展的电信</w:t>
            </w:r>
            <w:r w:rsidRPr="008264DA">
              <w:rPr>
                <w:rFonts w:cs="Calibri" w:hint="eastAsia"/>
                <w:sz w:val="22"/>
                <w:lang w:val="en-US" w:eastAsia="zh-CN"/>
              </w:rPr>
              <w:t>/ICT</w:t>
            </w:r>
            <w:r w:rsidRPr="008264DA">
              <w:rPr>
                <w:rFonts w:cs="Calibri" w:hint="eastAsia"/>
                <w:sz w:val="22"/>
                <w:lang w:val="en-US" w:eastAsia="zh-CN"/>
              </w:rPr>
              <w:t>政策、</w:t>
            </w:r>
            <w:r w:rsidRPr="008264DA">
              <w:rPr>
                <w:rFonts w:cs="Calibri" w:hint="eastAsia"/>
                <w:sz w:val="22"/>
                <w:lang w:val="en-US" w:eastAsia="zh-CN"/>
              </w:rPr>
              <w:t>ICT</w:t>
            </w:r>
            <w:r w:rsidRPr="008264DA">
              <w:rPr>
                <w:rFonts w:cs="Calibri" w:hint="eastAsia"/>
                <w:sz w:val="22"/>
                <w:lang w:val="en-US" w:eastAsia="zh-CN"/>
              </w:rPr>
              <w:t>应用和新技术的产品及服务，例如信息共享以及对新技术部署的支持、评估研究及工具包。</w:t>
            </w:r>
          </w:p>
          <w:p w:rsidR="00F65988" w:rsidRPr="008264DA" w:rsidRDefault="00F65988" w:rsidP="0069123E">
            <w:pPr>
              <w:keepNext/>
              <w:keepLines/>
              <w:overflowPunct/>
              <w:autoSpaceDE/>
              <w:autoSpaceDN/>
              <w:adjustRightInd/>
              <w:spacing w:before="0" w:after="60"/>
              <w:textAlignment w:val="auto"/>
              <w:rPr>
                <w:rFonts w:cs="Calibri"/>
                <w:sz w:val="22"/>
                <w:lang w:val="en-US" w:eastAsia="zh-CN"/>
              </w:rPr>
            </w:pPr>
            <w:r w:rsidRPr="008264DA">
              <w:rPr>
                <w:rFonts w:cs="Calibri"/>
                <w:sz w:val="22"/>
                <w:lang w:val="en-US" w:eastAsia="zh-CN"/>
              </w:rPr>
              <w:t>D.4-3</w:t>
            </w:r>
            <w:r w:rsidRPr="008264DA">
              <w:rPr>
                <w:rFonts w:cs="Calibri" w:hint="eastAsia"/>
                <w:sz w:val="22"/>
                <w:lang w:val="en-US" w:eastAsia="zh-CN"/>
              </w:rPr>
              <w:t>针对年轻女性和女性以及有具体需求人群（老年人、青年、儿童和原住民</w:t>
            </w:r>
            <w:r>
              <w:rPr>
                <w:rFonts w:cs="Calibri" w:hint="eastAsia"/>
                <w:sz w:val="22"/>
                <w:lang w:val="en-US" w:eastAsia="zh-CN"/>
              </w:rPr>
              <w:t>）</w:t>
            </w:r>
            <w:r w:rsidRPr="008264DA">
              <w:rPr>
                <w:rFonts w:cs="Calibri" w:hint="eastAsia"/>
                <w:sz w:val="22"/>
                <w:lang w:val="en-US" w:eastAsia="zh-CN"/>
              </w:rPr>
              <w:t>的数字包容性产品及服务，例如提高人们对数字包容性战略、政策和做法的认识，开发数字技能、工具包和导则，并通过论坛讨论共享做法与战略。</w:t>
            </w:r>
          </w:p>
          <w:p w:rsidR="00F65988" w:rsidRPr="00243529" w:rsidRDefault="00F65988" w:rsidP="0069123E">
            <w:pPr>
              <w:keepNext/>
              <w:keepLines/>
              <w:overflowPunct/>
              <w:autoSpaceDE/>
              <w:autoSpaceDN/>
              <w:adjustRightInd/>
              <w:spacing w:before="0" w:after="60"/>
              <w:textAlignment w:val="auto"/>
              <w:rPr>
                <w:sz w:val="22"/>
                <w:lang w:val="en-US" w:eastAsia="zh-CN"/>
              </w:rPr>
            </w:pPr>
            <w:r w:rsidRPr="008264DA">
              <w:rPr>
                <w:rFonts w:cs="Calibri"/>
                <w:sz w:val="22"/>
                <w:lang w:val="en-US" w:eastAsia="zh-CN"/>
              </w:rPr>
              <w:t>D.4-4</w:t>
            </w:r>
            <w:r w:rsidRPr="008264DA">
              <w:rPr>
                <w:rFonts w:cs="Calibri" w:hint="eastAsia"/>
                <w:sz w:val="22"/>
                <w:lang w:val="en-US" w:eastAsia="zh-CN"/>
              </w:rPr>
              <w:t>有关</w:t>
            </w:r>
            <w:r w:rsidRPr="008264DA">
              <w:rPr>
                <w:rFonts w:cs="Calibri" w:hint="eastAsia"/>
                <w:sz w:val="22"/>
                <w:lang w:val="en-US" w:eastAsia="zh-CN"/>
              </w:rPr>
              <w:t>ICT</w:t>
            </w:r>
            <w:r w:rsidRPr="008264DA">
              <w:rPr>
                <w:rFonts w:cs="Calibri" w:hint="eastAsia"/>
                <w:sz w:val="22"/>
                <w:lang w:val="en-US" w:eastAsia="zh-CN"/>
              </w:rPr>
              <w:t>气候变化适应和缓解的产品及服务，例如宣传相关战略并散发有关对照脆弱地区情况的最佳做法、开发信息系统和采用相关指标以及电子废弃物管理方面的最佳做法等。</w:t>
            </w:r>
          </w:p>
        </w:tc>
      </w:tr>
    </w:tbl>
    <w:p w:rsidR="00F65988" w:rsidRPr="00243529" w:rsidRDefault="00F65988" w:rsidP="0069123E">
      <w:pPr>
        <w:overflowPunct/>
        <w:autoSpaceDE/>
        <w:autoSpaceDN/>
        <w:adjustRightInd/>
        <w:spacing w:before="0" w:after="160" w:line="259" w:lineRule="auto"/>
        <w:jc w:val="both"/>
        <w:textAlignment w:val="auto"/>
        <w:rPr>
          <w:rFonts w:eastAsia="Calibri" w:cs="Arial"/>
          <w:sz w:val="22"/>
          <w:szCs w:val="22"/>
          <w:lang w:val="en-US" w:eastAsia="zh-CN"/>
        </w:rPr>
      </w:pPr>
    </w:p>
    <w:p w:rsidR="00F65988" w:rsidRPr="00243529" w:rsidRDefault="00F65988" w:rsidP="0069123E">
      <w:pPr>
        <w:pStyle w:val="Headingb"/>
        <w:spacing w:after="120"/>
        <w:rPr>
          <w:lang w:val="en-US" w:eastAsia="zh-CN"/>
        </w:rPr>
      </w:pPr>
      <w:r>
        <w:rPr>
          <w:rFonts w:hint="eastAsia"/>
          <w:lang w:eastAsia="zh-CN"/>
        </w:rPr>
        <w:t>表</w:t>
      </w:r>
      <w:r>
        <w:fldChar w:fldCharType="begin"/>
      </w:r>
      <w:r>
        <w:rPr>
          <w:lang w:eastAsia="zh-CN"/>
        </w:rPr>
        <w:instrText xml:space="preserve"> SEQ Table \* ARABIC </w:instrText>
      </w:r>
      <w:r>
        <w:fldChar w:fldCharType="separate"/>
      </w:r>
      <w:r w:rsidR="00CA7611">
        <w:rPr>
          <w:noProof/>
          <w:lang w:eastAsia="zh-CN"/>
        </w:rPr>
        <w:t>9</w:t>
      </w:r>
      <w:r>
        <w:rPr>
          <w:noProof/>
        </w:rPr>
        <w:fldChar w:fldCharType="end"/>
      </w:r>
      <w:r>
        <w:rPr>
          <w:lang w:eastAsia="zh-CN"/>
        </w:rPr>
        <w:t>:</w:t>
      </w:r>
      <w:r>
        <w:rPr>
          <w:lang w:eastAsia="zh-CN"/>
        </w:rPr>
        <w:tab/>
      </w:r>
      <w:r w:rsidRPr="00243529">
        <w:rPr>
          <w:lang w:val="en-US" w:eastAsia="zh-CN"/>
        </w:rPr>
        <w:t>ITU-D</w:t>
      </w:r>
      <w:r>
        <w:rPr>
          <w:rFonts w:eastAsiaTheme="minorEastAsia" w:hint="eastAsia"/>
          <w:lang w:val="en-US" w:eastAsia="zh-CN"/>
        </w:rPr>
        <w:t>的促成因素</w:t>
      </w:r>
    </w:p>
    <w:tbl>
      <w:tblPr>
        <w:tblW w:w="9781" w:type="dxa"/>
        <w:tblLayout w:type="fixed"/>
        <w:tblLook w:val="0420" w:firstRow="1" w:lastRow="0" w:firstColumn="0" w:lastColumn="0" w:noHBand="0" w:noVBand="1"/>
      </w:tblPr>
      <w:tblGrid>
        <w:gridCol w:w="1418"/>
        <w:gridCol w:w="2432"/>
        <w:gridCol w:w="2246"/>
        <w:gridCol w:w="3685"/>
      </w:tblGrid>
      <w:tr w:rsidR="00F65988" w:rsidRPr="00243529" w:rsidTr="0069123E">
        <w:trPr>
          <w:trHeight w:val="435"/>
        </w:trPr>
        <w:tc>
          <w:tcPr>
            <w:tcW w:w="1418" w:type="dxa"/>
            <w:hideMark/>
          </w:tcPr>
          <w:p w:rsidR="00F65988" w:rsidRPr="00243529" w:rsidRDefault="00F65988" w:rsidP="0069123E">
            <w:pPr>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获得支持的部门目标</w:t>
            </w:r>
          </w:p>
        </w:tc>
        <w:tc>
          <w:tcPr>
            <w:tcW w:w="2432" w:type="dxa"/>
            <w:hideMark/>
          </w:tcPr>
          <w:p w:rsidR="00F65988" w:rsidRPr="00243529" w:rsidRDefault="00F65988" w:rsidP="0069123E">
            <w:pPr>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电信发展局的活动</w:t>
            </w:r>
          </w:p>
        </w:tc>
        <w:tc>
          <w:tcPr>
            <w:tcW w:w="2246" w:type="dxa"/>
            <w:hideMark/>
          </w:tcPr>
          <w:p w:rsidR="00F65988" w:rsidRPr="00243529" w:rsidRDefault="00F65988" w:rsidP="0069123E">
            <w:pPr>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为部门成果做出的贡献</w:t>
            </w:r>
          </w:p>
        </w:tc>
        <w:tc>
          <w:tcPr>
            <w:tcW w:w="3685" w:type="dxa"/>
            <w:hideMark/>
          </w:tcPr>
          <w:p w:rsidR="00F65988" w:rsidRPr="00243529" w:rsidRDefault="00F65988" w:rsidP="0069123E">
            <w:pPr>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结果</w:t>
            </w:r>
          </w:p>
        </w:tc>
      </w:tr>
      <w:tr w:rsidR="00F65988" w:rsidRPr="00243529" w:rsidTr="0069123E">
        <w:trPr>
          <w:trHeight w:val="215"/>
        </w:trPr>
        <w:tc>
          <w:tcPr>
            <w:tcW w:w="1418" w:type="dxa"/>
            <w:vMerge w:val="restart"/>
          </w:tcPr>
          <w:p w:rsidR="00F65988" w:rsidRPr="00243529" w:rsidRDefault="00F65988" w:rsidP="0069123E">
            <w:pPr>
              <w:overflowPunct/>
              <w:autoSpaceDE/>
              <w:autoSpaceDN/>
              <w:adjustRightInd/>
              <w:spacing w:before="0" w:after="60"/>
              <w:textAlignment w:val="auto"/>
              <w:rPr>
                <w:b/>
                <w:bCs/>
                <w:sz w:val="22"/>
                <w:lang w:eastAsia="zh-CN"/>
              </w:rPr>
            </w:pPr>
            <w:r w:rsidRPr="00243529">
              <w:rPr>
                <w:b/>
                <w:bCs/>
                <w:sz w:val="22"/>
                <w:lang w:eastAsia="zh-CN"/>
              </w:rPr>
              <w:t>D.1, D.2, D.3, D.4</w:t>
            </w:r>
          </w:p>
        </w:tc>
        <w:tc>
          <w:tcPr>
            <w:tcW w:w="2432" w:type="dxa"/>
          </w:tcPr>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1. </w:t>
            </w:r>
            <w:r>
              <w:rPr>
                <w:rFonts w:eastAsiaTheme="minorEastAsia" w:hint="eastAsia"/>
                <w:sz w:val="22"/>
                <w:lang w:val="en-US" w:eastAsia="zh-CN"/>
              </w:rPr>
              <w:t>为实现</w:t>
            </w:r>
            <w:r>
              <w:rPr>
                <w:rFonts w:eastAsiaTheme="minorEastAsia" w:hint="eastAsia"/>
                <w:sz w:val="22"/>
                <w:lang w:val="en-US" w:eastAsia="zh-CN"/>
              </w:rPr>
              <w:t>W</w:t>
            </w:r>
            <w:r>
              <w:rPr>
                <w:rFonts w:eastAsiaTheme="minorEastAsia"/>
                <w:sz w:val="22"/>
                <w:lang w:val="en-US" w:eastAsia="zh-CN"/>
              </w:rPr>
              <w:t>SIS</w:t>
            </w:r>
            <w:r>
              <w:rPr>
                <w:rFonts w:eastAsiaTheme="minorEastAsia" w:hint="eastAsia"/>
                <w:sz w:val="22"/>
                <w:lang w:val="en-US" w:eastAsia="zh-CN"/>
              </w:rPr>
              <w:t>各行动方面和可持续发展目标（</w:t>
            </w:r>
            <w:r>
              <w:rPr>
                <w:rFonts w:eastAsiaTheme="minorEastAsia" w:hint="eastAsia"/>
                <w:sz w:val="22"/>
                <w:lang w:val="en-US" w:eastAsia="zh-CN"/>
              </w:rPr>
              <w:t>S</w:t>
            </w:r>
            <w:r>
              <w:rPr>
                <w:rFonts w:eastAsiaTheme="minorEastAsia"/>
                <w:sz w:val="22"/>
                <w:lang w:val="en-US" w:eastAsia="zh-CN"/>
              </w:rPr>
              <w:t>DG</w:t>
            </w:r>
            <w:r>
              <w:rPr>
                <w:rFonts w:eastAsiaTheme="minorEastAsia" w:hint="eastAsia"/>
                <w:sz w:val="22"/>
                <w:lang w:val="en-US" w:eastAsia="zh-CN"/>
              </w:rPr>
              <w:t>）制定并落实有效的电信</w:t>
            </w:r>
            <w:r>
              <w:rPr>
                <w:rFonts w:eastAsiaTheme="minorEastAsia" w:hint="eastAsia"/>
                <w:sz w:val="22"/>
                <w:lang w:val="en-US" w:eastAsia="zh-CN"/>
              </w:rPr>
              <w:t>/</w:t>
            </w:r>
            <w:r>
              <w:rPr>
                <w:rFonts w:eastAsiaTheme="minorEastAsia"/>
                <w:sz w:val="22"/>
                <w:lang w:val="en-US" w:eastAsia="zh-CN"/>
              </w:rPr>
              <w:t>ICT</w:t>
            </w:r>
            <w:r>
              <w:rPr>
                <w:rFonts w:eastAsiaTheme="minorEastAsia" w:hint="eastAsia"/>
                <w:sz w:val="22"/>
                <w:lang w:val="en-US" w:eastAsia="zh-CN"/>
              </w:rPr>
              <w:t>战略，包括开展交流和宣传活动。</w:t>
            </w:r>
          </w:p>
        </w:tc>
        <w:tc>
          <w:tcPr>
            <w:tcW w:w="2246" w:type="dxa"/>
          </w:tcPr>
          <w:p w:rsidR="00F65988" w:rsidRPr="001C65D7" w:rsidRDefault="00F65988" w:rsidP="0069123E">
            <w:pPr>
              <w:overflowPunct/>
              <w:autoSpaceDE/>
              <w:autoSpaceDN/>
              <w:adjustRightInd/>
              <w:spacing w:before="0" w:after="60"/>
              <w:textAlignment w:val="auto"/>
              <w:rPr>
                <w:rFonts w:eastAsiaTheme="minorEastAsia"/>
                <w:sz w:val="22"/>
                <w:lang w:val="en-US" w:eastAsia="zh-CN"/>
              </w:rPr>
            </w:pPr>
            <w:r w:rsidRPr="00243529">
              <w:rPr>
                <w:sz w:val="22"/>
                <w:lang w:val="en-US" w:eastAsia="zh-CN"/>
              </w:rPr>
              <w:t xml:space="preserve">- </w:t>
            </w:r>
            <w:r>
              <w:rPr>
                <w:rFonts w:eastAsiaTheme="minorEastAsia" w:hint="eastAsia"/>
                <w:sz w:val="22"/>
                <w:lang w:val="en-US" w:eastAsia="zh-CN"/>
              </w:rPr>
              <w:t>增进了对</w:t>
            </w:r>
            <w:r w:rsidRPr="001C65D7">
              <w:rPr>
                <w:rFonts w:eastAsiaTheme="minorEastAsia"/>
                <w:sz w:val="22"/>
                <w:lang w:val="en-US" w:eastAsia="zh-CN"/>
              </w:rPr>
              <w:t>ITU-D</w:t>
            </w:r>
            <w:r w:rsidRPr="001C65D7">
              <w:rPr>
                <w:rFonts w:eastAsiaTheme="minorEastAsia" w:hint="eastAsia"/>
                <w:sz w:val="22"/>
                <w:lang w:val="en-US" w:eastAsia="zh-CN"/>
              </w:rPr>
              <w:t>部门目标</w:t>
            </w:r>
            <w:r>
              <w:rPr>
                <w:rFonts w:eastAsiaTheme="minorEastAsia" w:hint="eastAsia"/>
                <w:sz w:val="22"/>
                <w:lang w:val="en-US" w:eastAsia="zh-CN"/>
              </w:rPr>
              <w:t>和输出成果的了解并加强分享</w:t>
            </w:r>
          </w:p>
          <w:p w:rsidR="00F65988" w:rsidRPr="00243529" w:rsidRDefault="00F65988" w:rsidP="0069123E">
            <w:pPr>
              <w:overflowPunct/>
              <w:autoSpaceDE/>
              <w:autoSpaceDN/>
              <w:adjustRightInd/>
              <w:spacing w:before="0" w:after="60"/>
              <w:textAlignment w:val="auto"/>
              <w:rPr>
                <w:sz w:val="22"/>
                <w:lang w:eastAsia="zh-CN"/>
              </w:rPr>
            </w:pPr>
            <w:r w:rsidRPr="001C65D7">
              <w:rPr>
                <w:rFonts w:eastAsiaTheme="minorEastAsia"/>
                <w:sz w:val="22"/>
                <w:lang w:val="en-US" w:eastAsia="zh-CN"/>
              </w:rPr>
              <w:t xml:space="preserve">- </w:t>
            </w:r>
            <w:r>
              <w:rPr>
                <w:rFonts w:eastAsiaTheme="minorEastAsia" w:hint="eastAsia"/>
                <w:sz w:val="22"/>
                <w:lang w:val="en-US" w:eastAsia="zh-CN"/>
              </w:rPr>
              <w:t>增加了对</w:t>
            </w:r>
            <w:r w:rsidRPr="001C65D7">
              <w:rPr>
                <w:rFonts w:eastAsiaTheme="minorEastAsia"/>
                <w:sz w:val="22"/>
                <w:lang w:val="en-US" w:eastAsia="zh-CN"/>
              </w:rPr>
              <w:t>ITU-D</w:t>
            </w:r>
            <w:r>
              <w:rPr>
                <w:rFonts w:eastAsiaTheme="minorEastAsia" w:hint="eastAsia"/>
                <w:sz w:val="22"/>
                <w:lang w:val="en-US" w:eastAsia="zh-CN"/>
              </w:rPr>
              <w:t>活动的指导</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进一步澄清了活动计划</w:t>
            </w:r>
          </w:p>
        </w:tc>
        <w:tc>
          <w:tcPr>
            <w:tcW w:w="3685"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w:t>
            </w:r>
            <w:r>
              <w:rPr>
                <w:sz w:val="22"/>
                <w:lang w:eastAsia="zh-CN"/>
              </w:rPr>
              <w:t xml:space="preserve"> </w:t>
            </w:r>
            <w:r>
              <w:rPr>
                <w:rFonts w:asciiTheme="minorEastAsia" w:eastAsiaTheme="minorEastAsia" w:hAnsiTheme="minorEastAsia" w:hint="eastAsia"/>
                <w:sz w:val="22"/>
                <w:lang w:eastAsia="zh-CN"/>
              </w:rPr>
              <w:t>国际电联</w:t>
            </w:r>
            <w:r>
              <w:rPr>
                <w:rFonts w:eastAsiaTheme="minorEastAsia" w:hint="eastAsia"/>
                <w:sz w:val="22"/>
                <w:lang w:eastAsia="zh-CN"/>
              </w:rPr>
              <w:t>在</w:t>
            </w:r>
            <w:r>
              <w:rPr>
                <w:rFonts w:eastAsiaTheme="minorEastAsia" w:hint="eastAsia"/>
                <w:sz w:val="22"/>
                <w:lang w:val="en-US" w:eastAsia="zh-CN"/>
              </w:rPr>
              <w:t>实现</w:t>
            </w:r>
            <w:r>
              <w:rPr>
                <w:rFonts w:eastAsiaTheme="minorEastAsia" w:hint="eastAsia"/>
                <w:sz w:val="22"/>
                <w:lang w:val="en-US" w:eastAsia="zh-CN"/>
              </w:rPr>
              <w:t>W</w:t>
            </w:r>
            <w:r>
              <w:rPr>
                <w:rFonts w:eastAsiaTheme="minorEastAsia"/>
                <w:sz w:val="22"/>
                <w:lang w:val="en-US" w:eastAsia="zh-CN"/>
              </w:rPr>
              <w:t>SIS</w:t>
            </w:r>
            <w:r>
              <w:rPr>
                <w:rFonts w:eastAsiaTheme="minorEastAsia" w:hint="eastAsia"/>
                <w:sz w:val="22"/>
                <w:lang w:val="en-US" w:eastAsia="zh-CN"/>
              </w:rPr>
              <w:t>各行动方面和可持续发展目标领域所发挥的作用取得了可衡量的进步</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val="en-US" w:eastAsia="zh-CN"/>
              </w:rPr>
              <w:t>电信</w:t>
            </w:r>
            <w:r>
              <w:rPr>
                <w:rFonts w:eastAsiaTheme="minorEastAsia" w:hint="eastAsia"/>
                <w:sz w:val="22"/>
                <w:lang w:val="en-US" w:eastAsia="zh-CN"/>
              </w:rPr>
              <w:t>/</w:t>
            </w:r>
            <w:r>
              <w:rPr>
                <w:rFonts w:eastAsiaTheme="minorEastAsia"/>
                <w:sz w:val="22"/>
                <w:lang w:val="en-US" w:eastAsia="zh-CN"/>
              </w:rPr>
              <w:t>ICT</w:t>
            </w:r>
            <w:r>
              <w:rPr>
                <w:rFonts w:eastAsiaTheme="minorEastAsia" w:hint="eastAsia"/>
                <w:sz w:val="22"/>
                <w:lang w:val="en-US" w:eastAsia="zh-CN"/>
              </w:rPr>
              <w:t>发展领域的国际合作水平有所增强</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成员国对电信发展局提供的服务和产品的满意度有所提升</w:t>
            </w:r>
          </w:p>
        </w:tc>
      </w:tr>
      <w:tr w:rsidR="00F65988" w:rsidRPr="00243529" w:rsidTr="0069123E">
        <w:trPr>
          <w:trHeight w:val="215"/>
        </w:trPr>
        <w:tc>
          <w:tcPr>
            <w:tcW w:w="1418" w:type="dxa"/>
            <w:vMerge/>
          </w:tcPr>
          <w:p w:rsidR="00F65988" w:rsidRPr="00243529" w:rsidRDefault="00F65988" w:rsidP="0069123E">
            <w:pPr>
              <w:overflowPunct/>
              <w:autoSpaceDE/>
              <w:autoSpaceDN/>
              <w:adjustRightInd/>
              <w:spacing w:before="0" w:after="60"/>
              <w:textAlignment w:val="auto"/>
              <w:rPr>
                <w:sz w:val="22"/>
                <w:lang w:eastAsia="zh-CN"/>
              </w:rPr>
            </w:pPr>
          </w:p>
        </w:tc>
        <w:tc>
          <w:tcPr>
            <w:tcW w:w="2432" w:type="dxa"/>
          </w:tcPr>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2. </w:t>
            </w:r>
            <w:r>
              <w:rPr>
                <w:rFonts w:eastAsiaTheme="minorEastAsia" w:hint="eastAsia"/>
                <w:sz w:val="22"/>
                <w:lang w:val="en-US" w:eastAsia="zh-CN"/>
              </w:rPr>
              <w:t>利用服务、财务和预算管理部门与活动组织的支持和与</w:t>
            </w:r>
            <w:r>
              <w:rPr>
                <w:rFonts w:eastAsiaTheme="minorEastAsia" w:hint="eastAsia"/>
                <w:sz w:val="22"/>
                <w:lang w:val="en-US" w:eastAsia="zh-CN"/>
              </w:rPr>
              <w:t>I</w:t>
            </w:r>
            <w:r>
              <w:rPr>
                <w:rFonts w:eastAsiaTheme="minorEastAsia"/>
                <w:sz w:val="22"/>
                <w:lang w:val="en-US" w:eastAsia="zh-CN"/>
              </w:rPr>
              <w:t>T</w:t>
            </w:r>
            <w:r>
              <w:rPr>
                <w:rFonts w:eastAsiaTheme="minorEastAsia" w:hint="eastAsia"/>
                <w:sz w:val="22"/>
                <w:lang w:val="en-US" w:eastAsia="zh-CN"/>
              </w:rPr>
              <w:t>支撑部门间的协调和协作，高效管理电信</w:t>
            </w:r>
            <w:r>
              <w:rPr>
                <w:rFonts w:eastAsiaTheme="minorEastAsia" w:hint="eastAsia"/>
                <w:sz w:val="22"/>
                <w:lang w:val="en-US" w:eastAsia="zh-CN"/>
              </w:rPr>
              <w:t>/</w:t>
            </w:r>
            <w:r>
              <w:rPr>
                <w:rFonts w:eastAsiaTheme="minorEastAsia"/>
                <w:sz w:val="22"/>
                <w:lang w:val="en-US" w:eastAsia="zh-CN"/>
              </w:rPr>
              <w:t>ICT</w:t>
            </w:r>
            <w:r>
              <w:rPr>
                <w:rFonts w:eastAsiaTheme="minorEastAsia" w:hint="eastAsia"/>
                <w:sz w:val="22"/>
                <w:lang w:val="en-US" w:eastAsia="zh-CN"/>
              </w:rPr>
              <w:t>开发活动并为其提供支持。</w:t>
            </w:r>
          </w:p>
        </w:tc>
        <w:tc>
          <w:tcPr>
            <w:tcW w:w="2246"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活动拥有明确且经过协调的时间安排</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在可用资源限制内提供必要的、财务、</w:t>
            </w:r>
            <w:r>
              <w:rPr>
                <w:rFonts w:eastAsiaTheme="minorEastAsia"/>
                <w:sz w:val="22"/>
                <w:lang w:eastAsia="zh-CN"/>
              </w:rPr>
              <w:t>IT</w:t>
            </w:r>
            <w:r>
              <w:rPr>
                <w:rFonts w:eastAsiaTheme="minorEastAsia" w:hint="eastAsia"/>
                <w:sz w:val="22"/>
                <w:lang w:eastAsia="zh-CN"/>
              </w:rPr>
              <w:t>和人力支持</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为活动提供可靠的支持</w:t>
            </w:r>
          </w:p>
        </w:tc>
        <w:tc>
          <w:tcPr>
            <w:tcW w:w="3685" w:type="dxa"/>
          </w:tcPr>
          <w:p w:rsidR="00F65988" w:rsidRPr="00243529" w:rsidRDefault="00F65988" w:rsidP="0069123E">
            <w:pPr>
              <w:overflowPunct/>
              <w:autoSpaceDE/>
              <w:autoSpaceDN/>
              <w:adjustRightInd/>
              <w:spacing w:before="0" w:after="60"/>
              <w:ind w:left="110" w:hangingChars="50" w:hanging="110"/>
              <w:textAlignment w:val="auto"/>
              <w:rPr>
                <w:sz w:val="22"/>
                <w:lang w:eastAsia="zh-CN"/>
              </w:rPr>
            </w:pPr>
            <w:r w:rsidRPr="00243529">
              <w:rPr>
                <w:sz w:val="22"/>
                <w:lang w:eastAsia="zh-CN"/>
              </w:rPr>
              <w:t xml:space="preserve">- </w:t>
            </w:r>
            <w:r>
              <w:rPr>
                <w:rFonts w:eastAsiaTheme="minorEastAsia" w:hint="eastAsia"/>
                <w:sz w:val="22"/>
                <w:lang w:eastAsia="zh-CN"/>
              </w:rPr>
              <w:t>活动组织与落实的协调和协作更加完善</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财务资源得到高效利用</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活动组织及时高效</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电信发展局向成员国汇报的质量和协调水平有所提高</w:t>
            </w:r>
          </w:p>
        </w:tc>
      </w:tr>
      <w:tr w:rsidR="00F65988" w:rsidRPr="00243529" w:rsidTr="0069123E">
        <w:trPr>
          <w:trHeight w:val="215"/>
        </w:trPr>
        <w:tc>
          <w:tcPr>
            <w:tcW w:w="1418" w:type="dxa"/>
            <w:vMerge/>
          </w:tcPr>
          <w:p w:rsidR="00F65988" w:rsidRPr="00243529" w:rsidRDefault="00F65988" w:rsidP="0069123E">
            <w:pPr>
              <w:overflowPunct/>
              <w:autoSpaceDE/>
              <w:autoSpaceDN/>
              <w:adjustRightInd/>
              <w:spacing w:before="0" w:after="60"/>
              <w:textAlignment w:val="auto"/>
              <w:rPr>
                <w:sz w:val="22"/>
                <w:lang w:eastAsia="zh-CN"/>
              </w:rPr>
            </w:pPr>
          </w:p>
        </w:tc>
        <w:tc>
          <w:tcPr>
            <w:tcW w:w="2432" w:type="dxa"/>
          </w:tcPr>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3. </w:t>
            </w:r>
            <w:r>
              <w:rPr>
                <w:rFonts w:eastAsiaTheme="minorEastAsia" w:hint="eastAsia"/>
                <w:sz w:val="22"/>
                <w:lang w:val="en-US" w:eastAsia="zh-CN"/>
              </w:rPr>
              <w:t>高效组织并为有关电信</w:t>
            </w:r>
            <w:r>
              <w:rPr>
                <w:rFonts w:eastAsiaTheme="minorEastAsia" w:hint="eastAsia"/>
                <w:sz w:val="22"/>
                <w:lang w:val="en-US" w:eastAsia="zh-CN"/>
              </w:rPr>
              <w:t>/</w:t>
            </w:r>
            <w:r>
              <w:rPr>
                <w:rFonts w:eastAsiaTheme="minorEastAsia"/>
                <w:sz w:val="22"/>
                <w:lang w:val="en-US" w:eastAsia="zh-CN"/>
              </w:rPr>
              <w:t>ICT</w:t>
            </w:r>
            <w:r>
              <w:rPr>
                <w:rFonts w:eastAsiaTheme="minorEastAsia" w:hint="eastAsia"/>
                <w:sz w:val="22"/>
                <w:lang w:val="en-US" w:eastAsia="zh-CN"/>
              </w:rPr>
              <w:t>基础设施、</w:t>
            </w:r>
            <w:r>
              <w:rPr>
                <w:rFonts w:eastAsiaTheme="minorEastAsia" w:hint="eastAsia"/>
                <w:sz w:val="22"/>
                <w:lang w:val="en-US" w:eastAsia="zh-CN"/>
              </w:rPr>
              <w:t>I</w:t>
            </w:r>
            <w:r>
              <w:rPr>
                <w:rFonts w:eastAsiaTheme="minorEastAsia"/>
                <w:sz w:val="22"/>
                <w:lang w:val="en-US" w:eastAsia="zh-CN"/>
              </w:rPr>
              <w:t>CT</w:t>
            </w:r>
            <w:r>
              <w:rPr>
                <w:rFonts w:eastAsiaTheme="minorEastAsia" w:hint="eastAsia"/>
                <w:sz w:val="22"/>
                <w:lang w:val="en-US" w:eastAsia="zh-CN"/>
              </w:rPr>
              <w:t>应用和网络安全的活动提供支持。</w:t>
            </w:r>
          </w:p>
        </w:tc>
        <w:tc>
          <w:tcPr>
            <w:tcW w:w="2246"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确定成员国的工作重点和需求</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开发相关产品和服务并向最终用户及时提供</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将所有相关利益攸关方有效引入为成员国开发并提供产品和服务的工作</w:t>
            </w:r>
          </w:p>
        </w:tc>
        <w:tc>
          <w:tcPr>
            <w:tcW w:w="3685" w:type="dxa"/>
          </w:tcPr>
          <w:p w:rsidR="00F65988" w:rsidRPr="003D69A2" w:rsidRDefault="00F65988" w:rsidP="0069123E">
            <w:pPr>
              <w:overflowPunct/>
              <w:autoSpaceDE/>
              <w:autoSpaceDN/>
              <w:adjustRightInd/>
              <w:spacing w:before="0" w:after="60"/>
              <w:textAlignment w:val="auto"/>
              <w:rPr>
                <w:rFonts w:eastAsiaTheme="minorEastAsia"/>
                <w:sz w:val="22"/>
                <w:lang w:eastAsia="zh-CN"/>
              </w:rPr>
            </w:pPr>
            <w:r w:rsidRPr="00243529">
              <w:rPr>
                <w:sz w:val="22"/>
                <w:lang w:eastAsia="zh-CN"/>
              </w:rPr>
              <w:t xml:space="preserve">- </w:t>
            </w:r>
            <w:r w:rsidRPr="003D69A2">
              <w:rPr>
                <w:rFonts w:eastAsiaTheme="minorEastAsia" w:hint="eastAsia"/>
                <w:sz w:val="22"/>
                <w:lang w:eastAsia="zh-CN"/>
              </w:rPr>
              <w:t>电信发展局在电信</w:t>
            </w:r>
            <w:r w:rsidRPr="003D69A2">
              <w:rPr>
                <w:rFonts w:eastAsiaTheme="minorEastAsia"/>
                <w:sz w:val="22"/>
                <w:lang w:eastAsia="zh-CN"/>
              </w:rPr>
              <w:t>/ICT</w:t>
            </w:r>
            <w:r w:rsidRPr="003D69A2">
              <w:rPr>
                <w:rFonts w:eastAsiaTheme="minorEastAsia"/>
                <w:sz w:val="22"/>
                <w:lang w:eastAsia="zh-CN"/>
              </w:rPr>
              <w:t>基础设施</w:t>
            </w:r>
            <w:r>
              <w:rPr>
                <w:rFonts w:eastAsiaTheme="minorEastAsia" w:hint="eastAsia"/>
                <w:sz w:val="22"/>
                <w:lang w:eastAsia="zh-CN"/>
              </w:rPr>
              <w:t>、</w:t>
            </w:r>
            <w:r w:rsidRPr="003D69A2">
              <w:rPr>
                <w:rFonts w:eastAsiaTheme="minorEastAsia"/>
                <w:sz w:val="22"/>
                <w:lang w:eastAsia="zh-CN"/>
              </w:rPr>
              <w:t>ICT</w:t>
            </w:r>
            <w:r>
              <w:rPr>
                <w:rFonts w:eastAsiaTheme="minorEastAsia" w:hint="eastAsia"/>
                <w:sz w:val="22"/>
                <w:lang w:eastAsia="zh-CN"/>
              </w:rPr>
              <w:t>应用和网络安全领域开发并提供的专业技能，质量有所提升且可获取性更高</w:t>
            </w:r>
          </w:p>
          <w:p w:rsidR="00F65988" w:rsidRPr="003D69A2" w:rsidRDefault="00F65988" w:rsidP="0069123E">
            <w:pPr>
              <w:overflowPunct/>
              <w:autoSpaceDE/>
              <w:autoSpaceDN/>
              <w:adjustRightInd/>
              <w:spacing w:before="0" w:after="60"/>
              <w:textAlignment w:val="auto"/>
              <w:rPr>
                <w:rFonts w:eastAsiaTheme="minorEastAsia"/>
                <w:sz w:val="22"/>
                <w:lang w:eastAsia="zh-CN"/>
              </w:rPr>
            </w:pPr>
            <w:r w:rsidRPr="003D69A2">
              <w:rPr>
                <w:rFonts w:eastAsiaTheme="minorEastAsia"/>
                <w:sz w:val="22"/>
                <w:lang w:eastAsia="zh-CN"/>
              </w:rPr>
              <w:t xml:space="preserve">- </w:t>
            </w:r>
            <w:r>
              <w:rPr>
                <w:rFonts w:eastAsiaTheme="minorEastAsia" w:hint="eastAsia"/>
                <w:sz w:val="22"/>
                <w:lang w:eastAsia="zh-CN"/>
              </w:rPr>
              <w:t>成员国的满意度上升</w:t>
            </w:r>
          </w:p>
          <w:p w:rsidR="00F65988" w:rsidRPr="003D69A2" w:rsidRDefault="00F65988" w:rsidP="0069123E">
            <w:pPr>
              <w:overflowPunct/>
              <w:autoSpaceDE/>
              <w:autoSpaceDN/>
              <w:adjustRightInd/>
              <w:spacing w:before="0" w:after="60"/>
              <w:textAlignment w:val="auto"/>
              <w:rPr>
                <w:rFonts w:eastAsiaTheme="minorEastAsia"/>
                <w:sz w:val="22"/>
                <w:lang w:eastAsia="zh-CN"/>
              </w:rPr>
            </w:pPr>
            <w:r w:rsidRPr="003D69A2">
              <w:rPr>
                <w:rFonts w:eastAsiaTheme="minorEastAsia"/>
                <w:sz w:val="22"/>
                <w:lang w:eastAsia="zh-CN"/>
              </w:rPr>
              <w:t xml:space="preserve">- </w:t>
            </w:r>
            <w:r w:rsidRPr="003D69A2">
              <w:rPr>
                <w:rFonts w:eastAsiaTheme="minorEastAsia" w:hint="eastAsia"/>
                <w:sz w:val="22"/>
                <w:lang w:eastAsia="zh-CN"/>
              </w:rPr>
              <w:t>电信发展局在电信</w:t>
            </w:r>
            <w:r w:rsidRPr="003D69A2">
              <w:rPr>
                <w:rFonts w:eastAsiaTheme="minorEastAsia"/>
                <w:sz w:val="22"/>
                <w:lang w:eastAsia="zh-CN"/>
              </w:rPr>
              <w:t>/ICT</w:t>
            </w:r>
            <w:r w:rsidRPr="003D69A2">
              <w:rPr>
                <w:rFonts w:eastAsiaTheme="minorEastAsia"/>
                <w:sz w:val="22"/>
                <w:lang w:eastAsia="zh-CN"/>
              </w:rPr>
              <w:t>基础设施</w:t>
            </w:r>
            <w:r>
              <w:rPr>
                <w:rFonts w:eastAsiaTheme="minorEastAsia" w:hint="eastAsia"/>
                <w:sz w:val="22"/>
                <w:lang w:eastAsia="zh-CN"/>
              </w:rPr>
              <w:t>、</w:t>
            </w:r>
            <w:r w:rsidRPr="003D69A2">
              <w:rPr>
                <w:rFonts w:eastAsiaTheme="minorEastAsia"/>
                <w:sz w:val="22"/>
                <w:lang w:eastAsia="zh-CN"/>
              </w:rPr>
              <w:t>ICT</w:t>
            </w:r>
            <w:r>
              <w:rPr>
                <w:rFonts w:eastAsiaTheme="minorEastAsia" w:hint="eastAsia"/>
                <w:sz w:val="22"/>
                <w:lang w:eastAsia="zh-CN"/>
              </w:rPr>
              <w:t>应用和网络安全领域开展的活动，使国际电联成员国取得了切实的进步</w:t>
            </w:r>
            <w:r>
              <w:rPr>
                <w:rFonts w:eastAsiaTheme="minorEastAsia" w:hint="eastAsia"/>
                <w:sz w:val="22"/>
                <w:lang w:eastAsia="zh-CN"/>
              </w:rPr>
              <w:t xml:space="preserve"> </w:t>
            </w:r>
          </w:p>
          <w:p w:rsidR="00F65988" w:rsidRPr="00243529" w:rsidRDefault="00F65988" w:rsidP="0069123E">
            <w:pPr>
              <w:overflowPunct/>
              <w:autoSpaceDE/>
              <w:autoSpaceDN/>
              <w:adjustRightInd/>
              <w:spacing w:before="0" w:after="60"/>
              <w:textAlignment w:val="auto"/>
              <w:rPr>
                <w:sz w:val="22"/>
                <w:lang w:eastAsia="zh-CN"/>
              </w:rPr>
            </w:pPr>
            <w:r w:rsidRPr="003D69A2">
              <w:rPr>
                <w:rFonts w:eastAsiaTheme="minorEastAsia"/>
                <w:sz w:val="22"/>
                <w:lang w:eastAsia="zh-CN"/>
              </w:rPr>
              <w:t xml:space="preserve">- </w:t>
            </w:r>
            <w:r w:rsidRPr="003D69A2">
              <w:rPr>
                <w:rFonts w:eastAsiaTheme="minorEastAsia" w:hint="eastAsia"/>
                <w:sz w:val="22"/>
                <w:lang w:eastAsia="zh-CN"/>
              </w:rPr>
              <w:t>电信</w:t>
            </w:r>
            <w:r w:rsidRPr="003D69A2">
              <w:rPr>
                <w:rFonts w:eastAsiaTheme="minorEastAsia"/>
                <w:sz w:val="22"/>
                <w:lang w:eastAsia="zh-CN"/>
              </w:rPr>
              <w:t>/ICT</w:t>
            </w:r>
            <w:r>
              <w:rPr>
                <w:rFonts w:eastAsiaTheme="minorEastAsia" w:hint="eastAsia"/>
                <w:sz w:val="22"/>
                <w:lang w:eastAsia="zh-CN"/>
              </w:rPr>
              <w:t>在成员国社会和经济进步方面发挥了更大的作用</w:t>
            </w:r>
          </w:p>
        </w:tc>
      </w:tr>
      <w:tr w:rsidR="00F65988" w:rsidRPr="00243529" w:rsidTr="0069123E">
        <w:trPr>
          <w:trHeight w:val="215"/>
        </w:trPr>
        <w:tc>
          <w:tcPr>
            <w:tcW w:w="1418" w:type="dxa"/>
            <w:vMerge/>
          </w:tcPr>
          <w:p w:rsidR="00F65988" w:rsidRPr="00243529" w:rsidRDefault="00F65988" w:rsidP="0069123E">
            <w:pPr>
              <w:overflowPunct/>
              <w:autoSpaceDE/>
              <w:autoSpaceDN/>
              <w:adjustRightInd/>
              <w:spacing w:before="0" w:after="60"/>
              <w:textAlignment w:val="auto"/>
              <w:rPr>
                <w:sz w:val="22"/>
                <w:lang w:eastAsia="zh-CN"/>
              </w:rPr>
            </w:pPr>
          </w:p>
        </w:tc>
        <w:tc>
          <w:tcPr>
            <w:tcW w:w="2432" w:type="dxa"/>
          </w:tcPr>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4. </w:t>
            </w:r>
            <w:r>
              <w:rPr>
                <w:rFonts w:eastAsiaTheme="minorEastAsia" w:hint="eastAsia"/>
                <w:sz w:val="22"/>
                <w:lang w:val="en-US" w:eastAsia="zh-CN"/>
              </w:rPr>
              <w:t>通过能力建设、项目支持、</w:t>
            </w:r>
            <w:r>
              <w:rPr>
                <w:rFonts w:eastAsiaTheme="minorEastAsia" w:hint="eastAsia"/>
                <w:sz w:val="22"/>
                <w:lang w:val="en-US" w:eastAsia="zh-CN"/>
              </w:rPr>
              <w:t>I</w:t>
            </w:r>
            <w:r>
              <w:rPr>
                <w:rFonts w:eastAsiaTheme="minorEastAsia"/>
                <w:sz w:val="22"/>
                <w:lang w:val="en-US" w:eastAsia="zh-CN"/>
              </w:rPr>
              <w:t>CT</w:t>
            </w:r>
            <w:r>
              <w:rPr>
                <w:rFonts w:eastAsiaTheme="minorEastAsia" w:hint="eastAsia"/>
                <w:sz w:val="22"/>
                <w:lang w:val="en-US" w:eastAsia="zh-CN"/>
              </w:rPr>
              <w:t>数据和统计以及应急电信支撑服务，为项目和知识管理活动提供高效的组织与支持。</w:t>
            </w:r>
          </w:p>
        </w:tc>
        <w:tc>
          <w:tcPr>
            <w:tcW w:w="2246" w:type="dxa"/>
          </w:tcPr>
          <w:p w:rsidR="00F65988" w:rsidRPr="00746505" w:rsidRDefault="00F65988" w:rsidP="0069123E">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w:t>
            </w:r>
            <w:r>
              <w:rPr>
                <w:rFonts w:eastAsiaTheme="minorEastAsia" w:hint="eastAsia"/>
                <w:sz w:val="22"/>
                <w:lang w:eastAsia="zh-CN"/>
              </w:rPr>
              <w:t xml:space="preserve"> </w:t>
            </w:r>
            <w:r>
              <w:rPr>
                <w:rFonts w:eastAsiaTheme="minorEastAsia" w:hint="eastAsia"/>
                <w:sz w:val="22"/>
                <w:lang w:eastAsia="zh-CN"/>
              </w:rPr>
              <w:t>确定成员国的工作重点和需求</w:t>
            </w:r>
          </w:p>
          <w:p w:rsidR="00F65988" w:rsidRPr="00746505" w:rsidRDefault="00F65988" w:rsidP="0069123E">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w:t>
            </w:r>
            <w:r>
              <w:rPr>
                <w:rFonts w:eastAsiaTheme="minorEastAsia" w:hint="eastAsia"/>
                <w:sz w:val="22"/>
                <w:lang w:eastAsia="zh-CN"/>
              </w:rPr>
              <w:t xml:space="preserve"> </w:t>
            </w:r>
            <w:r>
              <w:rPr>
                <w:rFonts w:eastAsiaTheme="minorEastAsia" w:hint="eastAsia"/>
                <w:sz w:val="22"/>
                <w:lang w:eastAsia="zh-CN"/>
              </w:rPr>
              <w:t>开发相关产品和服务并向最终用户及时提供</w:t>
            </w:r>
          </w:p>
          <w:p w:rsidR="00F65988" w:rsidRPr="00746505" w:rsidRDefault="00F65988" w:rsidP="0069123E">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w:t>
            </w:r>
            <w:r>
              <w:rPr>
                <w:rFonts w:eastAsiaTheme="minorEastAsia" w:hint="eastAsia"/>
                <w:sz w:val="22"/>
                <w:lang w:eastAsia="zh-CN"/>
              </w:rPr>
              <w:t xml:space="preserve"> </w:t>
            </w:r>
            <w:r>
              <w:rPr>
                <w:rFonts w:eastAsiaTheme="minorEastAsia" w:hint="eastAsia"/>
                <w:sz w:val="22"/>
                <w:lang w:eastAsia="zh-CN"/>
              </w:rPr>
              <w:t>将所有相关利益攸关方有效引入为成员国开发并提供产品和服务的工作</w:t>
            </w:r>
          </w:p>
        </w:tc>
        <w:tc>
          <w:tcPr>
            <w:tcW w:w="3685" w:type="dxa"/>
          </w:tcPr>
          <w:p w:rsidR="00F65988" w:rsidRPr="00746505" w:rsidRDefault="00F65988" w:rsidP="0069123E">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w:t>
            </w:r>
            <w:r>
              <w:rPr>
                <w:rFonts w:eastAsiaTheme="minorEastAsia"/>
                <w:sz w:val="22"/>
                <w:lang w:eastAsia="zh-CN"/>
              </w:rPr>
              <w:t xml:space="preserve"> </w:t>
            </w:r>
            <w:r w:rsidRPr="003D69A2">
              <w:rPr>
                <w:rFonts w:eastAsiaTheme="minorEastAsia" w:hint="eastAsia"/>
                <w:sz w:val="22"/>
                <w:lang w:eastAsia="zh-CN"/>
              </w:rPr>
              <w:t>电信发展局在</w:t>
            </w:r>
            <w:r>
              <w:rPr>
                <w:rFonts w:eastAsiaTheme="minorEastAsia" w:hint="eastAsia"/>
                <w:sz w:val="22"/>
                <w:lang w:val="en-US" w:eastAsia="zh-CN"/>
              </w:rPr>
              <w:t>项目和知识管理</w:t>
            </w:r>
            <w:r>
              <w:rPr>
                <w:rFonts w:eastAsiaTheme="minorEastAsia" w:hint="eastAsia"/>
                <w:sz w:val="22"/>
                <w:lang w:eastAsia="zh-CN"/>
              </w:rPr>
              <w:t>领域开发并提供的专业技能，质量有所提升且可获取性更高</w:t>
            </w:r>
          </w:p>
          <w:p w:rsidR="00F65988" w:rsidRPr="00746505" w:rsidRDefault="00F65988" w:rsidP="0069123E">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w:t>
            </w:r>
            <w:r>
              <w:rPr>
                <w:rFonts w:eastAsiaTheme="minorEastAsia"/>
                <w:sz w:val="22"/>
                <w:lang w:eastAsia="zh-CN"/>
              </w:rPr>
              <w:t xml:space="preserve"> </w:t>
            </w:r>
            <w:r>
              <w:rPr>
                <w:rFonts w:eastAsiaTheme="minorEastAsia" w:hint="eastAsia"/>
                <w:sz w:val="22"/>
                <w:lang w:eastAsia="zh-CN"/>
              </w:rPr>
              <w:t>成员国的满意度上升</w:t>
            </w:r>
          </w:p>
          <w:p w:rsidR="00F65988" w:rsidRPr="00746505" w:rsidRDefault="00F65988" w:rsidP="0069123E">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w:t>
            </w:r>
            <w:r>
              <w:rPr>
                <w:rFonts w:eastAsiaTheme="minorEastAsia"/>
                <w:sz w:val="22"/>
                <w:lang w:eastAsia="zh-CN"/>
              </w:rPr>
              <w:t xml:space="preserve"> </w:t>
            </w:r>
            <w:r w:rsidRPr="003D69A2">
              <w:rPr>
                <w:rFonts w:eastAsiaTheme="minorEastAsia" w:hint="eastAsia"/>
                <w:sz w:val="22"/>
                <w:lang w:eastAsia="zh-CN"/>
              </w:rPr>
              <w:t>电信发展局在</w:t>
            </w:r>
            <w:r>
              <w:rPr>
                <w:rFonts w:eastAsiaTheme="minorEastAsia" w:hint="eastAsia"/>
                <w:sz w:val="22"/>
                <w:lang w:val="en-US" w:eastAsia="zh-CN"/>
              </w:rPr>
              <w:t>项目和知识管理</w:t>
            </w:r>
            <w:r>
              <w:rPr>
                <w:rFonts w:eastAsiaTheme="minorEastAsia" w:hint="eastAsia"/>
                <w:sz w:val="22"/>
                <w:lang w:eastAsia="zh-CN"/>
              </w:rPr>
              <w:t>领域开展的活动，使国际电联成员国取得了切实的进步</w:t>
            </w:r>
          </w:p>
          <w:p w:rsidR="00F65988" w:rsidRPr="00746505" w:rsidRDefault="00F65988" w:rsidP="0069123E">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 xml:space="preserve">- </w:t>
            </w:r>
            <w:r>
              <w:rPr>
                <w:rFonts w:eastAsiaTheme="minorEastAsia" w:hint="eastAsia"/>
                <w:sz w:val="22"/>
                <w:lang w:eastAsia="zh-CN"/>
              </w:rPr>
              <w:t>成功地缓解了应急通信的风险</w:t>
            </w:r>
          </w:p>
        </w:tc>
      </w:tr>
      <w:tr w:rsidR="00F65988" w:rsidRPr="00243529" w:rsidTr="0069123E">
        <w:trPr>
          <w:trHeight w:val="215"/>
        </w:trPr>
        <w:tc>
          <w:tcPr>
            <w:tcW w:w="1418" w:type="dxa"/>
            <w:vMerge/>
          </w:tcPr>
          <w:p w:rsidR="00F65988" w:rsidRPr="00243529" w:rsidRDefault="00F65988" w:rsidP="0069123E">
            <w:pPr>
              <w:overflowPunct/>
              <w:autoSpaceDE/>
              <w:autoSpaceDN/>
              <w:adjustRightInd/>
              <w:spacing w:before="0" w:after="60"/>
              <w:textAlignment w:val="auto"/>
              <w:rPr>
                <w:sz w:val="22"/>
                <w:lang w:eastAsia="zh-CN"/>
              </w:rPr>
            </w:pPr>
          </w:p>
        </w:tc>
        <w:tc>
          <w:tcPr>
            <w:tcW w:w="2432" w:type="dxa"/>
          </w:tcPr>
          <w:p w:rsidR="00F65988" w:rsidRPr="00197A44" w:rsidRDefault="00F65988" w:rsidP="0069123E">
            <w:pPr>
              <w:overflowPunct/>
              <w:autoSpaceDE/>
              <w:autoSpaceDN/>
              <w:adjustRightInd/>
              <w:spacing w:before="0" w:after="60"/>
              <w:textAlignment w:val="auto"/>
              <w:rPr>
                <w:rFonts w:eastAsiaTheme="minorEastAsia"/>
                <w:sz w:val="22"/>
                <w:lang w:val="en-US" w:eastAsia="zh-CN"/>
              </w:rPr>
            </w:pPr>
            <w:r w:rsidRPr="00243529">
              <w:rPr>
                <w:sz w:val="22"/>
                <w:lang w:val="en-US" w:eastAsia="zh-CN"/>
              </w:rPr>
              <w:t xml:space="preserve">5. </w:t>
            </w:r>
            <w:r>
              <w:rPr>
                <w:rFonts w:eastAsiaTheme="minorEastAsia" w:hint="eastAsia"/>
                <w:sz w:val="22"/>
                <w:lang w:val="en-US" w:eastAsia="zh-CN"/>
              </w:rPr>
              <w:t>通过建立伙伴关系、创新和研究组协调服务，高效地组织有关创新和建立伙伴关系的活动并为其提供支持。</w:t>
            </w:r>
          </w:p>
        </w:tc>
        <w:tc>
          <w:tcPr>
            <w:tcW w:w="2246"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w:t>
            </w:r>
            <w:r>
              <w:rPr>
                <w:rFonts w:asciiTheme="minorEastAsia" w:eastAsiaTheme="minorEastAsia" w:hAnsiTheme="minorEastAsia" w:hint="eastAsia"/>
                <w:sz w:val="22"/>
                <w:lang w:eastAsia="zh-CN"/>
              </w:rPr>
              <w:t xml:space="preserve"> </w:t>
            </w:r>
            <w:r>
              <w:rPr>
                <w:rFonts w:eastAsiaTheme="minorEastAsia" w:hint="eastAsia"/>
                <w:sz w:val="22"/>
                <w:lang w:eastAsia="zh-CN"/>
              </w:rPr>
              <w:t>确定成员国的工作重点和需求</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w:t>
            </w:r>
            <w:r>
              <w:rPr>
                <w:rFonts w:asciiTheme="minorEastAsia" w:eastAsiaTheme="minorEastAsia" w:hAnsiTheme="minorEastAsia" w:hint="eastAsia"/>
                <w:sz w:val="22"/>
                <w:lang w:eastAsia="zh-CN"/>
              </w:rPr>
              <w:t xml:space="preserve"> </w:t>
            </w:r>
            <w:r>
              <w:rPr>
                <w:rFonts w:eastAsiaTheme="minorEastAsia" w:hint="eastAsia"/>
                <w:sz w:val="22"/>
                <w:lang w:eastAsia="zh-CN"/>
              </w:rPr>
              <w:t>开发相关产品和服务并向最终用户及时提供</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w:t>
            </w:r>
            <w:r>
              <w:rPr>
                <w:rFonts w:asciiTheme="minorEastAsia" w:eastAsiaTheme="minorEastAsia" w:hAnsiTheme="minorEastAsia" w:hint="eastAsia"/>
                <w:sz w:val="22"/>
                <w:lang w:eastAsia="zh-CN"/>
              </w:rPr>
              <w:t xml:space="preserve"> </w:t>
            </w:r>
            <w:r>
              <w:rPr>
                <w:rFonts w:eastAsiaTheme="minorEastAsia" w:hint="eastAsia"/>
                <w:sz w:val="22"/>
                <w:lang w:eastAsia="zh-CN"/>
              </w:rPr>
              <w:t>将所有相关利益攸关方有效引入为成员国开发并提供产品和服务的工作</w:t>
            </w:r>
          </w:p>
        </w:tc>
        <w:tc>
          <w:tcPr>
            <w:tcW w:w="3685" w:type="dxa"/>
          </w:tcPr>
          <w:p w:rsidR="00F65988" w:rsidRPr="00746505" w:rsidRDefault="00F65988" w:rsidP="0069123E">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w:t>
            </w:r>
            <w:r>
              <w:rPr>
                <w:rFonts w:eastAsiaTheme="minorEastAsia" w:hint="eastAsia"/>
                <w:sz w:val="22"/>
                <w:lang w:eastAsia="zh-CN"/>
              </w:rPr>
              <w:t xml:space="preserve"> </w:t>
            </w:r>
            <w:r w:rsidRPr="003D69A2">
              <w:rPr>
                <w:rFonts w:eastAsiaTheme="minorEastAsia" w:hint="eastAsia"/>
                <w:sz w:val="22"/>
                <w:lang w:eastAsia="zh-CN"/>
              </w:rPr>
              <w:t>电信发展局在</w:t>
            </w:r>
            <w:r>
              <w:rPr>
                <w:rFonts w:eastAsiaTheme="minorEastAsia" w:hint="eastAsia"/>
                <w:sz w:val="22"/>
                <w:lang w:val="en-US" w:eastAsia="zh-CN"/>
              </w:rPr>
              <w:t>建立伙伴关系和创新</w:t>
            </w:r>
            <w:r>
              <w:rPr>
                <w:rFonts w:eastAsiaTheme="minorEastAsia" w:hint="eastAsia"/>
                <w:sz w:val="22"/>
                <w:lang w:eastAsia="zh-CN"/>
              </w:rPr>
              <w:t>领域开发并提供的专业技能，质量有所提升且可获取性更高</w:t>
            </w:r>
          </w:p>
          <w:p w:rsidR="00F65988" w:rsidRPr="00746505" w:rsidRDefault="00F65988" w:rsidP="0069123E">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w:t>
            </w:r>
            <w:r>
              <w:rPr>
                <w:rFonts w:eastAsiaTheme="minorEastAsia" w:hint="eastAsia"/>
                <w:sz w:val="22"/>
                <w:lang w:eastAsia="zh-CN"/>
              </w:rPr>
              <w:t xml:space="preserve"> </w:t>
            </w:r>
            <w:r>
              <w:rPr>
                <w:rFonts w:eastAsiaTheme="minorEastAsia" w:hint="eastAsia"/>
                <w:sz w:val="22"/>
                <w:lang w:eastAsia="zh-CN"/>
              </w:rPr>
              <w:t>成员国的满意度上升</w:t>
            </w:r>
          </w:p>
          <w:p w:rsidR="00F65988" w:rsidRPr="00746505" w:rsidRDefault="00F65988" w:rsidP="0069123E">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 xml:space="preserve">- </w:t>
            </w:r>
            <w:r>
              <w:rPr>
                <w:rFonts w:eastAsiaTheme="minorEastAsia" w:hint="eastAsia"/>
                <w:sz w:val="22"/>
                <w:lang w:eastAsia="zh-CN"/>
              </w:rPr>
              <w:t>更多利益攸关方和合作伙伴参与发展中国家的电信</w:t>
            </w:r>
            <w:r w:rsidRPr="00746505">
              <w:rPr>
                <w:rFonts w:eastAsiaTheme="minorEastAsia"/>
                <w:sz w:val="22"/>
                <w:lang w:eastAsia="zh-CN"/>
              </w:rPr>
              <w:t>/ICT</w:t>
            </w:r>
            <w:r>
              <w:rPr>
                <w:rFonts w:eastAsiaTheme="minorEastAsia" w:hint="eastAsia"/>
                <w:sz w:val="22"/>
                <w:lang w:eastAsia="zh-CN"/>
              </w:rPr>
              <w:t>建设</w:t>
            </w:r>
          </w:p>
          <w:p w:rsidR="00F65988" w:rsidRPr="00746505" w:rsidRDefault="00F65988" w:rsidP="0069123E">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 xml:space="preserve">- </w:t>
            </w:r>
            <w:r>
              <w:rPr>
                <w:rFonts w:eastAsiaTheme="minorEastAsia" w:hint="eastAsia"/>
                <w:sz w:val="22"/>
                <w:lang w:eastAsia="zh-CN"/>
              </w:rPr>
              <w:t>捐助方提供了更多资源，惠及成员国的</w:t>
            </w:r>
            <w:r w:rsidRPr="00746505">
              <w:rPr>
                <w:rFonts w:eastAsiaTheme="minorEastAsia" w:hint="eastAsia"/>
                <w:sz w:val="22"/>
                <w:lang w:eastAsia="zh-CN"/>
              </w:rPr>
              <w:t>电信</w:t>
            </w:r>
            <w:r w:rsidRPr="00746505">
              <w:rPr>
                <w:rFonts w:eastAsiaTheme="minorEastAsia"/>
                <w:sz w:val="22"/>
                <w:lang w:eastAsia="zh-CN"/>
              </w:rPr>
              <w:t>/ICT</w:t>
            </w:r>
            <w:r>
              <w:rPr>
                <w:rFonts w:eastAsiaTheme="minorEastAsia" w:hint="eastAsia"/>
                <w:sz w:val="22"/>
                <w:lang w:eastAsia="zh-CN"/>
              </w:rPr>
              <w:t>发展</w:t>
            </w:r>
          </w:p>
        </w:tc>
      </w:tr>
      <w:tr w:rsidR="00F65988" w:rsidRPr="00243529" w:rsidTr="0069123E">
        <w:trPr>
          <w:trHeight w:val="215"/>
        </w:trPr>
        <w:tc>
          <w:tcPr>
            <w:tcW w:w="1418" w:type="dxa"/>
            <w:vMerge/>
          </w:tcPr>
          <w:p w:rsidR="00F65988" w:rsidRPr="00243529" w:rsidRDefault="00F65988" w:rsidP="0069123E">
            <w:pPr>
              <w:overflowPunct/>
              <w:autoSpaceDE/>
              <w:autoSpaceDN/>
              <w:adjustRightInd/>
              <w:spacing w:before="0" w:after="60"/>
              <w:textAlignment w:val="auto"/>
              <w:rPr>
                <w:sz w:val="22"/>
                <w:lang w:eastAsia="zh-CN"/>
              </w:rPr>
            </w:pPr>
          </w:p>
        </w:tc>
        <w:tc>
          <w:tcPr>
            <w:tcW w:w="2432" w:type="dxa"/>
          </w:tcPr>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6. </w:t>
            </w:r>
            <w:r>
              <w:rPr>
                <w:rFonts w:eastAsiaTheme="minorEastAsia" w:hint="eastAsia"/>
                <w:sz w:val="22"/>
                <w:lang w:val="en-US" w:eastAsia="zh-CN"/>
              </w:rPr>
              <w:t>通过区域代表处和地区办事处的活动，高效提供并协调</w:t>
            </w:r>
            <w:r w:rsidRPr="00746505">
              <w:rPr>
                <w:rFonts w:eastAsiaTheme="minorEastAsia" w:hint="eastAsia"/>
                <w:sz w:val="22"/>
                <w:lang w:eastAsia="zh-CN"/>
              </w:rPr>
              <w:t>电信</w:t>
            </w:r>
            <w:r w:rsidRPr="00746505">
              <w:rPr>
                <w:rFonts w:eastAsiaTheme="minorEastAsia"/>
                <w:sz w:val="22"/>
                <w:lang w:eastAsia="zh-CN"/>
              </w:rPr>
              <w:t>/ICT</w:t>
            </w:r>
            <w:r>
              <w:rPr>
                <w:rFonts w:eastAsiaTheme="minorEastAsia" w:hint="eastAsia"/>
                <w:sz w:val="22"/>
                <w:lang w:eastAsia="zh-CN"/>
              </w:rPr>
              <w:t>的开发</w:t>
            </w:r>
          </w:p>
        </w:tc>
        <w:tc>
          <w:tcPr>
            <w:tcW w:w="2246"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国际电联在世界各区域和各地区的存在有所增强</w:t>
            </w:r>
          </w:p>
        </w:tc>
        <w:tc>
          <w:tcPr>
            <w:tcW w:w="3685" w:type="dxa"/>
          </w:tcPr>
          <w:p w:rsidR="00F65988" w:rsidRPr="00746505" w:rsidRDefault="00F65988" w:rsidP="0069123E">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 xml:space="preserve">- </w:t>
            </w:r>
            <w:r>
              <w:rPr>
                <w:rFonts w:eastAsiaTheme="minorEastAsia" w:hint="eastAsia"/>
                <w:sz w:val="22"/>
                <w:lang w:eastAsia="zh-CN"/>
              </w:rPr>
              <w:t>有效且高效地将电信发展局和国际电联的产品、服务、信息和专业技能提供给成员国</w:t>
            </w:r>
          </w:p>
          <w:p w:rsidR="00F65988" w:rsidRPr="00746505" w:rsidRDefault="00F65988" w:rsidP="0069123E">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w:t>
            </w:r>
            <w:r>
              <w:rPr>
                <w:rFonts w:eastAsiaTheme="minorEastAsia"/>
                <w:sz w:val="22"/>
                <w:lang w:eastAsia="zh-CN"/>
              </w:rPr>
              <w:t xml:space="preserve"> </w:t>
            </w:r>
            <w:r>
              <w:rPr>
                <w:rFonts w:eastAsiaTheme="minorEastAsia" w:hint="eastAsia"/>
                <w:sz w:val="22"/>
                <w:lang w:eastAsia="zh-CN"/>
              </w:rPr>
              <w:t>成员国对</w:t>
            </w:r>
            <w:r w:rsidRPr="00746505">
              <w:rPr>
                <w:rFonts w:eastAsiaTheme="minorEastAsia" w:hint="eastAsia"/>
                <w:sz w:val="22"/>
                <w:lang w:eastAsia="zh-CN"/>
              </w:rPr>
              <w:t>电信发展局</w:t>
            </w:r>
            <w:r>
              <w:rPr>
                <w:rFonts w:eastAsiaTheme="minorEastAsia" w:hint="eastAsia"/>
                <w:sz w:val="22"/>
                <w:lang w:eastAsia="zh-CN"/>
              </w:rPr>
              <w:t>所提供服务和产品的满意度上升</w:t>
            </w:r>
          </w:p>
        </w:tc>
      </w:tr>
    </w:tbl>
    <w:p w:rsidR="00F65988" w:rsidRPr="00243529" w:rsidRDefault="00F65988" w:rsidP="0069123E">
      <w:pPr>
        <w:overflowPunct/>
        <w:autoSpaceDE/>
        <w:autoSpaceDN/>
        <w:adjustRightInd/>
        <w:spacing w:before="0" w:after="160" w:line="259" w:lineRule="auto"/>
        <w:jc w:val="both"/>
        <w:textAlignment w:val="auto"/>
        <w:rPr>
          <w:rFonts w:eastAsia="Calibri" w:cs="Arial"/>
          <w:sz w:val="22"/>
          <w:szCs w:val="22"/>
          <w:lang w:val="en-US" w:eastAsia="zh-CN"/>
        </w:rPr>
      </w:pPr>
    </w:p>
    <w:p w:rsidR="00F65988" w:rsidRPr="00243529" w:rsidRDefault="00F65988" w:rsidP="0069123E">
      <w:pPr>
        <w:pStyle w:val="Headingb"/>
        <w:spacing w:after="120"/>
        <w:rPr>
          <w:rFonts w:eastAsia="Calibri" w:cs="Arial"/>
          <w:lang w:val="en-US" w:eastAsia="zh-CN"/>
        </w:rPr>
      </w:pPr>
      <w:r>
        <w:rPr>
          <w:rFonts w:hint="eastAsia"/>
          <w:lang w:eastAsia="zh-CN"/>
        </w:rPr>
        <w:t>表</w:t>
      </w:r>
      <w:r>
        <w:fldChar w:fldCharType="begin"/>
      </w:r>
      <w:r>
        <w:rPr>
          <w:lang w:eastAsia="zh-CN"/>
        </w:rPr>
        <w:instrText xml:space="preserve"> SEQ Table \* ARABIC </w:instrText>
      </w:r>
      <w:r>
        <w:fldChar w:fldCharType="separate"/>
      </w:r>
      <w:r w:rsidR="00CA7611">
        <w:rPr>
          <w:noProof/>
          <w:lang w:eastAsia="zh-CN"/>
        </w:rPr>
        <w:t>10</w:t>
      </w:r>
      <w:r>
        <w:rPr>
          <w:noProof/>
        </w:rPr>
        <w:fldChar w:fldCharType="end"/>
      </w:r>
      <w:r>
        <w:rPr>
          <w:lang w:eastAsia="zh-CN"/>
        </w:rPr>
        <w:t>:</w:t>
      </w:r>
      <w:r>
        <w:rPr>
          <w:lang w:eastAsia="zh-CN"/>
        </w:rPr>
        <w:tab/>
      </w:r>
      <w:r w:rsidRPr="008264DA">
        <w:rPr>
          <w:rFonts w:hint="eastAsia"/>
          <w:lang w:val="en-US" w:eastAsia="zh-CN"/>
        </w:rPr>
        <w:t>跨</w:t>
      </w:r>
      <w:proofErr w:type="gramStart"/>
      <w:r w:rsidRPr="008264DA">
        <w:rPr>
          <w:rFonts w:hint="eastAsia"/>
          <w:lang w:val="en-US" w:eastAsia="zh-CN"/>
        </w:rPr>
        <w:t>部门</w:t>
      </w:r>
      <w:r w:rsidRPr="00AA2B15">
        <w:rPr>
          <w:rFonts w:hint="eastAsia"/>
          <w:lang w:val="en-US" w:eastAsia="zh-CN"/>
        </w:rPr>
        <w:t>部门</w:t>
      </w:r>
      <w:proofErr w:type="gramEnd"/>
      <w:r w:rsidRPr="00AA2B15">
        <w:rPr>
          <w:rFonts w:hint="eastAsia"/>
          <w:lang w:val="en-US" w:eastAsia="zh-CN"/>
        </w:rPr>
        <w:t>目标、成果和输出成果</w:t>
      </w:r>
    </w:p>
    <w:tbl>
      <w:tblPr>
        <w:tblW w:w="9747" w:type="dxa"/>
        <w:tblLook w:val="0400" w:firstRow="0" w:lastRow="0" w:firstColumn="0" w:lastColumn="0" w:noHBand="0" w:noVBand="1"/>
      </w:tblPr>
      <w:tblGrid>
        <w:gridCol w:w="4819"/>
        <w:gridCol w:w="4820"/>
        <w:gridCol w:w="108"/>
      </w:tblGrid>
      <w:tr w:rsidR="00F65988" w:rsidRPr="00243529" w:rsidTr="0069123E">
        <w:trPr>
          <w:gridAfter w:val="1"/>
          <w:wAfter w:w="108" w:type="dxa"/>
        </w:trPr>
        <w:tc>
          <w:tcPr>
            <w:tcW w:w="9639" w:type="dxa"/>
            <w:gridSpan w:val="2"/>
          </w:tcPr>
          <w:p w:rsidR="00F65988" w:rsidRPr="00243529" w:rsidRDefault="00F65988" w:rsidP="0069123E">
            <w:pPr>
              <w:overflowPunct/>
              <w:autoSpaceDE/>
              <w:autoSpaceDN/>
              <w:adjustRightInd/>
              <w:spacing w:before="0"/>
              <w:textAlignment w:val="auto"/>
              <w:rPr>
                <w:sz w:val="22"/>
                <w:lang w:val="en-US" w:eastAsia="zh-CN"/>
              </w:rPr>
            </w:pPr>
          </w:p>
          <w:p w:rsidR="00F65988" w:rsidRPr="00243529" w:rsidRDefault="00F65988" w:rsidP="0069123E">
            <w:pPr>
              <w:overflowPunct/>
              <w:autoSpaceDE/>
              <w:autoSpaceDN/>
              <w:adjustRightInd/>
              <w:spacing w:before="0"/>
              <w:textAlignment w:val="auto"/>
              <w:rPr>
                <w:b/>
                <w:bCs/>
                <w:sz w:val="22"/>
                <w:lang w:val="en-US" w:eastAsia="zh-CN"/>
              </w:rPr>
            </w:pPr>
            <w:r>
              <w:rPr>
                <w:b/>
                <w:bCs/>
                <w:sz w:val="22"/>
                <w:lang w:val="en-US" w:eastAsia="zh-CN"/>
              </w:rPr>
              <w:t>I.1</w:t>
            </w:r>
            <w:r>
              <w:rPr>
                <w:rFonts w:cs="Calibri" w:hint="eastAsia"/>
                <w:b/>
                <w:bCs/>
                <w:sz w:val="22"/>
                <w:lang w:val="en-US" w:eastAsia="zh-CN"/>
              </w:rPr>
              <w:t>（</w:t>
            </w:r>
            <w:r w:rsidRPr="008264DA">
              <w:rPr>
                <w:rFonts w:cs="Calibri" w:hint="eastAsia"/>
                <w:b/>
                <w:bCs/>
                <w:sz w:val="22"/>
                <w:lang w:val="en-US" w:eastAsia="zh-CN"/>
              </w:rPr>
              <w:t>协作</w:t>
            </w:r>
            <w:r>
              <w:rPr>
                <w:rFonts w:cs="Calibri" w:hint="eastAsia"/>
                <w:b/>
                <w:bCs/>
                <w:sz w:val="22"/>
                <w:lang w:val="en-US" w:eastAsia="zh-CN"/>
              </w:rPr>
              <w:t>）</w:t>
            </w:r>
            <w:r w:rsidRPr="008264DA">
              <w:rPr>
                <w:rFonts w:cs="Calibri" w:hint="eastAsia"/>
                <w:b/>
                <w:bCs/>
                <w:sz w:val="22"/>
                <w:lang w:val="en-US" w:eastAsia="zh-CN"/>
              </w:rPr>
              <w:t>促进</w:t>
            </w:r>
            <w:r w:rsidRPr="008264DA">
              <w:rPr>
                <w:rFonts w:cs="Calibri" w:hint="eastAsia"/>
                <w:b/>
                <w:bCs/>
                <w:sz w:val="22"/>
                <w:lang w:val="en-US" w:eastAsia="zh-CN"/>
              </w:rPr>
              <w:t>ICT</w:t>
            </w:r>
            <w:r w:rsidRPr="008264DA">
              <w:rPr>
                <w:rFonts w:cs="Calibri" w:hint="eastAsia"/>
                <w:b/>
                <w:bCs/>
                <w:sz w:val="22"/>
                <w:lang w:val="en-US" w:eastAsia="zh-CN"/>
              </w:rPr>
              <w:t>生态系统中各利益攸关方的更密切协作</w:t>
            </w:r>
          </w:p>
        </w:tc>
      </w:tr>
      <w:tr w:rsidR="00F65988" w:rsidRPr="00243529" w:rsidTr="0069123E">
        <w:trPr>
          <w:gridAfter w:val="1"/>
          <w:wAfter w:w="108" w:type="dxa"/>
        </w:trPr>
        <w:tc>
          <w:tcPr>
            <w:tcW w:w="4819" w:type="dxa"/>
          </w:tcPr>
          <w:p w:rsidR="00F65988" w:rsidRPr="00243529" w:rsidRDefault="00F65988" w:rsidP="0069123E">
            <w:pPr>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820" w:type="dxa"/>
          </w:tcPr>
          <w:p w:rsidR="00F65988" w:rsidRPr="00243529" w:rsidRDefault="00F65988" w:rsidP="0069123E">
            <w:pPr>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F65988" w:rsidRPr="00243529" w:rsidTr="0069123E">
        <w:trPr>
          <w:gridAfter w:val="1"/>
          <w:wAfter w:w="108" w:type="dxa"/>
        </w:trPr>
        <w:tc>
          <w:tcPr>
            <w:tcW w:w="4819" w:type="dxa"/>
          </w:tcPr>
          <w:p w:rsidR="00F65988" w:rsidRPr="00243529" w:rsidRDefault="00F65988" w:rsidP="0069123E">
            <w:pPr>
              <w:overflowPunct/>
              <w:autoSpaceDE/>
              <w:autoSpaceDN/>
              <w:adjustRightInd/>
              <w:spacing w:before="0" w:after="60"/>
              <w:textAlignment w:val="auto"/>
              <w:rPr>
                <w:sz w:val="22"/>
                <w:lang w:val="en-US" w:eastAsia="zh-CN"/>
              </w:rPr>
            </w:pPr>
            <w:r w:rsidRPr="00F07E59">
              <w:rPr>
                <w:rFonts w:cs="Calibri" w:hint="eastAsia"/>
                <w:sz w:val="22"/>
                <w:lang w:val="en-US" w:eastAsia="zh-CN"/>
              </w:rPr>
              <w:t>I.1-</w:t>
            </w:r>
            <w:r>
              <w:rPr>
                <w:rFonts w:eastAsiaTheme="minorEastAsia" w:cs="Calibri" w:hint="eastAsia"/>
                <w:sz w:val="22"/>
                <w:lang w:val="en-US" w:eastAsia="zh-CN"/>
              </w:rPr>
              <w:t>a</w:t>
            </w:r>
            <w:r w:rsidRPr="00F07E59">
              <w:rPr>
                <w:rFonts w:cs="Calibri" w:hint="eastAsia"/>
                <w:sz w:val="22"/>
                <w:lang w:val="en-US" w:eastAsia="zh-CN"/>
              </w:rPr>
              <w:t>：加强相关利益攸关方的协作</w:t>
            </w:r>
          </w:p>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I.1-</w:t>
            </w:r>
            <w:r>
              <w:rPr>
                <w:rFonts w:eastAsiaTheme="minorEastAsia" w:hint="eastAsia"/>
                <w:sz w:val="22"/>
                <w:lang w:val="en-US" w:eastAsia="zh-CN"/>
              </w:rPr>
              <w:t>b</w:t>
            </w:r>
            <w:r w:rsidRPr="00F07E59">
              <w:rPr>
                <w:rFonts w:cs="Calibri"/>
                <w:sz w:val="22"/>
                <w:lang w:val="en-US" w:eastAsia="zh-CN"/>
              </w:rPr>
              <w:t>：</w:t>
            </w:r>
            <w:r w:rsidRPr="0067235C">
              <w:rPr>
                <w:rFonts w:cs="Microsoft YaHei" w:hint="eastAsia"/>
                <w:sz w:val="22"/>
                <w:lang w:val="en-US" w:eastAsia="zh-CN"/>
              </w:rPr>
              <w:t>提升</w:t>
            </w:r>
            <w:r>
              <w:rPr>
                <w:rFonts w:cs="Microsoft YaHei" w:hint="eastAsia"/>
                <w:sz w:val="22"/>
                <w:lang w:val="en-US" w:eastAsia="zh-CN"/>
              </w:rPr>
              <w:t>电信</w:t>
            </w:r>
            <w:r>
              <w:rPr>
                <w:rFonts w:cs="Microsoft YaHei" w:hint="eastAsia"/>
                <w:sz w:val="22"/>
                <w:lang w:val="en-US" w:eastAsia="zh-CN"/>
              </w:rPr>
              <w:t>/</w:t>
            </w:r>
            <w:r>
              <w:rPr>
                <w:rFonts w:cs="Microsoft YaHei"/>
                <w:sz w:val="22"/>
                <w:lang w:val="en-US" w:eastAsia="zh-CN"/>
              </w:rPr>
              <w:t>ICT</w:t>
            </w:r>
            <w:r w:rsidRPr="0067235C">
              <w:rPr>
                <w:rFonts w:cs="Microsoft YaHei" w:hint="eastAsia"/>
                <w:sz w:val="22"/>
                <w:lang w:val="en-US" w:eastAsia="zh-CN"/>
              </w:rPr>
              <w:t>合作伙伴关系的合力</w:t>
            </w:r>
          </w:p>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I.1-</w:t>
            </w:r>
            <w:r>
              <w:rPr>
                <w:rFonts w:eastAsiaTheme="minorEastAsia" w:hint="eastAsia"/>
                <w:sz w:val="22"/>
                <w:lang w:val="en-US" w:eastAsia="zh-CN"/>
              </w:rPr>
              <w:t>c</w:t>
            </w:r>
            <w:r w:rsidRPr="00F07E59">
              <w:rPr>
                <w:rFonts w:cs="Calibri"/>
                <w:sz w:val="22"/>
                <w:lang w:val="en-US" w:eastAsia="zh-CN"/>
              </w:rPr>
              <w:t>：</w:t>
            </w:r>
            <w:r w:rsidRPr="00F07E59">
              <w:rPr>
                <w:rFonts w:cs="Calibri" w:hint="eastAsia"/>
                <w:sz w:val="22"/>
                <w:lang w:val="en-US" w:eastAsia="zh-CN"/>
              </w:rPr>
              <w:t>更多的认识到电信</w:t>
            </w:r>
            <w:r w:rsidRPr="00F07E59">
              <w:rPr>
                <w:rFonts w:cs="Calibri" w:hint="eastAsia"/>
                <w:sz w:val="22"/>
                <w:lang w:val="en-US" w:eastAsia="zh-CN"/>
              </w:rPr>
              <w:t>/ICT</w:t>
            </w:r>
            <w:r w:rsidRPr="00F07E59">
              <w:rPr>
                <w:rFonts w:cs="Calibri" w:hint="eastAsia"/>
                <w:sz w:val="22"/>
                <w:lang w:val="en-US" w:eastAsia="zh-CN"/>
              </w:rPr>
              <w:t>是促进实现</w:t>
            </w:r>
            <w:r>
              <w:rPr>
                <w:rFonts w:eastAsiaTheme="minorEastAsia" w:cs="Calibri" w:hint="eastAsia"/>
                <w:sz w:val="22"/>
                <w:lang w:val="en-US" w:eastAsia="zh-CN"/>
              </w:rPr>
              <w:t>WSIS</w:t>
            </w:r>
            <w:r>
              <w:rPr>
                <w:rFonts w:eastAsiaTheme="minorEastAsia" w:cs="Calibri" w:hint="eastAsia"/>
                <w:sz w:val="22"/>
                <w:lang w:val="en-US" w:eastAsia="zh-CN"/>
              </w:rPr>
              <w:t>各行动方面和</w:t>
            </w:r>
            <w:r w:rsidRPr="00F07E59">
              <w:rPr>
                <w:rFonts w:cs="Calibri" w:hint="eastAsia"/>
                <w:sz w:val="22"/>
                <w:lang w:val="en-US" w:eastAsia="zh-CN"/>
              </w:rPr>
              <w:t>《</w:t>
            </w:r>
            <w:r w:rsidRPr="00F07E59">
              <w:rPr>
                <w:rFonts w:cs="Calibri" w:hint="eastAsia"/>
                <w:sz w:val="22"/>
                <w:lang w:val="en-US" w:eastAsia="zh-CN"/>
              </w:rPr>
              <w:t>2030</w:t>
            </w:r>
            <w:r w:rsidRPr="00F07E59">
              <w:rPr>
                <w:rFonts w:cs="Calibri" w:hint="eastAsia"/>
                <w:sz w:val="22"/>
                <w:lang w:val="en-US" w:eastAsia="zh-CN"/>
              </w:rPr>
              <w:t>年可持续发展议程》</w:t>
            </w:r>
            <w:r>
              <w:rPr>
                <w:rFonts w:eastAsiaTheme="minorEastAsia" w:cs="Calibri" w:hint="eastAsia"/>
                <w:sz w:val="22"/>
                <w:lang w:val="en-US" w:eastAsia="zh-CN"/>
              </w:rPr>
              <w:t>的</w:t>
            </w:r>
            <w:r w:rsidRPr="00F07E59">
              <w:rPr>
                <w:rFonts w:cs="Calibri" w:hint="eastAsia"/>
                <w:sz w:val="22"/>
                <w:lang w:val="en-US" w:eastAsia="zh-CN"/>
              </w:rPr>
              <w:t>跨行业</w:t>
            </w:r>
            <w:r>
              <w:rPr>
                <w:rFonts w:cs="Calibri" w:hint="eastAsia"/>
                <w:sz w:val="22"/>
                <w:lang w:val="en-US" w:eastAsia="zh-CN"/>
              </w:rPr>
              <w:t>驱动</w:t>
            </w:r>
            <w:r w:rsidRPr="00F07E59">
              <w:rPr>
                <w:rFonts w:cs="Calibri" w:hint="eastAsia"/>
                <w:sz w:val="22"/>
                <w:lang w:val="en-US" w:eastAsia="zh-CN"/>
              </w:rPr>
              <w:t>因素</w:t>
            </w:r>
          </w:p>
          <w:p w:rsidR="00F65988" w:rsidRPr="00243529" w:rsidRDefault="00F65988" w:rsidP="00CA7611">
            <w:pPr>
              <w:overflowPunct/>
              <w:autoSpaceDE/>
              <w:autoSpaceDN/>
              <w:adjustRightInd/>
              <w:spacing w:before="0" w:after="60"/>
              <w:textAlignment w:val="auto"/>
              <w:rPr>
                <w:sz w:val="22"/>
                <w:lang w:val="en-US" w:eastAsia="zh-CN"/>
              </w:rPr>
            </w:pPr>
            <w:del w:id="2478" w:author="Tao, Yingsheng" w:date="2018-10-23T11:45:00Z">
              <w:r w:rsidDel="00F63458">
                <w:rPr>
                  <w:lang w:eastAsia="zh-CN"/>
                </w:rPr>
                <w:delText>[</w:delText>
              </w:r>
            </w:del>
            <w:r w:rsidRPr="00036167">
              <w:rPr>
                <w:sz w:val="22"/>
                <w:lang w:val="en-US" w:eastAsia="zh-CN"/>
              </w:rPr>
              <w:t>I.1-d</w:t>
            </w:r>
            <w:r>
              <w:rPr>
                <w:rFonts w:asciiTheme="minorEastAsia" w:eastAsiaTheme="minorEastAsia" w:hAnsiTheme="minorEastAsia" w:hint="eastAsia"/>
                <w:sz w:val="22"/>
                <w:lang w:val="en-US" w:eastAsia="zh-CN"/>
              </w:rPr>
              <w:t>：</w:t>
            </w:r>
            <w:r w:rsidRPr="00F07E59">
              <w:rPr>
                <w:rFonts w:cs="Calibri" w:hint="eastAsia"/>
                <w:sz w:val="22"/>
                <w:lang w:val="en-US" w:eastAsia="zh-CN"/>
              </w:rPr>
              <w:t>加强对开发和提供</w:t>
            </w:r>
            <w:r w:rsidRPr="00F07E59">
              <w:rPr>
                <w:rFonts w:cs="Calibri" w:hint="eastAsia"/>
                <w:sz w:val="22"/>
                <w:lang w:val="en-US" w:eastAsia="zh-CN"/>
              </w:rPr>
              <w:t>ICT</w:t>
            </w:r>
            <w:r w:rsidRPr="00F07E59">
              <w:rPr>
                <w:rFonts w:cs="Calibri" w:hint="eastAsia"/>
                <w:sz w:val="22"/>
                <w:lang w:val="en-US" w:eastAsia="zh-CN"/>
              </w:rPr>
              <w:t>产品和服务的</w:t>
            </w:r>
            <w:del w:id="2479" w:author="Tao, Yingsheng" w:date="2018-10-23T11:45:00Z">
              <w:r w:rsidRPr="00F07E59" w:rsidDel="00F63458">
                <w:rPr>
                  <w:rFonts w:cs="Calibri" w:hint="eastAsia"/>
                  <w:sz w:val="22"/>
                  <w:lang w:val="en-US" w:eastAsia="zh-CN"/>
                </w:rPr>
                <w:delText>技术型中小企业</w:delText>
              </w:r>
            </w:del>
            <w:ins w:id="2480" w:author="Tao, Yingsheng" w:date="2018-10-23T11:45:00Z">
              <w:r>
                <w:rPr>
                  <w:rFonts w:cs="Calibri" w:hint="eastAsia"/>
                  <w:sz w:val="22"/>
                  <w:lang w:val="en-US" w:eastAsia="zh-CN"/>
                </w:rPr>
                <w:t>国际电联成员</w:t>
              </w:r>
            </w:ins>
            <w:r w:rsidRPr="00F07E59">
              <w:rPr>
                <w:rFonts w:cs="Calibri" w:hint="eastAsia"/>
                <w:sz w:val="22"/>
                <w:lang w:val="en-US" w:eastAsia="zh-CN"/>
              </w:rPr>
              <w:t>的支持</w:t>
            </w:r>
            <w:del w:id="2481" w:author="Tao, Yingsheng" w:date="2018-10-23T11:45:00Z">
              <w:r w:rsidDel="00F63458">
                <w:rPr>
                  <w:lang w:eastAsia="zh-CN"/>
                </w:rPr>
                <w:delText>]</w:delText>
              </w:r>
              <w:r w:rsidDel="00F63458">
                <w:rPr>
                  <w:rStyle w:val="FootnoteReference"/>
                </w:rPr>
                <w:footnoteReference w:id="17"/>
              </w:r>
            </w:del>
          </w:p>
        </w:tc>
        <w:tc>
          <w:tcPr>
            <w:tcW w:w="4820" w:type="dxa"/>
          </w:tcPr>
          <w:p w:rsidR="00F65988" w:rsidRPr="00243529" w:rsidRDefault="00F65988" w:rsidP="0069123E">
            <w:pPr>
              <w:overflowPunct/>
              <w:autoSpaceDE/>
              <w:autoSpaceDN/>
              <w:adjustRightInd/>
              <w:spacing w:before="0" w:after="60"/>
              <w:textAlignment w:val="auto"/>
              <w:rPr>
                <w:sz w:val="22"/>
                <w:lang w:val="en-US" w:eastAsia="zh-CN"/>
              </w:rPr>
            </w:pPr>
            <w:r w:rsidRPr="00F07E59">
              <w:rPr>
                <w:rFonts w:cs="Calibri"/>
                <w:sz w:val="22"/>
                <w:lang w:val="en-US" w:eastAsia="zh-CN"/>
              </w:rPr>
              <w:t>I.1-1</w:t>
            </w:r>
            <w:r w:rsidRPr="00F07E59">
              <w:rPr>
                <w:rFonts w:cs="Calibri"/>
                <w:sz w:val="22"/>
                <w:lang w:val="en-US" w:eastAsia="zh-CN"/>
              </w:rPr>
              <w:t>：</w:t>
            </w:r>
            <w:r w:rsidRPr="00F07E59">
              <w:rPr>
                <w:rFonts w:cs="Calibri" w:hint="eastAsia"/>
                <w:sz w:val="22"/>
                <w:lang w:val="en-US" w:eastAsia="zh-CN"/>
              </w:rPr>
              <w:t>跨部门世界大会、论坛、活动和高层磋商平台</w:t>
            </w:r>
          </w:p>
          <w:p w:rsidR="00F65988" w:rsidRPr="00F07E59" w:rsidRDefault="00F65988" w:rsidP="0069123E">
            <w:pPr>
              <w:overflowPunct/>
              <w:autoSpaceDE/>
              <w:autoSpaceDN/>
              <w:adjustRightInd/>
              <w:spacing w:before="0" w:after="60"/>
              <w:textAlignment w:val="auto"/>
              <w:rPr>
                <w:rFonts w:cs="Calibri"/>
                <w:sz w:val="22"/>
                <w:lang w:val="en-US" w:eastAsia="zh-CN"/>
              </w:rPr>
            </w:pPr>
            <w:r w:rsidRPr="00F07E59">
              <w:rPr>
                <w:rFonts w:cs="Calibri"/>
                <w:sz w:val="22"/>
                <w:lang w:val="en-US" w:eastAsia="zh-CN"/>
              </w:rPr>
              <w:t>I.1-2</w:t>
            </w:r>
            <w:r w:rsidRPr="00F07E59">
              <w:rPr>
                <w:rFonts w:cs="Calibri"/>
                <w:sz w:val="22"/>
                <w:lang w:val="en-US" w:eastAsia="zh-CN"/>
              </w:rPr>
              <w:t>：</w:t>
            </w:r>
            <w:r w:rsidRPr="00F07E59">
              <w:rPr>
                <w:rFonts w:cs="Calibri" w:hint="eastAsia"/>
                <w:sz w:val="22"/>
                <w:lang w:val="en-US" w:eastAsia="zh-CN"/>
              </w:rPr>
              <w:t>知识共享、交流及合作伙伴关系</w:t>
            </w:r>
          </w:p>
          <w:p w:rsidR="00F65988" w:rsidRPr="00F07E59" w:rsidRDefault="00F65988" w:rsidP="0069123E">
            <w:pPr>
              <w:overflowPunct/>
              <w:autoSpaceDE/>
              <w:autoSpaceDN/>
              <w:adjustRightInd/>
              <w:spacing w:before="0" w:after="60"/>
              <w:textAlignment w:val="auto"/>
              <w:rPr>
                <w:rFonts w:cs="Calibri"/>
                <w:sz w:val="22"/>
                <w:lang w:val="en-US" w:eastAsia="zh-CN"/>
              </w:rPr>
            </w:pPr>
            <w:r w:rsidRPr="00F07E59">
              <w:rPr>
                <w:rFonts w:cs="Calibri"/>
                <w:sz w:val="22"/>
                <w:lang w:val="en-US" w:eastAsia="zh-CN"/>
              </w:rPr>
              <w:t>I.1-3</w:t>
            </w:r>
            <w:r w:rsidRPr="00F07E59">
              <w:rPr>
                <w:rFonts w:cs="Calibri"/>
                <w:sz w:val="22"/>
                <w:lang w:val="en-US" w:eastAsia="zh-CN"/>
              </w:rPr>
              <w:t>：</w:t>
            </w:r>
            <w:r w:rsidRPr="00F07E59">
              <w:rPr>
                <w:rFonts w:cs="Calibri" w:hint="eastAsia"/>
                <w:sz w:val="22"/>
                <w:lang w:val="en-US" w:eastAsia="zh-CN"/>
              </w:rPr>
              <w:t>谅解备忘录（</w:t>
            </w:r>
            <w:r w:rsidRPr="00F07E59">
              <w:rPr>
                <w:rFonts w:cs="Calibri" w:hint="eastAsia"/>
                <w:sz w:val="22"/>
                <w:lang w:val="en-US" w:eastAsia="zh-CN"/>
              </w:rPr>
              <w:t>MoU</w:t>
            </w:r>
            <w:r>
              <w:rPr>
                <w:rFonts w:cs="Calibri" w:hint="eastAsia"/>
                <w:sz w:val="22"/>
                <w:lang w:val="en-US" w:eastAsia="zh-CN"/>
              </w:rPr>
              <w:t>）</w:t>
            </w:r>
          </w:p>
          <w:p w:rsidR="00F65988" w:rsidRPr="00F07E59" w:rsidRDefault="00F65988" w:rsidP="0069123E">
            <w:pPr>
              <w:overflowPunct/>
              <w:autoSpaceDE/>
              <w:autoSpaceDN/>
              <w:adjustRightInd/>
              <w:spacing w:before="0" w:after="60"/>
              <w:textAlignment w:val="auto"/>
              <w:rPr>
                <w:rFonts w:cs="Calibri"/>
                <w:sz w:val="22"/>
                <w:lang w:val="en-US" w:eastAsia="zh-CN"/>
              </w:rPr>
            </w:pPr>
            <w:r w:rsidRPr="00F07E59">
              <w:rPr>
                <w:rFonts w:cs="Calibri"/>
                <w:sz w:val="22"/>
                <w:lang w:val="en-US" w:eastAsia="zh-CN"/>
              </w:rPr>
              <w:t>I.1-4</w:t>
            </w:r>
            <w:r w:rsidRPr="00F07E59">
              <w:rPr>
                <w:rFonts w:cs="Calibri"/>
                <w:sz w:val="22"/>
                <w:lang w:val="en-US" w:eastAsia="zh-CN"/>
              </w:rPr>
              <w:t>：</w:t>
            </w:r>
            <w:r w:rsidRPr="00F07E59">
              <w:rPr>
                <w:rFonts w:cs="Calibri" w:hint="eastAsia"/>
                <w:sz w:val="22"/>
                <w:lang w:val="en-US" w:eastAsia="zh-CN"/>
              </w:rPr>
              <w:t>向联合国机构间、多边和政府间进程提交报告和其它输入文件</w:t>
            </w:r>
          </w:p>
          <w:p w:rsidR="00F65988" w:rsidRPr="00243529" w:rsidRDefault="00F65988">
            <w:pPr>
              <w:overflowPunct/>
              <w:autoSpaceDE/>
              <w:autoSpaceDN/>
              <w:adjustRightInd/>
              <w:spacing w:before="0" w:after="60"/>
              <w:textAlignment w:val="auto"/>
              <w:rPr>
                <w:sz w:val="22"/>
                <w:lang w:val="en-US" w:eastAsia="zh-CN"/>
              </w:rPr>
            </w:pPr>
            <w:del w:id="2484" w:author="Tang, Ting" w:date="2018-10-24T11:45:00Z">
              <w:r w:rsidDel="001B7FA9">
                <w:rPr>
                  <w:lang w:eastAsia="zh-CN"/>
                </w:rPr>
                <w:delText xml:space="preserve">[ </w:delText>
              </w:r>
            </w:del>
            <w:r w:rsidRPr="00F07E59">
              <w:rPr>
                <w:rFonts w:cs="Calibri"/>
                <w:sz w:val="22"/>
                <w:lang w:val="en-US" w:eastAsia="zh-CN"/>
              </w:rPr>
              <w:t>I.1-5</w:t>
            </w:r>
            <w:r>
              <w:rPr>
                <w:rFonts w:cs="Calibri" w:hint="eastAsia"/>
                <w:sz w:val="22"/>
                <w:lang w:val="en-US" w:eastAsia="zh-CN"/>
              </w:rPr>
              <w:t>：</w:t>
            </w:r>
            <w:r w:rsidRPr="00F07E59">
              <w:rPr>
                <w:rFonts w:cs="Calibri" w:hint="eastAsia"/>
                <w:sz w:val="22"/>
                <w:lang w:val="en-US" w:eastAsia="zh-CN"/>
              </w:rPr>
              <w:t>在</w:t>
            </w:r>
            <w:r>
              <w:rPr>
                <w:rFonts w:cs="Calibri" w:hint="eastAsia"/>
                <w:sz w:val="22"/>
                <w:lang w:val="en-US" w:eastAsia="zh-CN"/>
              </w:rPr>
              <w:t>国际电联</w:t>
            </w:r>
            <w:r w:rsidRPr="00F07E59">
              <w:rPr>
                <w:rFonts w:cs="Calibri" w:hint="eastAsia"/>
                <w:sz w:val="22"/>
                <w:lang w:val="en-US" w:eastAsia="zh-CN"/>
              </w:rPr>
              <w:t>工作和活动中确立对</w:t>
            </w:r>
            <w:del w:id="2485" w:author="Tao, Yingsheng" w:date="2018-10-23T11:45:00Z">
              <w:r w:rsidRPr="00F07E59" w:rsidDel="00F63458">
                <w:rPr>
                  <w:rFonts w:cs="Calibri" w:hint="eastAsia"/>
                  <w:sz w:val="22"/>
                  <w:lang w:val="en-US" w:eastAsia="zh-CN"/>
                </w:rPr>
                <w:delText>技术型</w:delText>
              </w:r>
            </w:del>
            <w:del w:id="2486" w:author="Tao, Yingsheng" w:date="2018-10-23T11:46:00Z">
              <w:r w:rsidRPr="00F07E59" w:rsidDel="00F63458">
                <w:rPr>
                  <w:rFonts w:cs="Calibri" w:hint="eastAsia"/>
                  <w:sz w:val="22"/>
                  <w:lang w:val="en-US" w:eastAsia="zh-CN"/>
                </w:rPr>
                <w:delText>中小企业</w:delText>
              </w:r>
            </w:del>
            <w:ins w:id="2487" w:author="Tao, Yingsheng" w:date="2018-10-23T11:46:00Z">
              <w:r>
                <w:rPr>
                  <w:rFonts w:cs="Calibri" w:hint="eastAsia"/>
                  <w:sz w:val="22"/>
                  <w:lang w:val="en-US" w:eastAsia="zh-CN"/>
                </w:rPr>
                <w:t>国际电联成员</w:t>
              </w:r>
            </w:ins>
            <w:r w:rsidRPr="00F07E59">
              <w:rPr>
                <w:rFonts w:cs="Calibri" w:hint="eastAsia"/>
                <w:sz w:val="22"/>
                <w:lang w:val="en-US" w:eastAsia="zh-CN"/>
              </w:rPr>
              <w:t>给予支持的服务</w:t>
            </w:r>
            <w:del w:id="2488" w:author="Tang, Ting" w:date="2018-10-24T11:45:00Z">
              <w:r w:rsidDel="001B7FA9">
                <w:rPr>
                  <w:lang w:eastAsia="zh-CN"/>
                </w:rPr>
                <w:delText>]</w:delText>
              </w:r>
            </w:del>
          </w:p>
        </w:tc>
      </w:tr>
      <w:tr w:rsidR="00F65988" w:rsidRPr="00243529" w:rsidTr="0069123E">
        <w:trPr>
          <w:gridAfter w:val="1"/>
          <w:wAfter w:w="108" w:type="dxa"/>
        </w:trPr>
        <w:tc>
          <w:tcPr>
            <w:tcW w:w="4819" w:type="dxa"/>
          </w:tcPr>
          <w:p w:rsidR="00F65988" w:rsidRPr="00243529" w:rsidRDefault="00F65988" w:rsidP="0069123E">
            <w:pPr>
              <w:overflowPunct/>
              <w:autoSpaceDE/>
              <w:autoSpaceDN/>
              <w:adjustRightInd/>
              <w:spacing w:before="0" w:after="60"/>
              <w:textAlignment w:val="auto"/>
              <w:rPr>
                <w:sz w:val="22"/>
                <w:lang w:val="en-US" w:eastAsia="zh-CN"/>
              </w:rPr>
            </w:pPr>
          </w:p>
        </w:tc>
        <w:tc>
          <w:tcPr>
            <w:tcW w:w="4820" w:type="dxa"/>
          </w:tcPr>
          <w:p w:rsidR="00F65988" w:rsidRPr="00243529" w:rsidRDefault="00F65988" w:rsidP="0069123E">
            <w:pPr>
              <w:overflowPunct/>
              <w:autoSpaceDE/>
              <w:autoSpaceDN/>
              <w:adjustRightInd/>
              <w:spacing w:before="0" w:after="60"/>
              <w:textAlignment w:val="auto"/>
              <w:rPr>
                <w:sz w:val="22"/>
                <w:lang w:val="en-US" w:eastAsia="zh-CN"/>
              </w:rPr>
            </w:pPr>
          </w:p>
        </w:tc>
      </w:tr>
      <w:tr w:rsidR="00F65988" w:rsidRPr="00243529" w:rsidTr="0069123E">
        <w:trPr>
          <w:gridAfter w:val="1"/>
          <w:wAfter w:w="108" w:type="dxa"/>
        </w:trPr>
        <w:tc>
          <w:tcPr>
            <w:tcW w:w="9639" w:type="dxa"/>
            <w:gridSpan w:val="2"/>
          </w:tcPr>
          <w:p w:rsidR="00F65988" w:rsidRPr="00243529" w:rsidRDefault="00F65988" w:rsidP="0069123E">
            <w:pPr>
              <w:keepNext/>
              <w:keepLines/>
              <w:overflowPunct/>
              <w:autoSpaceDE/>
              <w:autoSpaceDN/>
              <w:adjustRightInd/>
              <w:spacing w:before="0"/>
              <w:textAlignment w:val="auto"/>
              <w:rPr>
                <w:b/>
                <w:bCs/>
                <w:sz w:val="22"/>
                <w:lang w:val="en-US" w:eastAsia="zh-CN"/>
              </w:rPr>
            </w:pPr>
            <w:r w:rsidRPr="00243529">
              <w:rPr>
                <w:b/>
                <w:bCs/>
                <w:sz w:val="22"/>
                <w:lang w:val="en-US" w:eastAsia="zh-CN"/>
              </w:rPr>
              <w:t>I.2</w:t>
            </w:r>
            <w:r w:rsidRPr="003F03B3">
              <w:rPr>
                <w:rFonts w:cs="Calibri" w:hint="eastAsia"/>
                <w:b/>
                <w:bCs/>
                <w:sz w:val="22"/>
                <w:lang w:val="en-US" w:eastAsia="zh-CN"/>
              </w:rPr>
              <w:t>（新兴</w:t>
            </w:r>
            <w:r>
              <w:rPr>
                <w:rFonts w:eastAsiaTheme="minorEastAsia" w:cs="Calibri" w:hint="eastAsia"/>
                <w:b/>
                <w:bCs/>
                <w:sz w:val="22"/>
                <w:lang w:val="en-US" w:eastAsia="zh-CN"/>
              </w:rPr>
              <w:t>电信</w:t>
            </w:r>
            <w:r>
              <w:rPr>
                <w:rFonts w:eastAsiaTheme="minorEastAsia" w:cs="Calibri" w:hint="eastAsia"/>
                <w:b/>
                <w:bCs/>
                <w:sz w:val="22"/>
                <w:lang w:val="en-US" w:eastAsia="zh-CN"/>
              </w:rPr>
              <w:t>/</w:t>
            </w:r>
            <w:r w:rsidRPr="003F03B3">
              <w:rPr>
                <w:rFonts w:cs="Calibri" w:hint="eastAsia"/>
                <w:b/>
                <w:bCs/>
                <w:sz w:val="22"/>
                <w:lang w:val="en-US" w:eastAsia="zh-CN"/>
              </w:rPr>
              <w:t>ICT</w:t>
            </w:r>
            <w:r w:rsidRPr="003F03B3">
              <w:rPr>
                <w:rFonts w:cs="Calibri" w:hint="eastAsia"/>
                <w:b/>
                <w:bCs/>
                <w:sz w:val="22"/>
                <w:lang w:val="en-US" w:eastAsia="zh-CN"/>
              </w:rPr>
              <w:t>趋势</w:t>
            </w:r>
            <w:r>
              <w:rPr>
                <w:rFonts w:cs="Calibri" w:hint="eastAsia"/>
                <w:b/>
                <w:bCs/>
                <w:sz w:val="22"/>
                <w:lang w:val="en-US" w:eastAsia="zh-CN"/>
              </w:rPr>
              <w:t>）</w:t>
            </w:r>
            <w:r w:rsidRPr="003F03B3">
              <w:rPr>
                <w:rFonts w:cs="Calibri" w:hint="eastAsia"/>
                <w:b/>
                <w:bCs/>
                <w:sz w:val="22"/>
                <w:lang w:val="en-US" w:eastAsia="zh-CN"/>
              </w:rPr>
              <w:t>增强对电信</w:t>
            </w:r>
            <w:r w:rsidRPr="003F03B3">
              <w:rPr>
                <w:rFonts w:cs="Calibri" w:hint="eastAsia"/>
                <w:b/>
                <w:bCs/>
                <w:sz w:val="22"/>
                <w:lang w:val="en-US" w:eastAsia="zh-CN"/>
              </w:rPr>
              <w:t>/ICT</w:t>
            </w:r>
            <w:r>
              <w:rPr>
                <w:rFonts w:cs="Calibri" w:hint="eastAsia"/>
                <w:b/>
                <w:bCs/>
                <w:sz w:val="22"/>
                <w:lang w:val="en-US" w:eastAsia="zh-CN"/>
              </w:rPr>
              <w:t>环境下</w:t>
            </w:r>
            <w:r w:rsidRPr="003F03B3">
              <w:rPr>
                <w:rFonts w:cs="Calibri" w:hint="eastAsia"/>
                <w:b/>
                <w:bCs/>
                <w:sz w:val="22"/>
                <w:lang w:val="en-US" w:eastAsia="zh-CN"/>
              </w:rPr>
              <w:t>新兴趋势的辨别、认识与分析</w:t>
            </w:r>
          </w:p>
        </w:tc>
      </w:tr>
      <w:tr w:rsidR="00F65988" w:rsidRPr="00243529" w:rsidTr="0069123E">
        <w:trPr>
          <w:gridAfter w:val="1"/>
          <w:wAfter w:w="108" w:type="dxa"/>
        </w:trPr>
        <w:tc>
          <w:tcPr>
            <w:tcW w:w="4819" w:type="dxa"/>
          </w:tcPr>
          <w:p w:rsidR="00F65988" w:rsidRPr="00243529" w:rsidRDefault="00F65988" w:rsidP="0069123E">
            <w:pPr>
              <w:keepNext/>
              <w:keepLine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820" w:type="dxa"/>
          </w:tcPr>
          <w:p w:rsidR="00F65988" w:rsidRPr="00243529" w:rsidRDefault="00F65988" w:rsidP="0069123E">
            <w:pPr>
              <w:keepNext/>
              <w:keepLine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F65988" w:rsidRPr="00243529" w:rsidTr="0069123E">
        <w:trPr>
          <w:gridAfter w:val="1"/>
          <w:wAfter w:w="108" w:type="dxa"/>
        </w:trPr>
        <w:tc>
          <w:tcPr>
            <w:tcW w:w="4819" w:type="dxa"/>
          </w:tcPr>
          <w:p w:rsidR="00F65988" w:rsidRPr="00243529" w:rsidRDefault="00F65988" w:rsidP="0069123E">
            <w:pPr>
              <w:keepNext/>
              <w:keepLines/>
              <w:overflowPunct/>
              <w:autoSpaceDE/>
              <w:autoSpaceDN/>
              <w:adjustRightInd/>
              <w:spacing w:before="0" w:after="60"/>
              <w:textAlignment w:val="auto"/>
              <w:rPr>
                <w:sz w:val="22"/>
                <w:lang w:val="en-US" w:eastAsia="zh-CN"/>
              </w:rPr>
            </w:pPr>
            <w:r w:rsidRPr="00243529">
              <w:rPr>
                <w:sz w:val="22"/>
                <w:lang w:val="en-US" w:eastAsia="zh-CN"/>
              </w:rPr>
              <w:t>I.2-</w:t>
            </w:r>
            <w:r>
              <w:rPr>
                <w:rFonts w:eastAsiaTheme="minorEastAsia" w:hint="eastAsia"/>
                <w:sz w:val="22"/>
                <w:lang w:val="en-US" w:eastAsia="zh-CN"/>
              </w:rPr>
              <w:t>a</w:t>
            </w:r>
            <w:r w:rsidRPr="002D3C1D">
              <w:rPr>
                <w:rFonts w:cs="Calibri"/>
                <w:sz w:val="22"/>
                <w:lang w:val="en-US" w:eastAsia="zh-CN"/>
              </w:rPr>
              <w:t>：</w:t>
            </w:r>
            <w:r w:rsidRPr="002D3C1D">
              <w:rPr>
                <w:rFonts w:cs="Calibri" w:hint="eastAsia"/>
                <w:sz w:val="22"/>
                <w:lang w:val="en-US" w:eastAsia="zh-CN"/>
              </w:rPr>
              <w:t>确定</w:t>
            </w:r>
            <w:r>
              <w:rPr>
                <w:rFonts w:eastAsiaTheme="minorEastAsia" w:cs="Calibri" w:hint="eastAsia"/>
                <w:sz w:val="22"/>
                <w:lang w:val="en-US" w:eastAsia="zh-CN"/>
              </w:rPr>
              <w:t>、了解</w:t>
            </w:r>
            <w:r w:rsidRPr="002D3C1D">
              <w:rPr>
                <w:rFonts w:cs="Calibri" w:hint="eastAsia"/>
                <w:sz w:val="22"/>
                <w:lang w:val="en-US" w:eastAsia="zh-CN"/>
              </w:rPr>
              <w:t>和分析电信</w:t>
            </w:r>
            <w:r w:rsidRPr="002D3C1D">
              <w:rPr>
                <w:rFonts w:cs="Calibri" w:hint="eastAsia"/>
                <w:sz w:val="22"/>
                <w:lang w:val="en-US" w:eastAsia="zh-CN"/>
              </w:rPr>
              <w:t>/ICT</w:t>
            </w:r>
            <w:r w:rsidRPr="002D3C1D">
              <w:rPr>
                <w:rFonts w:cs="Calibri" w:hint="eastAsia"/>
                <w:sz w:val="22"/>
                <w:lang w:val="en-US" w:eastAsia="zh-CN"/>
              </w:rPr>
              <w:t>新兴趋势</w:t>
            </w:r>
          </w:p>
        </w:tc>
        <w:tc>
          <w:tcPr>
            <w:tcW w:w="4820" w:type="dxa"/>
          </w:tcPr>
          <w:p w:rsidR="00F65988" w:rsidRPr="00243529" w:rsidRDefault="00F65988" w:rsidP="0069123E">
            <w:pPr>
              <w:keepNext/>
              <w:keepLines/>
              <w:overflowPunct/>
              <w:autoSpaceDE/>
              <w:autoSpaceDN/>
              <w:adjustRightInd/>
              <w:spacing w:before="0" w:after="60"/>
              <w:textAlignment w:val="auto"/>
              <w:rPr>
                <w:sz w:val="22"/>
                <w:lang w:val="en-US" w:eastAsia="zh-CN"/>
              </w:rPr>
            </w:pPr>
            <w:r w:rsidRPr="008C7F87">
              <w:rPr>
                <w:rFonts w:cs="Calibri"/>
                <w:sz w:val="22"/>
                <w:lang w:val="en-US" w:eastAsia="zh-CN"/>
              </w:rPr>
              <w:t>I.2-1</w:t>
            </w:r>
            <w:r w:rsidRPr="008C7F87">
              <w:rPr>
                <w:rFonts w:cs="Calibri" w:hint="eastAsia"/>
                <w:sz w:val="22"/>
                <w:lang w:val="en-US" w:eastAsia="zh-CN"/>
              </w:rPr>
              <w:t>：</w:t>
            </w:r>
            <w:r w:rsidRPr="002D3C1D">
              <w:rPr>
                <w:rFonts w:cs="Calibri" w:hint="eastAsia"/>
                <w:sz w:val="22"/>
                <w:lang w:val="en-US" w:eastAsia="zh-CN"/>
              </w:rPr>
              <w:t>跨部门举措、有关新兴电信</w:t>
            </w:r>
            <w:r w:rsidRPr="002D3C1D">
              <w:rPr>
                <w:rFonts w:cs="Calibri" w:hint="eastAsia"/>
                <w:sz w:val="22"/>
                <w:lang w:val="en-US" w:eastAsia="zh-CN"/>
              </w:rPr>
              <w:t>/ICT</w:t>
            </w:r>
            <w:r w:rsidRPr="002D3C1D">
              <w:rPr>
                <w:rFonts w:cs="Calibri" w:hint="eastAsia"/>
                <w:sz w:val="22"/>
                <w:lang w:val="en-US" w:eastAsia="zh-CN"/>
              </w:rPr>
              <w:t>趋势的报告和其它类似举措</w:t>
            </w:r>
            <w:r w:rsidRPr="00243529">
              <w:rPr>
                <w:sz w:val="22"/>
                <w:lang w:val="en-US" w:eastAsia="zh-CN"/>
              </w:rPr>
              <w:t xml:space="preserve"> </w:t>
            </w:r>
          </w:p>
          <w:p w:rsidR="00F65988" w:rsidRPr="00036167" w:rsidRDefault="00F65988" w:rsidP="0069123E">
            <w:pPr>
              <w:keepNext/>
              <w:keepLines/>
              <w:overflowPunct/>
              <w:autoSpaceDE/>
              <w:autoSpaceDN/>
              <w:adjustRightInd/>
              <w:spacing w:before="0" w:after="60"/>
              <w:textAlignment w:val="auto"/>
              <w:rPr>
                <w:rFonts w:eastAsiaTheme="minorEastAsia" w:cs="Calibri"/>
                <w:sz w:val="22"/>
                <w:lang w:val="en-US" w:eastAsia="zh-CN"/>
              </w:rPr>
            </w:pPr>
            <w:r w:rsidRPr="008C7F87">
              <w:rPr>
                <w:rFonts w:cs="Calibri"/>
                <w:sz w:val="22"/>
                <w:lang w:val="en-US" w:eastAsia="zh-CN"/>
              </w:rPr>
              <w:t>I.2-2</w:t>
            </w:r>
            <w:r>
              <w:rPr>
                <w:rFonts w:cs="Calibri" w:hint="eastAsia"/>
                <w:sz w:val="22"/>
                <w:lang w:val="en-US" w:eastAsia="zh-CN"/>
              </w:rPr>
              <w:t>：</w:t>
            </w:r>
            <w:r>
              <w:rPr>
                <w:rFonts w:cs="Microsoft YaHei" w:hint="eastAsia"/>
                <w:sz w:val="22"/>
                <w:lang w:val="en-US" w:eastAsia="zh-CN"/>
              </w:rPr>
              <w:t>数字版</w:t>
            </w:r>
            <w:r>
              <w:rPr>
                <w:rFonts w:cs="Calibri" w:hint="eastAsia"/>
                <w:sz w:val="22"/>
                <w:lang w:val="en-US" w:eastAsia="zh-CN"/>
              </w:rPr>
              <w:t>《国际电联新闻月刊》</w:t>
            </w:r>
          </w:p>
          <w:p w:rsidR="00F65988" w:rsidRPr="00036167" w:rsidRDefault="00F65988" w:rsidP="0069123E">
            <w:pPr>
              <w:keepNext/>
              <w:keepLines/>
              <w:overflowPunct/>
              <w:autoSpaceDE/>
              <w:autoSpaceDN/>
              <w:adjustRightInd/>
              <w:spacing w:before="0" w:after="60"/>
              <w:textAlignment w:val="auto"/>
              <w:rPr>
                <w:rFonts w:eastAsiaTheme="minorEastAsia" w:cs="Calibri"/>
                <w:sz w:val="22"/>
                <w:lang w:val="en-US" w:eastAsia="zh-CN"/>
              </w:rPr>
            </w:pPr>
            <w:r w:rsidRPr="002D3C1D">
              <w:rPr>
                <w:rFonts w:cs="Calibri"/>
                <w:sz w:val="22"/>
                <w:lang w:val="en-US" w:eastAsia="zh-CN"/>
              </w:rPr>
              <w:t>I</w:t>
            </w:r>
            <w:r w:rsidRPr="00801E87">
              <w:rPr>
                <w:rFonts w:cs="Calibri"/>
                <w:sz w:val="22"/>
                <w:lang w:val="en-US" w:eastAsia="zh-CN"/>
              </w:rPr>
              <w:t>.2-3</w:t>
            </w:r>
            <w:r>
              <w:rPr>
                <w:rFonts w:eastAsiaTheme="minorEastAsia" w:cs="Calibri" w:hint="eastAsia"/>
                <w:sz w:val="22"/>
                <w:lang w:val="en-US" w:eastAsia="zh-CN"/>
              </w:rPr>
              <w:t>：</w:t>
            </w:r>
            <w:r>
              <w:rPr>
                <w:rFonts w:cs="Calibri" w:hint="eastAsia"/>
                <w:sz w:val="22"/>
                <w:lang w:val="en-US" w:eastAsia="zh-CN"/>
              </w:rPr>
              <w:t>交流</w:t>
            </w:r>
            <w:r w:rsidRPr="0067235C">
              <w:rPr>
                <w:rFonts w:cs="Calibri" w:hint="eastAsia"/>
                <w:sz w:val="22"/>
                <w:lang w:val="en-US" w:eastAsia="zh-CN"/>
              </w:rPr>
              <w:t>新趋势</w:t>
            </w:r>
            <w:r>
              <w:rPr>
                <w:rFonts w:cs="Calibri" w:hint="eastAsia"/>
                <w:sz w:val="22"/>
                <w:lang w:val="en-US" w:eastAsia="zh-CN"/>
              </w:rPr>
              <w:t>信息</w:t>
            </w:r>
            <w:r w:rsidRPr="0067235C">
              <w:rPr>
                <w:rFonts w:cs="Calibri" w:hint="eastAsia"/>
                <w:sz w:val="22"/>
                <w:lang w:val="en-US" w:eastAsia="zh-CN"/>
              </w:rPr>
              <w:t>的平台</w:t>
            </w:r>
          </w:p>
        </w:tc>
      </w:tr>
      <w:tr w:rsidR="00F65988" w:rsidRPr="00243529" w:rsidTr="0069123E">
        <w:trPr>
          <w:gridAfter w:val="1"/>
          <w:wAfter w:w="108" w:type="dxa"/>
        </w:trPr>
        <w:tc>
          <w:tcPr>
            <w:tcW w:w="4819" w:type="dxa"/>
          </w:tcPr>
          <w:p w:rsidR="00F65988" w:rsidRPr="00243529" w:rsidRDefault="00F65988" w:rsidP="0069123E">
            <w:pPr>
              <w:overflowPunct/>
              <w:autoSpaceDE/>
              <w:autoSpaceDN/>
              <w:adjustRightInd/>
              <w:spacing w:before="0" w:after="60"/>
              <w:textAlignment w:val="auto"/>
              <w:rPr>
                <w:sz w:val="22"/>
                <w:lang w:val="en-US" w:eastAsia="zh-CN"/>
              </w:rPr>
            </w:pPr>
          </w:p>
        </w:tc>
        <w:tc>
          <w:tcPr>
            <w:tcW w:w="4820" w:type="dxa"/>
          </w:tcPr>
          <w:p w:rsidR="00F65988" w:rsidRPr="00243529" w:rsidRDefault="00F65988" w:rsidP="0069123E">
            <w:pPr>
              <w:overflowPunct/>
              <w:autoSpaceDE/>
              <w:autoSpaceDN/>
              <w:adjustRightInd/>
              <w:spacing w:before="0" w:after="60"/>
              <w:textAlignment w:val="auto"/>
              <w:rPr>
                <w:sz w:val="22"/>
                <w:lang w:val="en-US" w:eastAsia="zh-CN"/>
              </w:rPr>
            </w:pPr>
          </w:p>
        </w:tc>
      </w:tr>
      <w:tr w:rsidR="00F65988" w:rsidRPr="00243529" w:rsidTr="0069123E">
        <w:trPr>
          <w:gridAfter w:val="1"/>
          <w:wAfter w:w="108" w:type="dxa"/>
        </w:trPr>
        <w:tc>
          <w:tcPr>
            <w:tcW w:w="9639" w:type="dxa"/>
            <w:gridSpan w:val="2"/>
          </w:tcPr>
          <w:p w:rsidR="00F65988" w:rsidRPr="00243529" w:rsidRDefault="00F65988" w:rsidP="0069123E">
            <w:pPr>
              <w:overflowPunct/>
              <w:autoSpaceDE/>
              <w:autoSpaceDN/>
              <w:adjustRightInd/>
              <w:spacing w:before="0"/>
              <w:textAlignment w:val="auto"/>
              <w:rPr>
                <w:b/>
                <w:bCs/>
                <w:sz w:val="22"/>
                <w:lang w:val="en-US" w:eastAsia="zh-CN"/>
              </w:rPr>
            </w:pPr>
          </w:p>
          <w:p w:rsidR="00F65988" w:rsidRPr="00243529" w:rsidRDefault="00F65988" w:rsidP="0069123E">
            <w:pPr>
              <w:overflowPunct/>
              <w:autoSpaceDE/>
              <w:autoSpaceDN/>
              <w:adjustRightInd/>
              <w:spacing w:before="0"/>
              <w:textAlignment w:val="auto"/>
              <w:rPr>
                <w:b/>
                <w:bCs/>
                <w:sz w:val="22"/>
                <w:lang w:val="en-US" w:eastAsia="zh-CN"/>
              </w:rPr>
            </w:pPr>
            <w:r w:rsidRPr="00243529">
              <w:rPr>
                <w:b/>
                <w:bCs/>
                <w:sz w:val="22"/>
                <w:lang w:val="en-US" w:eastAsia="zh-CN"/>
              </w:rPr>
              <w:t>I.</w:t>
            </w:r>
            <w:r>
              <w:rPr>
                <w:rFonts w:eastAsiaTheme="minorEastAsia" w:hint="eastAsia"/>
                <w:b/>
                <w:bCs/>
                <w:sz w:val="22"/>
                <w:lang w:val="en-US" w:eastAsia="zh-CN"/>
              </w:rPr>
              <w:t>3</w:t>
            </w:r>
            <w:r w:rsidRPr="00BB77F9">
              <w:rPr>
                <w:rFonts w:ascii="SimSun" w:hAnsi="SimSun" w:cs="SimSun" w:hint="eastAsia"/>
                <w:b/>
                <w:bCs/>
                <w:sz w:val="22"/>
                <w:lang w:val="en-US" w:eastAsia="zh-CN"/>
              </w:rPr>
              <w:t>（</w:t>
            </w:r>
            <w:r>
              <w:rPr>
                <w:rFonts w:eastAsiaTheme="minorEastAsia" w:cs="Calibri" w:hint="eastAsia"/>
                <w:b/>
                <w:bCs/>
                <w:sz w:val="22"/>
                <w:lang w:val="en-US" w:eastAsia="zh-CN"/>
              </w:rPr>
              <w:t>电信</w:t>
            </w:r>
            <w:r>
              <w:rPr>
                <w:rFonts w:eastAsiaTheme="minorEastAsia" w:cs="Calibri" w:hint="eastAsia"/>
                <w:b/>
                <w:bCs/>
                <w:sz w:val="22"/>
                <w:lang w:val="en-US" w:eastAsia="zh-CN"/>
              </w:rPr>
              <w:t>/</w:t>
            </w:r>
            <w:r w:rsidRPr="00BB77F9">
              <w:rPr>
                <w:rFonts w:cs="Calibri" w:hint="eastAsia"/>
                <w:b/>
                <w:bCs/>
                <w:sz w:val="22"/>
                <w:lang w:val="en-US" w:eastAsia="zh-CN"/>
              </w:rPr>
              <w:t>ICT</w:t>
            </w:r>
            <w:r w:rsidRPr="00BB77F9">
              <w:rPr>
                <w:rFonts w:ascii="SimSun" w:hAnsi="SimSun" w:cs="SimSun" w:hint="eastAsia"/>
                <w:b/>
                <w:bCs/>
                <w:sz w:val="22"/>
                <w:lang w:val="en-US" w:eastAsia="zh-CN"/>
              </w:rPr>
              <w:t>的无障碍获取</w:t>
            </w:r>
            <w:r>
              <w:rPr>
                <w:rFonts w:ascii="SimSun" w:hAnsi="SimSun" w:cs="SimSun" w:hint="eastAsia"/>
                <w:b/>
                <w:bCs/>
                <w:sz w:val="22"/>
                <w:lang w:val="en-US" w:eastAsia="zh-CN"/>
              </w:rPr>
              <w:t>）</w:t>
            </w:r>
            <w:r w:rsidRPr="00BB77F9">
              <w:rPr>
                <w:rFonts w:ascii="SimSun" w:hAnsi="SimSun" w:cs="SimSun" w:hint="eastAsia"/>
                <w:b/>
                <w:bCs/>
                <w:sz w:val="22"/>
                <w:lang w:val="en-US" w:eastAsia="zh-CN"/>
              </w:rPr>
              <w:t>改善残疾人</w:t>
            </w:r>
            <w:r>
              <w:rPr>
                <w:rFonts w:eastAsiaTheme="minorEastAsia" w:cs="Calibri" w:hint="eastAsia"/>
                <w:b/>
                <w:bCs/>
                <w:sz w:val="22"/>
                <w:lang w:val="en-US" w:eastAsia="zh-CN"/>
              </w:rPr>
              <w:t>和</w:t>
            </w:r>
            <w:r>
              <w:rPr>
                <w:rFonts w:ascii="SimSun" w:hAnsi="SimSun" w:cs="SimSun" w:hint="eastAsia"/>
                <w:b/>
                <w:bCs/>
                <w:sz w:val="22"/>
                <w:lang w:val="en-US" w:eastAsia="zh-CN"/>
              </w:rPr>
              <w:t>有具体需求</w:t>
            </w:r>
            <w:r>
              <w:rPr>
                <w:rFonts w:eastAsiaTheme="minorEastAsia" w:cs="Calibri" w:hint="eastAsia"/>
                <w:b/>
                <w:bCs/>
                <w:sz w:val="22"/>
                <w:lang w:val="en-US" w:eastAsia="zh-CN"/>
              </w:rPr>
              <w:t>人群</w:t>
            </w:r>
            <w:r w:rsidRPr="00BB77F9">
              <w:rPr>
                <w:rFonts w:ascii="SimSun" w:hAnsi="SimSun" w:cs="SimSun" w:hint="eastAsia"/>
                <w:b/>
                <w:bCs/>
                <w:sz w:val="22"/>
                <w:lang w:val="en-US" w:eastAsia="zh-CN"/>
              </w:rPr>
              <w:t>对</w:t>
            </w:r>
            <w:r w:rsidRPr="00BB77F9">
              <w:rPr>
                <w:rFonts w:cs="Calibri" w:hint="eastAsia"/>
                <w:b/>
                <w:bCs/>
                <w:sz w:val="22"/>
                <w:lang w:val="en-US" w:eastAsia="zh-CN"/>
              </w:rPr>
              <w:t>ICT</w:t>
            </w:r>
            <w:r w:rsidRPr="00BB77F9">
              <w:rPr>
                <w:rFonts w:ascii="SimSun" w:hAnsi="SimSun" w:cs="SimSun" w:hint="eastAsia"/>
                <w:b/>
                <w:bCs/>
                <w:sz w:val="22"/>
                <w:lang w:val="en-US" w:eastAsia="zh-CN"/>
              </w:rPr>
              <w:t>的无障碍获取</w:t>
            </w:r>
          </w:p>
        </w:tc>
      </w:tr>
      <w:tr w:rsidR="00F65988" w:rsidRPr="00243529" w:rsidTr="0069123E">
        <w:trPr>
          <w:gridAfter w:val="1"/>
          <w:wAfter w:w="108" w:type="dxa"/>
        </w:trPr>
        <w:tc>
          <w:tcPr>
            <w:tcW w:w="4819" w:type="dxa"/>
          </w:tcPr>
          <w:p w:rsidR="00F65988" w:rsidRPr="00243529" w:rsidRDefault="00F65988" w:rsidP="0069123E">
            <w:pPr>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820" w:type="dxa"/>
          </w:tcPr>
          <w:p w:rsidR="00F65988" w:rsidRPr="00243529" w:rsidRDefault="00F65988" w:rsidP="0069123E">
            <w:pPr>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F65988" w:rsidRPr="00243529" w:rsidTr="0069123E">
        <w:trPr>
          <w:gridAfter w:val="1"/>
          <w:wAfter w:w="108" w:type="dxa"/>
        </w:trPr>
        <w:tc>
          <w:tcPr>
            <w:tcW w:w="4819" w:type="dxa"/>
          </w:tcPr>
          <w:p w:rsidR="00F65988" w:rsidRPr="00BB77F9" w:rsidRDefault="00F65988" w:rsidP="0069123E">
            <w:pPr>
              <w:overflowPunct/>
              <w:autoSpaceDE/>
              <w:autoSpaceDN/>
              <w:adjustRightInd/>
              <w:spacing w:before="0" w:after="60"/>
              <w:textAlignment w:val="auto"/>
              <w:rPr>
                <w:rFonts w:cs="Calibri"/>
                <w:sz w:val="22"/>
                <w:lang w:val="en-US" w:eastAsia="zh-CN"/>
              </w:rPr>
            </w:pPr>
            <w:r w:rsidRPr="00BB77F9">
              <w:rPr>
                <w:rFonts w:cs="Calibri"/>
                <w:sz w:val="22"/>
                <w:lang w:val="en-US" w:eastAsia="zh-CN"/>
              </w:rPr>
              <w:t>I.3-</w:t>
            </w:r>
            <w:r>
              <w:rPr>
                <w:rFonts w:eastAsiaTheme="minorEastAsia" w:cs="Calibri" w:hint="eastAsia"/>
                <w:sz w:val="22"/>
                <w:lang w:val="en-US" w:eastAsia="zh-CN"/>
              </w:rPr>
              <w:t>a</w:t>
            </w:r>
            <w:r w:rsidRPr="00BB77F9">
              <w:rPr>
                <w:rFonts w:cs="Calibri"/>
                <w:sz w:val="22"/>
                <w:lang w:val="en-US" w:eastAsia="zh-CN"/>
              </w:rPr>
              <w:t>：</w:t>
            </w:r>
            <w:r w:rsidRPr="00BB77F9">
              <w:rPr>
                <w:rFonts w:cs="Calibri" w:hint="eastAsia"/>
                <w:sz w:val="22"/>
                <w:lang w:val="en-US" w:eastAsia="zh-CN"/>
              </w:rPr>
              <w:t>利用通用设计原则提高了电信</w:t>
            </w:r>
            <w:r w:rsidRPr="00BB77F9">
              <w:rPr>
                <w:rFonts w:cs="Calibri" w:hint="eastAsia"/>
                <w:sz w:val="22"/>
                <w:lang w:val="en-US" w:eastAsia="zh-CN"/>
              </w:rPr>
              <w:t>/ICT</w:t>
            </w:r>
            <w:r w:rsidRPr="00BB77F9">
              <w:rPr>
                <w:rFonts w:cs="Calibri" w:hint="eastAsia"/>
                <w:sz w:val="22"/>
                <w:lang w:val="en-US" w:eastAsia="zh-CN"/>
              </w:rPr>
              <w:t>设备、服务和应用的可用性和合规性</w:t>
            </w:r>
          </w:p>
          <w:p w:rsidR="00F65988" w:rsidRPr="00BB77F9" w:rsidRDefault="00F65988" w:rsidP="0069123E">
            <w:pPr>
              <w:overflowPunct/>
              <w:autoSpaceDE/>
              <w:autoSpaceDN/>
              <w:adjustRightInd/>
              <w:spacing w:before="0" w:after="60"/>
              <w:textAlignment w:val="auto"/>
              <w:rPr>
                <w:rFonts w:cs="Calibri"/>
                <w:sz w:val="22"/>
                <w:lang w:val="en-US" w:eastAsia="zh-CN"/>
              </w:rPr>
            </w:pPr>
            <w:r w:rsidRPr="00BB77F9">
              <w:rPr>
                <w:rFonts w:cs="Calibri"/>
                <w:sz w:val="22"/>
                <w:lang w:val="en-US" w:eastAsia="zh-CN"/>
              </w:rPr>
              <w:t>I.3-</w:t>
            </w:r>
            <w:r>
              <w:rPr>
                <w:rFonts w:eastAsiaTheme="minorEastAsia" w:cs="Calibri" w:hint="eastAsia"/>
                <w:sz w:val="22"/>
                <w:lang w:val="en-US" w:eastAsia="zh-CN"/>
              </w:rPr>
              <w:t>b</w:t>
            </w:r>
            <w:r w:rsidRPr="00BB77F9">
              <w:rPr>
                <w:rFonts w:cs="Calibri"/>
                <w:sz w:val="22"/>
                <w:lang w:val="en-US" w:eastAsia="zh-CN"/>
              </w:rPr>
              <w:t>：</w:t>
            </w:r>
            <w:r w:rsidRPr="00BB77F9">
              <w:rPr>
                <w:rFonts w:cs="Calibri" w:hint="eastAsia"/>
                <w:sz w:val="22"/>
                <w:lang w:val="en-US" w:eastAsia="zh-CN"/>
              </w:rPr>
              <w:t>在国际电联的工作中扩大了与残疾人和具体需求人群组织的接触</w:t>
            </w:r>
          </w:p>
          <w:p w:rsidR="00F65988" w:rsidRPr="00243529" w:rsidRDefault="00F65988" w:rsidP="0069123E">
            <w:pPr>
              <w:overflowPunct/>
              <w:autoSpaceDE/>
              <w:autoSpaceDN/>
              <w:adjustRightInd/>
              <w:spacing w:before="0" w:after="60"/>
              <w:textAlignment w:val="auto"/>
              <w:rPr>
                <w:sz w:val="22"/>
                <w:lang w:val="en-US" w:eastAsia="zh-CN"/>
              </w:rPr>
            </w:pPr>
            <w:r w:rsidRPr="00BB77F9">
              <w:rPr>
                <w:rFonts w:cs="Calibri"/>
                <w:sz w:val="22"/>
                <w:lang w:val="en-US" w:eastAsia="zh-CN"/>
              </w:rPr>
              <w:t>I.3-</w:t>
            </w:r>
            <w:r>
              <w:rPr>
                <w:rFonts w:eastAsiaTheme="minorEastAsia" w:cs="Calibri" w:hint="eastAsia"/>
                <w:sz w:val="22"/>
                <w:lang w:val="en-US" w:eastAsia="zh-CN"/>
              </w:rPr>
              <w:t>c</w:t>
            </w:r>
            <w:r w:rsidRPr="00BB77F9">
              <w:rPr>
                <w:rFonts w:cs="Calibri"/>
                <w:sz w:val="22"/>
                <w:lang w:val="en-US" w:eastAsia="zh-CN"/>
              </w:rPr>
              <w:t>：</w:t>
            </w:r>
            <w:r w:rsidRPr="00BB77F9">
              <w:rPr>
                <w:rFonts w:cs="Calibri" w:hint="eastAsia"/>
                <w:sz w:val="22"/>
                <w:lang w:val="en-US" w:eastAsia="zh-CN"/>
              </w:rPr>
              <w:t>提高包括多边和国际组织在内的各方对加强残疾人和具有具体需求人群无障碍获取电信</w:t>
            </w:r>
            <w:r w:rsidRPr="00BB77F9">
              <w:rPr>
                <w:rFonts w:cs="Calibri" w:hint="eastAsia"/>
                <w:sz w:val="22"/>
                <w:lang w:val="en-US" w:eastAsia="zh-CN"/>
              </w:rPr>
              <w:t>/ICT</w:t>
            </w:r>
            <w:r w:rsidRPr="00BB77F9">
              <w:rPr>
                <w:rFonts w:cs="Calibri" w:hint="eastAsia"/>
                <w:sz w:val="22"/>
                <w:lang w:val="en-US" w:eastAsia="zh-CN"/>
              </w:rPr>
              <w:t>的必要性的认识</w:t>
            </w:r>
          </w:p>
        </w:tc>
        <w:tc>
          <w:tcPr>
            <w:tcW w:w="4820" w:type="dxa"/>
          </w:tcPr>
          <w:p w:rsidR="00F65988" w:rsidRPr="00243529" w:rsidRDefault="00F65988" w:rsidP="0069123E">
            <w:pPr>
              <w:overflowPunct/>
              <w:autoSpaceDE/>
              <w:autoSpaceDN/>
              <w:adjustRightInd/>
              <w:spacing w:before="0" w:after="60"/>
              <w:textAlignment w:val="auto"/>
              <w:rPr>
                <w:sz w:val="22"/>
                <w:lang w:val="en-US" w:eastAsia="zh-CN"/>
              </w:rPr>
            </w:pPr>
            <w:r>
              <w:rPr>
                <w:lang w:eastAsia="zh-CN"/>
              </w:rPr>
              <w:t>I</w:t>
            </w:r>
            <w:r w:rsidRPr="00243529">
              <w:rPr>
                <w:sz w:val="22"/>
                <w:lang w:val="en-US" w:eastAsia="zh-CN"/>
              </w:rPr>
              <w:t>.3-1</w:t>
            </w:r>
            <w:r>
              <w:rPr>
                <w:rFonts w:asciiTheme="minorEastAsia" w:eastAsiaTheme="minorEastAsia" w:hAnsiTheme="minorEastAsia" w:hint="eastAsia"/>
                <w:sz w:val="22"/>
                <w:lang w:val="en-US" w:eastAsia="zh-CN"/>
              </w:rPr>
              <w:t>：</w:t>
            </w:r>
            <w:r w:rsidRPr="00BB77F9">
              <w:rPr>
                <w:rFonts w:cs="Calibri" w:hint="eastAsia"/>
                <w:sz w:val="22"/>
                <w:lang w:val="en-US" w:eastAsia="zh-CN"/>
              </w:rPr>
              <w:t>与无障碍获取电信</w:t>
            </w:r>
            <w:r w:rsidRPr="00BB77F9">
              <w:rPr>
                <w:rFonts w:cs="Calibri" w:hint="eastAsia"/>
                <w:sz w:val="22"/>
                <w:lang w:val="en-US" w:eastAsia="zh-CN"/>
              </w:rPr>
              <w:t>/ICT</w:t>
            </w:r>
            <w:r w:rsidRPr="00BB77F9">
              <w:rPr>
                <w:rFonts w:cs="Calibri" w:hint="eastAsia"/>
                <w:sz w:val="22"/>
                <w:lang w:val="en-US" w:eastAsia="zh-CN"/>
              </w:rPr>
              <w:t>相关的报告、指导原则和核对清单</w:t>
            </w:r>
          </w:p>
          <w:p w:rsidR="00F65988" w:rsidRPr="00BB77F9" w:rsidRDefault="00F65988" w:rsidP="0069123E">
            <w:pPr>
              <w:overflowPunct/>
              <w:autoSpaceDE/>
              <w:autoSpaceDN/>
              <w:adjustRightInd/>
              <w:spacing w:before="0" w:after="60"/>
              <w:textAlignment w:val="auto"/>
              <w:rPr>
                <w:rFonts w:cs="Calibri"/>
                <w:sz w:val="22"/>
                <w:lang w:val="en-US" w:eastAsia="zh-CN"/>
              </w:rPr>
            </w:pPr>
            <w:r>
              <w:rPr>
                <w:lang w:eastAsia="zh-CN"/>
              </w:rPr>
              <w:t>I</w:t>
            </w:r>
            <w:r w:rsidRPr="00243529">
              <w:rPr>
                <w:sz w:val="22"/>
                <w:lang w:val="en-US" w:eastAsia="zh-CN"/>
              </w:rPr>
              <w:t>.3-2</w:t>
            </w:r>
            <w:r>
              <w:rPr>
                <w:rFonts w:asciiTheme="minorEastAsia" w:eastAsiaTheme="minorEastAsia" w:hAnsiTheme="minorEastAsia" w:hint="eastAsia"/>
                <w:sz w:val="22"/>
                <w:lang w:val="en-US" w:eastAsia="zh-CN"/>
              </w:rPr>
              <w:t>：</w:t>
            </w:r>
            <w:r w:rsidRPr="00BB77F9">
              <w:rPr>
                <w:rFonts w:cs="Calibri" w:hint="eastAsia"/>
                <w:sz w:val="22"/>
                <w:lang w:val="en-US" w:eastAsia="zh-CN"/>
              </w:rPr>
              <w:t>通过促进残疾人和具有具体需求人群更多参加国际和区域性会议筹集资源和技术力量</w:t>
            </w:r>
          </w:p>
          <w:p w:rsidR="00F65988" w:rsidRDefault="00F65988" w:rsidP="0069123E">
            <w:pPr>
              <w:overflowPunct/>
              <w:autoSpaceDE/>
              <w:autoSpaceDN/>
              <w:adjustRightInd/>
              <w:spacing w:before="0" w:after="60"/>
              <w:textAlignment w:val="auto"/>
              <w:rPr>
                <w:rFonts w:eastAsiaTheme="minorEastAsia"/>
                <w:lang w:eastAsia="zh-CN"/>
              </w:rPr>
            </w:pPr>
            <w:r>
              <w:rPr>
                <w:lang w:eastAsia="zh-CN"/>
              </w:rPr>
              <w:t>I</w:t>
            </w:r>
            <w:r w:rsidRPr="00BB77F9">
              <w:rPr>
                <w:rFonts w:cs="Calibri"/>
                <w:sz w:val="22"/>
                <w:lang w:val="en-US" w:eastAsia="zh-CN"/>
              </w:rPr>
              <w:t>.3-3</w:t>
            </w:r>
            <w:r>
              <w:rPr>
                <w:rFonts w:asciiTheme="minorEastAsia" w:eastAsiaTheme="minorEastAsia" w:hAnsiTheme="minorEastAsia" w:hint="eastAsia"/>
                <w:sz w:val="22"/>
                <w:lang w:val="en-US" w:eastAsia="zh-CN"/>
              </w:rPr>
              <w:t>：进一步制定并实施国际电联无障碍获取政策和相关规划</w:t>
            </w:r>
          </w:p>
          <w:p w:rsidR="00F65988" w:rsidRPr="00243529" w:rsidRDefault="00F65988" w:rsidP="0069123E">
            <w:pPr>
              <w:overflowPunct/>
              <w:autoSpaceDE/>
              <w:autoSpaceDN/>
              <w:adjustRightInd/>
              <w:spacing w:before="0" w:after="60"/>
              <w:textAlignment w:val="auto"/>
              <w:rPr>
                <w:sz w:val="22"/>
                <w:lang w:val="en-US" w:eastAsia="zh-CN"/>
              </w:rPr>
            </w:pPr>
            <w:r>
              <w:rPr>
                <w:lang w:eastAsia="zh-CN"/>
              </w:rPr>
              <w:t>I</w:t>
            </w:r>
            <w:r w:rsidRPr="00BB77F9">
              <w:rPr>
                <w:rFonts w:cs="Calibri"/>
                <w:sz w:val="22"/>
                <w:lang w:val="en-US" w:eastAsia="zh-CN"/>
              </w:rPr>
              <w:t>.3-</w:t>
            </w:r>
            <w:r>
              <w:rPr>
                <w:rFonts w:eastAsiaTheme="minorEastAsia" w:cs="Calibri" w:hint="eastAsia"/>
                <w:sz w:val="22"/>
                <w:lang w:val="en-US" w:eastAsia="zh-CN"/>
              </w:rPr>
              <w:t>4</w:t>
            </w:r>
            <w:r>
              <w:rPr>
                <w:rFonts w:asciiTheme="minorEastAsia" w:eastAsiaTheme="minorEastAsia" w:hAnsiTheme="minorEastAsia" w:hint="eastAsia"/>
                <w:sz w:val="22"/>
                <w:lang w:val="en-US" w:eastAsia="zh-CN"/>
              </w:rPr>
              <w:t>：</w:t>
            </w:r>
            <w:r w:rsidRPr="00BB77F9">
              <w:rPr>
                <w:rFonts w:cs="Calibri" w:hint="eastAsia"/>
                <w:sz w:val="22"/>
                <w:lang w:val="en-US" w:eastAsia="zh-CN"/>
              </w:rPr>
              <w:t>在联合国范围内以及区域和国家层面开展宣传</w:t>
            </w:r>
          </w:p>
        </w:tc>
      </w:tr>
      <w:tr w:rsidR="00F65988" w:rsidRPr="00243529" w:rsidTr="0069123E">
        <w:trPr>
          <w:gridAfter w:val="1"/>
          <w:wAfter w:w="108" w:type="dxa"/>
        </w:trPr>
        <w:tc>
          <w:tcPr>
            <w:tcW w:w="4819" w:type="dxa"/>
          </w:tcPr>
          <w:p w:rsidR="00F65988" w:rsidRPr="00243529" w:rsidRDefault="00F65988" w:rsidP="0069123E">
            <w:pPr>
              <w:overflowPunct/>
              <w:autoSpaceDE/>
              <w:autoSpaceDN/>
              <w:adjustRightInd/>
              <w:spacing w:before="0" w:after="60"/>
              <w:textAlignment w:val="auto"/>
              <w:rPr>
                <w:sz w:val="22"/>
                <w:lang w:val="en-US" w:eastAsia="zh-CN"/>
              </w:rPr>
            </w:pPr>
          </w:p>
        </w:tc>
        <w:tc>
          <w:tcPr>
            <w:tcW w:w="4820" w:type="dxa"/>
          </w:tcPr>
          <w:p w:rsidR="00F65988" w:rsidRPr="00243529" w:rsidRDefault="00F65988" w:rsidP="0069123E">
            <w:pPr>
              <w:overflowPunct/>
              <w:autoSpaceDE/>
              <w:autoSpaceDN/>
              <w:adjustRightInd/>
              <w:spacing w:before="0" w:after="60"/>
              <w:textAlignment w:val="auto"/>
              <w:rPr>
                <w:sz w:val="22"/>
                <w:lang w:val="en-US" w:eastAsia="zh-CN"/>
              </w:rPr>
            </w:pPr>
          </w:p>
        </w:tc>
      </w:tr>
      <w:tr w:rsidR="00F65988" w:rsidRPr="00243529" w:rsidTr="0069123E">
        <w:trPr>
          <w:gridAfter w:val="1"/>
          <w:wAfter w:w="108" w:type="dxa"/>
        </w:trPr>
        <w:tc>
          <w:tcPr>
            <w:tcW w:w="9639" w:type="dxa"/>
            <w:gridSpan w:val="2"/>
          </w:tcPr>
          <w:p w:rsidR="00F65988" w:rsidRPr="00243529" w:rsidRDefault="00F65988" w:rsidP="0069123E">
            <w:pPr>
              <w:overflowPunct/>
              <w:autoSpaceDE/>
              <w:autoSpaceDN/>
              <w:adjustRightInd/>
              <w:spacing w:before="0"/>
              <w:textAlignment w:val="auto"/>
              <w:rPr>
                <w:b/>
                <w:bCs/>
                <w:sz w:val="22"/>
                <w:lang w:val="en-US" w:eastAsia="zh-CN"/>
              </w:rPr>
            </w:pPr>
            <w:r>
              <w:rPr>
                <w:b/>
                <w:bCs/>
                <w:sz w:val="22"/>
                <w:lang w:val="en-US" w:eastAsia="zh-CN"/>
              </w:rPr>
              <w:t>I.4</w:t>
            </w:r>
            <w:r w:rsidRPr="00BB77F9">
              <w:rPr>
                <w:rFonts w:ascii="SimSun" w:hAnsi="SimSun" w:cs="SimSun" w:hint="eastAsia"/>
                <w:b/>
                <w:bCs/>
                <w:sz w:val="22"/>
                <w:lang w:val="en-US" w:eastAsia="zh-CN"/>
              </w:rPr>
              <w:t>（性别平等</w:t>
            </w:r>
            <w:r>
              <w:rPr>
                <w:rFonts w:ascii="SimSun" w:hAnsi="SimSun" w:cs="SimSun" w:hint="eastAsia"/>
                <w:b/>
                <w:bCs/>
                <w:sz w:val="22"/>
                <w:lang w:val="en-US" w:eastAsia="zh-CN"/>
              </w:rPr>
              <w:t>和包容性）</w:t>
            </w:r>
            <w:r w:rsidRPr="00BB77F9">
              <w:rPr>
                <w:rFonts w:ascii="SimSun" w:hAnsi="SimSun" w:cs="SimSun" w:hint="eastAsia"/>
                <w:b/>
                <w:bCs/>
                <w:sz w:val="22"/>
                <w:lang w:val="en-US" w:eastAsia="zh-CN"/>
              </w:rPr>
              <w:t>改善</w:t>
            </w:r>
            <w:r>
              <w:rPr>
                <w:rFonts w:ascii="SimSun" w:hAnsi="SimSun" w:cs="SimSun" w:hint="eastAsia"/>
                <w:b/>
                <w:bCs/>
                <w:sz w:val="22"/>
                <w:lang w:val="en-US" w:eastAsia="zh-CN"/>
              </w:rPr>
              <w:t>电信/</w:t>
            </w:r>
            <w:r w:rsidRPr="00BB77F9">
              <w:rPr>
                <w:rFonts w:cs="Calibri" w:hint="eastAsia"/>
                <w:b/>
                <w:bCs/>
                <w:sz w:val="22"/>
                <w:lang w:val="en-US" w:eastAsia="zh-CN"/>
              </w:rPr>
              <w:t>ICT</w:t>
            </w:r>
            <w:r w:rsidRPr="00BB77F9">
              <w:rPr>
                <w:rFonts w:ascii="SimSun" w:hAnsi="SimSun" w:cs="SimSun" w:hint="eastAsia"/>
                <w:b/>
                <w:bCs/>
                <w:sz w:val="22"/>
                <w:lang w:val="en-US" w:eastAsia="zh-CN"/>
              </w:rPr>
              <w:t>的使用，促进性别平等</w:t>
            </w:r>
            <w:r>
              <w:rPr>
                <w:rFonts w:ascii="SimSun" w:hAnsi="SimSun" w:cs="SimSun" w:hint="eastAsia"/>
                <w:b/>
                <w:bCs/>
                <w:sz w:val="22"/>
                <w:lang w:val="en-US" w:eastAsia="zh-CN"/>
              </w:rPr>
              <w:t>和包容性</w:t>
            </w:r>
            <w:r w:rsidRPr="00BB77F9">
              <w:rPr>
                <w:rFonts w:ascii="SimSun" w:hAnsi="SimSun" w:cs="SimSun" w:hint="eastAsia"/>
                <w:b/>
                <w:bCs/>
                <w:sz w:val="22"/>
                <w:lang w:val="en-US" w:eastAsia="zh-CN"/>
              </w:rPr>
              <w:t>并</w:t>
            </w:r>
            <w:r>
              <w:rPr>
                <w:rFonts w:ascii="SimSun" w:hAnsi="SimSun" w:cs="SimSun" w:hint="eastAsia"/>
                <w:b/>
                <w:bCs/>
                <w:sz w:val="22"/>
                <w:lang w:val="en-US" w:eastAsia="zh-CN"/>
              </w:rPr>
              <w:t>为</w:t>
            </w:r>
            <w:r w:rsidRPr="00BB77F9">
              <w:rPr>
                <w:rFonts w:ascii="SimSun" w:hAnsi="SimSun" w:cs="SimSun" w:hint="eastAsia"/>
                <w:b/>
                <w:bCs/>
                <w:sz w:val="22"/>
                <w:lang w:val="en-US" w:eastAsia="zh-CN"/>
              </w:rPr>
              <w:t>女性</w:t>
            </w:r>
            <w:r>
              <w:rPr>
                <w:rFonts w:ascii="SimSun" w:hAnsi="SimSun" w:cs="SimSun" w:hint="eastAsia"/>
                <w:b/>
                <w:bCs/>
                <w:sz w:val="22"/>
                <w:lang w:val="en-US" w:eastAsia="zh-CN"/>
              </w:rPr>
              <w:t>和年轻女性</w:t>
            </w:r>
            <w:r w:rsidRPr="00BB77F9">
              <w:rPr>
                <w:rFonts w:ascii="SimSun" w:hAnsi="SimSun" w:cs="SimSun" w:hint="eastAsia"/>
                <w:b/>
                <w:bCs/>
                <w:sz w:val="22"/>
                <w:lang w:val="en-US" w:eastAsia="zh-CN"/>
              </w:rPr>
              <w:t>赋能</w:t>
            </w:r>
          </w:p>
        </w:tc>
      </w:tr>
      <w:tr w:rsidR="00F65988" w:rsidRPr="00243529" w:rsidTr="0069123E">
        <w:trPr>
          <w:gridAfter w:val="1"/>
          <w:wAfter w:w="108" w:type="dxa"/>
        </w:trPr>
        <w:tc>
          <w:tcPr>
            <w:tcW w:w="4819" w:type="dxa"/>
          </w:tcPr>
          <w:p w:rsidR="00F65988" w:rsidRPr="00243529" w:rsidRDefault="00F65988" w:rsidP="0069123E">
            <w:pPr>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820" w:type="dxa"/>
          </w:tcPr>
          <w:p w:rsidR="00F65988" w:rsidRPr="00243529" w:rsidRDefault="00F65988" w:rsidP="0069123E">
            <w:pPr>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F65988" w:rsidRPr="00243529" w:rsidTr="0069123E">
        <w:trPr>
          <w:gridAfter w:val="1"/>
          <w:wAfter w:w="108" w:type="dxa"/>
        </w:trPr>
        <w:tc>
          <w:tcPr>
            <w:tcW w:w="4819" w:type="dxa"/>
          </w:tcPr>
          <w:p w:rsidR="00F65988" w:rsidRPr="00BB77F9" w:rsidRDefault="00F65988" w:rsidP="0069123E">
            <w:pPr>
              <w:overflowPunct/>
              <w:autoSpaceDE/>
              <w:autoSpaceDN/>
              <w:adjustRightInd/>
              <w:spacing w:before="0" w:after="60"/>
              <w:textAlignment w:val="auto"/>
              <w:rPr>
                <w:rFonts w:cs="Calibri"/>
                <w:sz w:val="22"/>
                <w:lang w:val="en-US" w:eastAsia="zh-CN"/>
              </w:rPr>
            </w:pPr>
            <w:r w:rsidRPr="00BB77F9">
              <w:rPr>
                <w:rFonts w:cs="Calibri" w:hint="eastAsia"/>
                <w:sz w:val="22"/>
                <w:lang w:val="en-US" w:eastAsia="zh-CN"/>
              </w:rPr>
              <w:t>I.4-</w:t>
            </w:r>
            <w:r>
              <w:rPr>
                <w:rFonts w:eastAsiaTheme="minorEastAsia" w:cs="Calibri" w:hint="eastAsia"/>
                <w:sz w:val="22"/>
                <w:lang w:val="en-US" w:eastAsia="zh-CN"/>
              </w:rPr>
              <w:t>a</w:t>
            </w:r>
            <w:r>
              <w:rPr>
                <w:rFonts w:cs="Calibri" w:hint="eastAsia"/>
                <w:sz w:val="22"/>
                <w:lang w:val="en-US" w:eastAsia="zh-CN"/>
              </w:rPr>
              <w:t>：</w:t>
            </w:r>
            <w:r w:rsidRPr="00BB77F9">
              <w:rPr>
                <w:rFonts w:cs="Calibri" w:hint="eastAsia"/>
                <w:sz w:val="22"/>
                <w:lang w:val="en-US" w:eastAsia="zh-CN"/>
              </w:rPr>
              <w:t>加强</w:t>
            </w:r>
            <w:r>
              <w:rPr>
                <w:rFonts w:eastAsiaTheme="minorEastAsia" w:cs="Calibri" w:hint="eastAsia"/>
                <w:sz w:val="22"/>
                <w:lang w:val="en-US" w:eastAsia="zh-CN"/>
              </w:rPr>
              <w:t>电信</w:t>
            </w:r>
            <w:r>
              <w:rPr>
                <w:rFonts w:eastAsiaTheme="minorEastAsia" w:cs="Calibri" w:hint="eastAsia"/>
                <w:sz w:val="22"/>
                <w:lang w:val="en-US" w:eastAsia="zh-CN"/>
              </w:rPr>
              <w:t>/</w:t>
            </w:r>
            <w:r w:rsidRPr="00BB77F9">
              <w:rPr>
                <w:rFonts w:cs="Calibri" w:hint="eastAsia"/>
                <w:sz w:val="22"/>
                <w:lang w:val="en-US" w:eastAsia="zh-CN"/>
              </w:rPr>
              <w:t>ICT</w:t>
            </w:r>
            <w:r w:rsidRPr="00BB77F9">
              <w:rPr>
                <w:rFonts w:cs="Calibri" w:hint="eastAsia"/>
                <w:sz w:val="22"/>
                <w:lang w:val="en-US" w:eastAsia="zh-CN"/>
              </w:rPr>
              <w:t>的获取和使用，促进妇女赋权</w:t>
            </w:r>
          </w:p>
          <w:p w:rsidR="00F65988" w:rsidRPr="00BB77F9" w:rsidRDefault="00F65988" w:rsidP="0069123E">
            <w:pPr>
              <w:overflowPunct/>
              <w:autoSpaceDE/>
              <w:autoSpaceDN/>
              <w:adjustRightInd/>
              <w:spacing w:before="0" w:after="60"/>
              <w:textAlignment w:val="auto"/>
              <w:rPr>
                <w:rFonts w:cs="Calibri"/>
                <w:sz w:val="22"/>
                <w:lang w:val="en-US" w:eastAsia="zh-CN"/>
              </w:rPr>
            </w:pPr>
            <w:r w:rsidRPr="00BB77F9">
              <w:rPr>
                <w:rFonts w:cs="Calibri" w:hint="eastAsia"/>
                <w:sz w:val="22"/>
                <w:lang w:val="en-US" w:eastAsia="zh-CN"/>
              </w:rPr>
              <w:t>I.4-</w:t>
            </w:r>
            <w:r>
              <w:rPr>
                <w:rFonts w:eastAsiaTheme="minorEastAsia" w:cs="Calibri" w:hint="eastAsia"/>
                <w:sz w:val="22"/>
                <w:lang w:val="en-US" w:eastAsia="zh-CN"/>
              </w:rPr>
              <w:t>b</w:t>
            </w:r>
            <w:r>
              <w:rPr>
                <w:rFonts w:cs="Calibri" w:hint="eastAsia"/>
                <w:sz w:val="22"/>
                <w:lang w:val="en-US" w:eastAsia="zh-CN"/>
              </w:rPr>
              <w:t>：</w:t>
            </w:r>
            <w:r w:rsidRPr="00BB77F9">
              <w:rPr>
                <w:rFonts w:cs="Calibri" w:hint="eastAsia"/>
                <w:sz w:val="22"/>
                <w:lang w:val="en-US" w:eastAsia="zh-CN"/>
              </w:rPr>
              <w:t>加强女性在国际电联和</w:t>
            </w:r>
            <w:r>
              <w:rPr>
                <w:rFonts w:eastAsiaTheme="minorEastAsia" w:cs="Calibri" w:hint="eastAsia"/>
                <w:sz w:val="22"/>
                <w:lang w:val="en-US" w:eastAsia="zh-CN"/>
              </w:rPr>
              <w:t>电信</w:t>
            </w:r>
            <w:r>
              <w:rPr>
                <w:rFonts w:eastAsiaTheme="minorEastAsia" w:cs="Calibri" w:hint="eastAsia"/>
                <w:sz w:val="22"/>
                <w:lang w:val="en-US" w:eastAsia="zh-CN"/>
              </w:rPr>
              <w:t>/</w:t>
            </w:r>
            <w:r w:rsidRPr="00BB77F9">
              <w:rPr>
                <w:rFonts w:cs="Calibri" w:hint="eastAsia"/>
                <w:sz w:val="22"/>
                <w:lang w:val="en-US" w:eastAsia="zh-CN"/>
              </w:rPr>
              <w:t>ICT</w:t>
            </w:r>
            <w:r w:rsidRPr="00BB77F9">
              <w:rPr>
                <w:rFonts w:cs="Calibri" w:hint="eastAsia"/>
                <w:sz w:val="22"/>
                <w:lang w:val="en-US" w:eastAsia="zh-CN"/>
              </w:rPr>
              <w:t>行业所有决策层面的参与</w:t>
            </w:r>
          </w:p>
          <w:p w:rsidR="00F65988" w:rsidRDefault="00F65988" w:rsidP="0069123E">
            <w:pPr>
              <w:overflowPunct/>
              <w:autoSpaceDE/>
              <w:autoSpaceDN/>
              <w:adjustRightInd/>
              <w:spacing w:before="0" w:after="60"/>
              <w:textAlignment w:val="auto"/>
              <w:rPr>
                <w:rFonts w:eastAsiaTheme="minorEastAsia" w:cs="Calibri"/>
                <w:sz w:val="22"/>
                <w:lang w:val="en-US" w:eastAsia="zh-CN"/>
              </w:rPr>
            </w:pPr>
            <w:r w:rsidRPr="00BB77F9">
              <w:rPr>
                <w:rFonts w:cs="Calibri" w:hint="eastAsia"/>
                <w:sz w:val="22"/>
                <w:lang w:val="en-US" w:eastAsia="zh-CN"/>
              </w:rPr>
              <w:t>I.4-</w:t>
            </w:r>
            <w:r>
              <w:rPr>
                <w:rFonts w:eastAsiaTheme="minorEastAsia" w:cs="Calibri" w:hint="eastAsia"/>
                <w:sz w:val="22"/>
                <w:lang w:val="en-US" w:eastAsia="zh-CN"/>
              </w:rPr>
              <w:t>c</w:t>
            </w:r>
            <w:r>
              <w:rPr>
                <w:rFonts w:cs="Calibri" w:hint="eastAsia"/>
                <w:sz w:val="22"/>
                <w:lang w:val="en-US" w:eastAsia="zh-CN"/>
              </w:rPr>
              <w:t>：</w:t>
            </w:r>
            <w:r w:rsidRPr="00BB77F9">
              <w:rPr>
                <w:rFonts w:cs="Calibri" w:hint="eastAsia"/>
                <w:sz w:val="22"/>
                <w:lang w:val="en-US" w:eastAsia="zh-CN"/>
              </w:rPr>
              <w:t>加强与利用</w:t>
            </w:r>
            <w:r>
              <w:rPr>
                <w:rFonts w:eastAsiaTheme="minorEastAsia" w:cs="Calibri" w:hint="eastAsia"/>
                <w:sz w:val="22"/>
                <w:lang w:val="en-US" w:eastAsia="zh-CN"/>
              </w:rPr>
              <w:t>电信</w:t>
            </w:r>
            <w:r>
              <w:rPr>
                <w:rFonts w:eastAsiaTheme="minorEastAsia" w:cs="Calibri" w:hint="eastAsia"/>
                <w:sz w:val="22"/>
                <w:lang w:val="en-US" w:eastAsia="zh-CN"/>
              </w:rPr>
              <w:t>/</w:t>
            </w:r>
            <w:r w:rsidRPr="00BB77F9">
              <w:rPr>
                <w:rFonts w:cs="Calibri" w:hint="eastAsia"/>
                <w:sz w:val="22"/>
                <w:lang w:val="en-US" w:eastAsia="zh-CN"/>
              </w:rPr>
              <w:t>ICT</w:t>
            </w:r>
            <w:r w:rsidRPr="00BB77F9">
              <w:rPr>
                <w:rFonts w:cs="Calibri" w:hint="eastAsia"/>
                <w:sz w:val="22"/>
                <w:lang w:val="en-US" w:eastAsia="zh-CN"/>
              </w:rPr>
              <w:t>促进妇女赋权领域其他联合国组织和利益攸关方的交往</w:t>
            </w:r>
          </w:p>
          <w:p w:rsidR="00F65988" w:rsidRPr="008A7829" w:rsidRDefault="00F65988" w:rsidP="0069123E">
            <w:pPr>
              <w:overflowPunct/>
              <w:autoSpaceDE/>
              <w:autoSpaceDN/>
              <w:adjustRightInd/>
              <w:spacing w:before="0" w:after="60"/>
              <w:textAlignment w:val="auto"/>
              <w:rPr>
                <w:rFonts w:eastAsiaTheme="minorEastAsia"/>
                <w:sz w:val="22"/>
                <w:lang w:val="en-US" w:eastAsia="zh-CN"/>
              </w:rPr>
            </w:pPr>
            <w:r>
              <w:rPr>
                <w:lang w:eastAsia="zh-CN"/>
              </w:rPr>
              <w:t xml:space="preserve">I.4-d: </w:t>
            </w:r>
            <w:r w:rsidRPr="004343EF">
              <w:rPr>
                <w:rFonts w:cs="Calibri" w:hint="eastAsia"/>
                <w:sz w:val="22"/>
                <w:lang w:val="en-US" w:eastAsia="zh-CN"/>
              </w:rPr>
              <w:t>在国际电联的职权范围内彻底落实联合国全系统的性别平等战略</w:t>
            </w:r>
          </w:p>
        </w:tc>
        <w:tc>
          <w:tcPr>
            <w:tcW w:w="4820" w:type="dxa"/>
          </w:tcPr>
          <w:p w:rsidR="00F65988" w:rsidRPr="00BB77F9" w:rsidRDefault="00F65988" w:rsidP="0069123E">
            <w:pPr>
              <w:overflowPunct/>
              <w:autoSpaceDE/>
              <w:autoSpaceDN/>
              <w:adjustRightInd/>
              <w:spacing w:before="0" w:after="60"/>
              <w:textAlignment w:val="auto"/>
              <w:rPr>
                <w:rFonts w:cs="Calibri"/>
                <w:sz w:val="22"/>
                <w:lang w:val="en-US" w:eastAsia="zh-CN"/>
              </w:rPr>
            </w:pPr>
            <w:r w:rsidRPr="00BB77F9">
              <w:rPr>
                <w:rFonts w:cs="Calibri" w:hint="eastAsia"/>
                <w:sz w:val="22"/>
                <w:lang w:val="en-US" w:eastAsia="zh-CN"/>
              </w:rPr>
              <w:t>I.4-1</w:t>
            </w:r>
            <w:r>
              <w:rPr>
                <w:rFonts w:cs="Calibri" w:hint="eastAsia"/>
                <w:sz w:val="22"/>
                <w:lang w:val="en-US" w:eastAsia="zh-CN"/>
              </w:rPr>
              <w:t>：</w:t>
            </w:r>
            <w:r w:rsidRPr="00BB77F9">
              <w:rPr>
                <w:rFonts w:cs="Calibri" w:hint="eastAsia"/>
                <w:sz w:val="22"/>
                <w:lang w:val="en-US" w:eastAsia="zh-CN"/>
              </w:rPr>
              <w:t>用于政策制定、技能开发及其它落实做法的工具包、评估工具和导则</w:t>
            </w:r>
          </w:p>
          <w:p w:rsidR="00F65988" w:rsidRPr="00BB77F9" w:rsidRDefault="00F65988" w:rsidP="0069123E">
            <w:pPr>
              <w:overflowPunct/>
              <w:autoSpaceDE/>
              <w:autoSpaceDN/>
              <w:adjustRightInd/>
              <w:spacing w:before="0" w:after="60"/>
              <w:textAlignment w:val="auto"/>
              <w:rPr>
                <w:rFonts w:cs="Calibri"/>
                <w:sz w:val="22"/>
                <w:lang w:val="en-US" w:eastAsia="zh-CN"/>
              </w:rPr>
            </w:pPr>
            <w:r w:rsidRPr="00BB77F9">
              <w:rPr>
                <w:rFonts w:cs="Calibri" w:hint="eastAsia"/>
                <w:sz w:val="22"/>
                <w:lang w:val="en-US" w:eastAsia="zh-CN"/>
              </w:rPr>
              <w:t>I.4-2</w:t>
            </w:r>
            <w:r>
              <w:rPr>
                <w:rFonts w:cs="Calibri" w:hint="eastAsia"/>
                <w:sz w:val="22"/>
                <w:lang w:val="en-US" w:eastAsia="zh-CN"/>
              </w:rPr>
              <w:t>：</w:t>
            </w:r>
            <w:r w:rsidRPr="00BB77F9">
              <w:rPr>
                <w:rFonts w:cs="Calibri" w:hint="eastAsia"/>
                <w:sz w:val="22"/>
                <w:lang w:val="en-US" w:eastAsia="zh-CN"/>
              </w:rPr>
              <w:t>网络、协作、举措和伙伴关系</w:t>
            </w:r>
          </w:p>
          <w:p w:rsidR="00F65988" w:rsidRPr="00BB77F9" w:rsidRDefault="00F65988" w:rsidP="0069123E">
            <w:pPr>
              <w:overflowPunct/>
              <w:autoSpaceDE/>
              <w:autoSpaceDN/>
              <w:adjustRightInd/>
              <w:spacing w:before="0" w:after="60"/>
              <w:textAlignment w:val="auto"/>
              <w:rPr>
                <w:rFonts w:cs="Calibri"/>
                <w:sz w:val="22"/>
                <w:lang w:val="en-US" w:eastAsia="zh-CN"/>
              </w:rPr>
            </w:pPr>
            <w:r w:rsidRPr="00BB77F9">
              <w:rPr>
                <w:rFonts w:cs="Calibri" w:hint="eastAsia"/>
                <w:sz w:val="22"/>
                <w:lang w:val="en-US" w:eastAsia="zh-CN"/>
              </w:rPr>
              <w:t>I.4-3</w:t>
            </w:r>
            <w:r>
              <w:rPr>
                <w:rFonts w:cs="Calibri" w:hint="eastAsia"/>
                <w:sz w:val="22"/>
                <w:lang w:val="en-US" w:eastAsia="zh-CN"/>
              </w:rPr>
              <w:t>：</w:t>
            </w:r>
            <w:r w:rsidRPr="00BB77F9">
              <w:rPr>
                <w:rFonts w:cs="Calibri" w:hint="eastAsia"/>
                <w:sz w:val="22"/>
                <w:lang w:val="en-US" w:eastAsia="zh-CN"/>
              </w:rPr>
              <w:t>在联合国层面与区域和国家层面均大力开展宣传工作</w:t>
            </w:r>
          </w:p>
          <w:p w:rsidR="00F65988" w:rsidRPr="00243529" w:rsidRDefault="00F65988" w:rsidP="0069123E">
            <w:pPr>
              <w:overflowPunct/>
              <w:autoSpaceDE/>
              <w:autoSpaceDN/>
              <w:adjustRightInd/>
              <w:spacing w:before="0" w:after="60"/>
              <w:textAlignment w:val="auto"/>
              <w:rPr>
                <w:sz w:val="22"/>
                <w:lang w:val="en-US"/>
              </w:rPr>
            </w:pPr>
            <w:r w:rsidRPr="00BB77F9">
              <w:rPr>
                <w:rFonts w:cs="Calibri" w:hint="eastAsia"/>
                <w:sz w:val="22"/>
                <w:lang w:val="en-US" w:eastAsia="zh-CN"/>
              </w:rPr>
              <w:t>I</w:t>
            </w:r>
            <w:r w:rsidRPr="00BB77F9">
              <w:rPr>
                <w:rFonts w:cs="Calibri"/>
                <w:sz w:val="22"/>
                <w:lang w:val="en-US"/>
              </w:rPr>
              <w:t>.4-4</w:t>
            </w:r>
            <w:r>
              <w:rPr>
                <w:rFonts w:ascii="Microsoft YaHei" w:eastAsia="Microsoft YaHei" w:hAnsi="Microsoft YaHei" w:cs="Microsoft YaHei" w:hint="eastAsia"/>
              </w:rPr>
              <w:t>：</w:t>
            </w:r>
            <w:r w:rsidRPr="00ED251E">
              <w:rPr>
                <w:rFonts w:cs="Microsoft YaHei"/>
                <w:sz w:val="22"/>
                <w:lang w:val="en-US" w:eastAsia="zh-CN"/>
              </w:rPr>
              <w:t>支持平等</w:t>
            </w:r>
            <w:r w:rsidRPr="00ED251E">
              <w:rPr>
                <w:rFonts w:cs="Calibri"/>
                <w:sz w:val="22"/>
                <w:lang w:val="en-US" w:eastAsia="zh-CN"/>
              </w:rPr>
              <w:t>（</w:t>
            </w:r>
            <w:r w:rsidRPr="00ED251E">
              <w:rPr>
                <w:rFonts w:cs="Calibri"/>
                <w:sz w:val="22"/>
                <w:lang w:val="en-US" w:eastAsia="zh-CN"/>
              </w:rPr>
              <w:t>Equals</w:t>
            </w:r>
            <w:r w:rsidRPr="00ED251E">
              <w:rPr>
                <w:rFonts w:cs="Calibri"/>
                <w:sz w:val="22"/>
                <w:lang w:val="en-US" w:eastAsia="zh-CN"/>
              </w:rPr>
              <w:t>）</w:t>
            </w:r>
            <w:r w:rsidRPr="00ED251E">
              <w:rPr>
                <w:rFonts w:cs="Microsoft YaHei"/>
                <w:sz w:val="22"/>
                <w:lang w:val="en-US" w:eastAsia="zh-CN"/>
              </w:rPr>
              <w:t>伙伴关系</w:t>
            </w:r>
          </w:p>
        </w:tc>
      </w:tr>
      <w:tr w:rsidR="00F65988" w:rsidRPr="00243529" w:rsidTr="0069123E">
        <w:trPr>
          <w:gridAfter w:val="1"/>
          <w:wAfter w:w="108" w:type="dxa"/>
        </w:trPr>
        <w:tc>
          <w:tcPr>
            <w:tcW w:w="4819" w:type="dxa"/>
          </w:tcPr>
          <w:p w:rsidR="00F65988" w:rsidRPr="00243529" w:rsidRDefault="00F65988" w:rsidP="0069123E">
            <w:pPr>
              <w:overflowPunct/>
              <w:autoSpaceDE/>
              <w:autoSpaceDN/>
              <w:adjustRightInd/>
              <w:spacing w:before="0" w:after="60"/>
              <w:textAlignment w:val="auto"/>
              <w:rPr>
                <w:sz w:val="22"/>
                <w:lang w:val="en-US"/>
              </w:rPr>
            </w:pPr>
          </w:p>
        </w:tc>
        <w:tc>
          <w:tcPr>
            <w:tcW w:w="4820" w:type="dxa"/>
          </w:tcPr>
          <w:p w:rsidR="00F65988" w:rsidRPr="00243529" w:rsidRDefault="00F65988" w:rsidP="0069123E">
            <w:pPr>
              <w:overflowPunct/>
              <w:autoSpaceDE/>
              <w:autoSpaceDN/>
              <w:adjustRightInd/>
              <w:spacing w:before="0" w:after="60"/>
              <w:textAlignment w:val="auto"/>
              <w:rPr>
                <w:sz w:val="22"/>
                <w:lang w:val="en-US"/>
              </w:rPr>
            </w:pPr>
          </w:p>
        </w:tc>
      </w:tr>
      <w:tr w:rsidR="00F65988" w:rsidRPr="00243529" w:rsidTr="0069123E">
        <w:trPr>
          <w:gridAfter w:val="1"/>
          <w:wAfter w:w="108" w:type="dxa"/>
        </w:trPr>
        <w:tc>
          <w:tcPr>
            <w:tcW w:w="9639" w:type="dxa"/>
            <w:gridSpan w:val="2"/>
          </w:tcPr>
          <w:p w:rsidR="00F65988" w:rsidRPr="005046DE" w:rsidRDefault="00F65988" w:rsidP="0069123E">
            <w:pPr>
              <w:overflowPunct/>
              <w:autoSpaceDE/>
              <w:autoSpaceDN/>
              <w:adjustRightInd/>
              <w:spacing w:before="0"/>
              <w:textAlignment w:val="auto"/>
              <w:rPr>
                <w:rFonts w:eastAsiaTheme="minorEastAsia"/>
                <w:sz w:val="22"/>
                <w:lang w:val="en-US" w:eastAsia="zh-CN"/>
              </w:rPr>
            </w:pPr>
          </w:p>
          <w:p w:rsidR="00F65988" w:rsidRPr="00243529" w:rsidRDefault="00F65988" w:rsidP="0069123E">
            <w:pPr>
              <w:overflowPunct/>
              <w:autoSpaceDE/>
              <w:autoSpaceDN/>
              <w:adjustRightInd/>
              <w:spacing w:before="0"/>
              <w:textAlignment w:val="auto"/>
              <w:rPr>
                <w:b/>
                <w:bCs/>
                <w:sz w:val="22"/>
                <w:lang w:val="en-US" w:eastAsia="zh-CN"/>
              </w:rPr>
            </w:pPr>
            <w:r>
              <w:rPr>
                <w:b/>
                <w:bCs/>
                <w:sz w:val="22"/>
                <w:lang w:val="en-US" w:eastAsia="zh-CN"/>
              </w:rPr>
              <w:t>I.5</w:t>
            </w:r>
            <w:r w:rsidRPr="00BB77F9">
              <w:rPr>
                <w:rFonts w:cs="Calibri" w:hint="eastAsia"/>
                <w:b/>
                <w:bCs/>
                <w:sz w:val="22"/>
                <w:lang w:val="en-US" w:eastAsia="zh-CN"/>
              </w:rPr>
              <w:t>（环境可持续性</w:t>
            </w:r>
            <w:r>
              <w:rPr>
                <w:rFonts w:cs="Calibri" w:hint="eastAsia"/>
                <w:b/>
                <w:bCs/>
                <w:sz w:val="22"/>
                <w:lang w:val="en-US" w:eastAsia="zh-CN"/>
              </w:rPr>
              <w:t>）利用</w:t>
            </w:r>
            <w:r w:rsidRPr="004B3055">
              <w:rPr>
                <w:rFonts w:cs="Calibri" w:hint="eastAsia"/>
                <w:b/>
                <w:bCs/>
                <w:sz w:val="22"/>
                <w:lang w:val="en-US" w:eastAsia="zh-CN"/>
              </w:rPr>
              <w:t>电信</w:t>
            </w:r>
            <w:r w:rsidRPr="004B3055">
              <w:rPr>
                <w:rFonts w:cs="Calibri" w:hint="eastAsia"/>
                <w:b/>
                <w:bCs/>
                <w:sz w:val="22"/>
                <w:lang w:val="en-US" w:eastAsia="zh-CN"/>
              </w:rPr>
              <w:t>/ICT</w:t>
            </w:r>
            <w:r w:rsidRPr="004B3055">
              <w:rPr>
                <w:rFonts w:cs="Calibri" w:hint="eastAsia"/>
                <w:b/>
                <w:bCs/>
                <w:sz w:val="22"/>
                <w:lang w:val="en-US" w:eastAsia="zh-CN"/>
              </w:rPr>
              <w:t>减少环境足迹</w:t>
            </w:r>
          </w:p>
        </w:tc>
      </w:tr>
      <w:tr w:rsidR="00F65988" w:rsidRPr="00243529" w:rsidTr="0069123E">
        <w:trPr>
          <w:gridAfter w:val="1"/>
          <w:wAfter w:w="108" w:type="dxa"/>
        </w:trPr>
        <w:tc>
          <w:tcPr>
            <w:tcW w:w="4819" w:type="dxa"/>
          </w:tcPr>
          <w:p w:rsidR="00F65988" w:rsidRPr="00243529" w:rsidRDefault="00F65988" w:rsidP="0069123E">
            <w:pPr>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820" w:type="dxa"/>
          </w:tcPr>
          <w:p w:rsidR="00F65988" w:rsidRPr="00243529" w:rsidRDefault="00F65988" w:rsidP="0069123E">
            <w:pPr>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F65988" w:rsidRPr="00243529" w:rsidTr="0069123E">
        <w:trPr>
          <w:gridAfter w:val="1"/>
          <w:wAfter w:w="108" w:type="dxa"/>
        </w:trPr>
        <w:tc>
          <w:tcPr>
            <w:tcW w:w="4819" w:type="dxa"/>
          </w:tcPr>
          <w:p w:rsidR="00F65988" w:rsidRPr="004B3055" w:rsidRDefault="00F65988" w:rsidP="0069123E">
            <w:pPr>
              <w:overflowPunct/>
              <w:autoSpaceDE/>
              <w:autoSpaceDN/>
              <w:adjustRightInd/>
              <w:spacing w:before="0" w:after="60"/>
              <w:textAlignment w:val="auto"/>
              <w:rPr>
                <w:rFonts w:cs="Calibri"/>
                <w:sz w:val="22"/>
                <w:lang w:val="en-US" w:eastAsia="zh-CN"/>
              </w:rPr>
            </w:pPr>
            <w:r w:rsidRPr="004B3055">
              <w:rPr>
                <w:rFonts w:cs="Calibri" w:hint="eastAsia"/>
                <w:sz w:val="22"/>
                <w:lang w:val="en-US" w:eastAsia="zh-CN"/>
              </w:rPr>
              <w:t>I.5-</w:t>
            </w:r>
            <w:r>
              <w:rPr>
                <w:rFonts w:eastAsiaTheme="minorEastAsia" w:cs="Calibri" w:hint="eastAsia"/>
                <w:sz w:val="22"/>
                <w:lang w:val="en-US" w:eastAsia="zh-CN"/>
              </w:rPr>
              <w:t>a</w:t>
            </w:r>
            <w:r>
              <w:rPr>
                <w:rFonts w:eastAsiaTheme="minorEastAsia" w:cs="Calibri" w:hint="eastAsia"/>
                <w:sz w:val="22"/>
                <w:lang w:val="en-US" w:eastAsia="zh-CN"/>
              </w:rPr>
              <w:t>：</w:t>
            </w:r>
            <w:r w:rsidRPr="004B3055">
              <w:rPr>
                <w:rFonts w:cs="Calibri" w:hint="eastAsia"/>
                <w:sz w:val="22"/>
                <w:lang w:val="en-US" w:eastAsia="zh-CN"/>
              </w:rPr>
              <w:t>加强有关环境的政策和标准的效率</w:t>
            </w:r>
          </w:p>
          <w:p w:rsidR="00F65988" w:rsidRPr="004B3055" w:rsidRDefault="00F65988" w:rsidP="0069123E">
            <w:pPr>
              <w:overflowPunct/>
              <w:autoSpaceDE/>
              <w:autoSpaceDN/>
              <w:adjustRightInd/>
              <w:spacing w:before="0" w:after="60"/>
              <w:textAlignment w:val="auto"/>
              <w:rPr>
                <w:rFonts w:cs="Calibri"/>
                <w:sz w:val="22"/>
                <w:lang w:val="en-US" w:eastAsia="zh-CN"/>
              </w:rPr>
            </w:pPr>
            <w:r w:rsidRPr="004B3055">
              <w:rPr>
                <w:rFonts w:cs="Calibri" w:hint="eastAsia"/>
                <w:sz w:val="22"/>
                <w:lang w:val="en-US" w:eastAsia="zh-CN"/>
              </w:rPr>
              <w:t>I.5-</w:t>
            </w:r>
            <w:r>
              <w:rPr>
                <w:rFonts w:eastAsiaTheme="minorEastAsia" w:cs="Calibri" w:hint="eastAsia"/>
                <w:sz w:val="22"/>
                <w:lang w:val="en-US" w:eastAsia="zh-CN"/>
              </w:rPr>
              <w:t>b</w:t>
            </w:r>
            <w:r>
              <w:rPr>
                <w:rFonts w:asciiTheme="minorEastAsia" w:eastAsiaTheme="minorEastAsia" w:hAnsiTheme="minorEastAsia" w:cs="Calibri" w:hint="eastAsia"/>
                <w:sz w:val="22"/>
                <w:lang w:val="en-US" w:eastAsia="zh-CN"/>
              </w:rPr>
              <w:t>：</w:t>
            </w:r>
            <w:r w:rsidRPr="004B3055">
              <w:rPr>
                <w:rFonts w:cs="Calibri" w:hint="eastAsia"/>
                <w:sz w:val="22"/>
                <w:lang w:val="en-US" w:eastAsia="zh-CN"/>
              </w:rPr>
              <w:t>降低</w:t>
            </w:r>
            <w:r w:rsidRPr="006547BB">
              <w:rPr>
                <w:rFonts w:cs="Calibri" w:hint="eastAsia"/>
                <w:sz w:val="22"/>
                <w:lang w:val="en-US" w:eastAsia="zh-CN"/>
              </w:rPr>
              <w:t>电信</w:t>
            </w:r>
            <w:r w:rsidRPr="006547BB">
              <w:rPr>
                <w:rFonts w:cs="Calibri" w:hint="eastAsia"/>
                <w:sz w:val="22"/>
                <w:lang w:val="en-US" w:eastAsia="zh-CN"/>
              </w:rPr>
              <w:t>/ICT</w:t>
            </w:r>
            <w:r>
              <w:rPr>
                <w:rFonts w:cs="Calibri" w:hint="eastAsia"/>
                <w:sz w:val="22"/>
                <w:lang w:val="en-US" w:eastAsia="zh-CN"/>
              </w:rPr>
              <w:t>应用产生的</w:t>
            </w:r>
            <w:r w:rsidRPr="004B3055">
              <w:rPr>
                <w:rFonts w:cs="Calibri" w:hint="eastAsia"/>
                <w:sz w:val="22"/>
                <w:lang w:val="en-US" w:eastAsia="zh-CN"/>
              </w:rPr>
              <w:t>能耗</w:t>
            </w:r>
          </w:p>
          <w:p w:rsidR="00F65988" w:rsidRPr="004B3055" w:rsidRDefault="00F65988" w:rsidP="0069123E">
            <w:pPr>
              <w:overflowPunct/>
              <w:autoSpaceDE/>
              <w:autoSpaceDN/>
              <w:adjustRightInd/>
              <w:spacing w:before="0" w:after="60"/>
              <w:textAlignment w:val="auto"/>
              <w:rPr>
                <w:rFonts w:cs="Calibri"/>
                <w:sz w:val="22"/>
                <w:lang w:val="en-US" w:eastAsia="zh-CN"/>
              </w:rPr>
            </w:pPr>
            <w:r w:rsidRPr="004B3055">
              <w:rPr>
                <w:rFonts w:cs="Calibri" w:hint="eastAsia"/>
                <w:sz w:val="22"/>
                <w:lang w:val="en-US" w:eastAsia="zh-CN"/>
              </w:rPr>
              <w:t>I.5-</w:t>
            </w:r>
            <w:r>
              <w:rPr>
                <w:rFonts w:eastAsiaTheme="minorEastAsia" w:cs="Calibri" w:hint="eastAsia"/>
                <w:sz w:val="22"/>
                <w:lang w:val="en-US" w:eastAsia="zh-CN"/>
              </w:rPr>
              <w:t>c</w:t>
            </w:r>
            <w:r>
              <w:rPr>
                <w:rFonts w:asciiTheme="minorEastAsia" w:eastAsiaTheme="minorEastAsia" w:hAnsiTheme="minorEastAsia" w:cs="Calibri" w:hint="eastAsia"/>
                <w:sz w:val="22"/>
                <w:lang w:val="en-US" w:eastAsia="zh-CN"/>
              </w:rPr>
              <w:t>：</w:t>
            </w:r>
            <w:r w:rsidRPr="004B3055">
              <w:rPr>
                <w:rFonts w:cs="Calibri" w:hint="eastAsia"/>
                <w:sz w:val="22"/>
                <w:lang w:val="en-US" w:eastAsia="zh-CN"/>
              </w:rPr>
              <w:t>增加得到回收的电子废弃物的数量</w:t>
            </w:r>
          </w:p>
          <w:p w:rsidR="00F65988" w:rsidRPr="00243529" w:rsidRDefault="00F65988" w:rsidP="0069123E">
            <w:pPr>
              <w:overflowPunct/>
              <w:autoSpaceDE/>
              <w:autoSpaceDN/>
              <w:adjustRightInd/>
              <w:spacing w:before="0" w:after="60"/>
              <w:textAlignment w:val="auto"/>
              <w:rPr>
                <w:sz w:val="22"/>
                <w:lang w:val="en-US" w:eastAsia="zh-CN"/>
              </w:rPr>
            </w:pPr>
            <w:r w:rsidRPr="004B3055">
              <w:rPr>
                <w:rFonts w:cs="Calibri" w:hint="eastAsia"/>
                <w:sz w:val="22"/>
                <w:lang w:val="en-US" w:eastAsia="zh-CN"/>
              </w:rPr>
              <w:t>I.5-</w:t>
            </w:r>
            <w:r>
              <w:rPr>
                <w:rFonts w:eastAsiaTheme="minorEastAsia" w:cs="Calibri" w:hint="eastAsia"/>
                <w:sz w:val="22"/>
                <w:lang w:val="en-US" w:eastAsia="zh-CN"/>
              </w:rPr>
              <w:t>d</w:t>
            </w:r>
            <w:r>
              <w:rPr>
                <w:rFonts w:asciiTheme="minorEastAsia" w:eastAsiaTheme="minorEastAsia" w:hAnsiTheme="minorEastAsia" w:cs="Calibri" w:hint="eastAsia"/>
                <w:sz w:val="22"/>
                <w:lang w:val="en-US" w:eastAsia="zh-CN"/>
              </w:rPr>
              <w:t>：</w:t>
            </w:r>
            <w:r w:rsidRPr="004B3055">
              <w:rPr>
                <w:rFonts w:cs="Calibri" w:hint="eastAsia"/>
                <w:sz w:val="22"/>
                <w:lang w:val="en-US" w:eastAsia="zh-CN"/>
              </w:rPr>
              <w:t>完善</w:t>
            </w:r>
            <w:r>
              <w:rPr>
                <w:rFonts w:cs="Calibri" w:hint="eastAsia"/>
                <w:sz w:val="22"/>
                <w:lang w:val="en-US" w:eastAsia="zh-CN"/>
              </w:rPr>
              <w:t>有关</w:t>
            </w:r>
            <w:r w:rsidRPr="004B3055">
              <w:rPr>
                <w:rFonts w:cs="Calibri" w:hint="eastAsia"/>
                <w:sz w:val="22"/>
                <w:lang w:val="en-US" w:eastAsia="zh-CN"/>
              </w:rPr>
              <w:t>可持续智慧城市的</w:t>
            </w:r>
            <w:r>
              <w:rPr>
                <w:rFonts w:cs="Calibri" w:hint="eastAsia"/>
                <w:sz w:val="22"/>
                <w:lang w:val="en-US" w:eastAsia="zh-CN"/>
              </w:rPr>
              <w:t>解决方案</w:t>
            </w:r>
          </w:p>
        </w:tc>
        <w:tc>
          <w:tcPr>
            <w:tcW w:w="4820" w:type="dxa"/>
          </w:tcPr>
          <w:p w:rsidR="00F65988" w:rsidRDefault="00F65988" w:rsidP="0069123E">
            <w:pPr>
              <w:overflowPunct/>
              <w:autoSpaceDE/>
              <w:autoSpaceDN/>
              <w:adjustRightInd/>
              <w:spacing w:before="0" w:after="60"/>
              <w:textAlignment w:val="auto"/>
              <w:rPr>
                <w:rFonts w:cs="Calibri"/>
                <w:sz w:val="22"/>
                <w:lang w:val="en-US" w:eastAsia="zh-CN"/>
              </w:rPr>
            </w:pPr>
            <w:r>
              <w:rPr>
                <w:rFonts w:cs="Calibri" w:hint="eastAsia"/>
                <w:sz w:val="22"/>
                <w:lang w:val="en-US" w:eastAsia="zh-CN"/>
              </w:rPr>
              <w:t>I.5-</w:t>
            </w:r>
            <w:r>
              <w:rPr>
                <w:rFonts w:cs="Calibri"/>
                <w:sz w:val="22"/>
                <w:lang w:val="en-US" w:eastAsia="zh-CN"/>
              </w:rPr>
              <w:t>1</w:t>
            </w:r>
            <w:r>
              <w:rPr>
                <w:rFonts w:eastAsiaTheme="minorEastAsia" w:cs="Calibri" w:hint="eastAsia"/>
                <w:sz w:val="22"/>
                <w:lang w:val="en-US" w:eastAsia="zh-CN"/>
              </w:rPr>
              <w:t>：</w:t>
            </w:r>
            <w:r w:rsidRPr="00322AF8">
              <w:rPr>
                <w:rFonts w:cs="Calibri" w:hint="eastAsia"/>
                <w:sz w:val="22"/>
                <w:lang w:val="en-US" w:eastAsia="zh-CN"/>
              </w:rPr>
              <w:t>能效政策和标准</w:t>
            </w:r>
          </w:p>
          <w:p w:rsidR="00F65988" w:rsidRPr="00322AF8" w:rsidRDefault="00F65988" w:rsidP="0069123E">
            <w:pPr>
              <w:overflowPunct/>
              <w:autoSpaceDE/>
              <w:autoSpaceDN/>
              <w:adjustRightInd/>
              <w:spacing w:before="0" w:after="60"/>
              <w:textAlignment w:val="auto"/>
              <w:rPr>
                <w:rFonts w:cs="Calibri"/>
                <w:sz w:val="22"/>
                <w:lang w:val="en-US" w:eastAsia="zh-CN"/>
              </w:rPr>
            </w:pPr>
            <w:r w:rsidRPr="00322AF8">
              <w:rPr>
                <w:rFonts w:cs="Calibri" w:hint="eastAsia"/>
                <w:sz w:val="22"/>
                <w:lang w:val="en-US" w:eastAsia="zh-CN"/>
              </w:rPr>
              <w:t>I.5-</w:t>
            </w:r>
            <w:r>
              <w:rPr>
                <w:rFonts w:cs="Calibri"/>
                <w:sz w:val="22"/>
                <w:lang w:val="en-US" w:eastAsia="zh-CN"/>
              </w:rPr>
              <w:t>2</w:t>
            </w:r>
            <w:r>
              <w:rPr>
                <w:rFonts w:eastAsiaTheme="minorEastAsia" w:cs="Calibri" w:hint="eastAsia"/>
                <w:sz w:val="22"/>
                <w:lang w:val="en-US" w:eastAsia="zh-CN"/>
              </w:rPr>
              <w:t>：</w:t>
            </w:r>
            <w:r w:rsidRPr="00322AF8">
              <w:rPr>
                <w:rFonts w:cs="Calibri" w:hint="eastAsia"/>
                <w:sz w:val="22"/>
                <w:lang w:val="en-US" w:eastAsia="zh-CN"/>
              </w:rPr>
              <w:t>ICT</w:t>
            </w:r>
            <w:r w:rsidRPr="00322AF8">
              <w:rPr>
                <w:rFonts w:cs="Calibri" w:hint="eastAsia"/>
                <w:sz w:val="22"/>
                <w:lang w:val="en-US" w:eastAsia="zh-CN"/>
              </w:rPr>
              <w:t>设备和设施安全及环境性能（电子废弃物管理</w:t>
            </w:r>
            <w:r>
              <w:rPr>
                <w:rFonts w:cs="Calibri" w:hint="eastAsia"/>
                <w:sz w:val="22"/>
                <w:lang w:val="en-US" w:eastAsia="zh-CN"/>
              </w:rPr>
              <w:t>）</w:t>
            </w:r>
          </w:p>
          <w:p w:rsidR="00F65988" w:rsidRPr="00243529" w:rsidRDefault="00F65988" w:rsidP="0069123E">
            <w:pPr>
              <w:overflowPunct/>
              <w:autoSpaceDE/>
              <w:autoSpaceDN/>
              <w:adjustRightInd/>
              <w:spacing w:before="0" w:after="60"/>
              <w:textAlignment w:val="auto"/>
              <w:rPr>
                <w:sz w:val="22"/>
                <w:lang w:val="en-US" w:eastAsia="zh-CN"/>
              </w:rPr>
            </w:pPr>
            <w:r w:rsidRPr="00322AF8">
              <w:rPr>
                <w:rFonts w:cs="Calibri" w:hint="eastAsia"/>
                <w:sz w:val="22"/>
                <w:lang w:val="en-US" w:eastAsia="zh-CN"/>
              </w:rPr>
              <w:t>I.5-3</w:t>
            </w:r>
            <w:r>
              <w:rPr>
                <w:rFonts w:eastAsiaTheme="minorEastAsia" w:cs="Calibri" w:hint="eastAsia"/>
                <w:sz w:val="22"/>
                <w:lang w:val="en-US" w:eastAsia="zh-CN"/>
              </w:rPr>
              <w:t>：</w:t>
            </w:r>
            <w:r w:rsidRPr="00322AF8">
              <w:rPr>
                <w:rFonts w:cs="Calibri" w:hint="eastAsia"/>
                <w:sz w:val="22"/>
                <w:lang w:val="en-US" w:eastAsia="zh-CN"/>
              </w:rPr>
              <w:t>可持续智慧城市全球平台</w:t>
            </w:r>
            <w:r>
              <w:rPr>
                <w:rFonts w:cs="Calibri" w:hint="eastAsia"/>
                <w:sz w:val="22"/>
                <w:lang w:val="en-US" w:eastAsia="zh-CN"/>
              </w:rPr>
              <w:t>，包括制定关键绩效指标（</w:t>
            </w:r>
            <w:r>
              <w:rPr>
                <w:rFonts w:cs="Calibri" w:hint="eastAsia"/>
                <w:sz w:val="22"/>
                <w:lang w:val="en-US" w:eastAsia="zh-CN"/>
              </w:rPr>
              <w:t>K</w:t>
            </w:r>
            <w:r>
              <w:rPr>
                <w:rFonts w:cs="Calibri"/>
                <w:sz w:val="22"/>
                <w:lang w:val="en-US" w:eastAsia="zh-CN"/>
              </w:rPr>
              <w:t>PI</w:t>
            </w:r>
            <w:r>
              <w:rPr>
                <w:rFonts w:cs="Calibri" w:hint="eastAsia"/>
                <w:sz w:val="22"/>
                <w:lang w:val="en-US" w:eastAsia="zh-CN"/>
              </w:rPr>
              <w:t>）</w:t>
            </w:r>
          </w:p>
        </w:tc>
      </w:tr>
      <w:tr w:rsidR="00F65988" w:rsidRPr="006D49B6" w:rsidTr="0069123E">
        <w:tblPrEx>
          <w:tblLook w:val="04A0" w:firstRow="1" w:lastRow="0" w:firstColumn="1" w:lastColumn="0" w:noHBand="0" w:noVBand="1"/>
        </w:tblPrEx>
        <w:tc>
          <w:tcPr>
            <w:tcW w:w="4819" w:type="dxa"/>
          </w:tcPr>
          <w:p w:rsidR="00F65988" w:rsidRPr="006D49B6" w:rsidRDefault="00F65988" w:rsidP="0069123E">
            <w:pPr>
              <w:spacing w:after="60"/>
              <w:rPr>
                <w:lang w:eastAsia="zh-CN"/>
              </w:rPr>
            </w:pPr>
          </w:p>
        </w:tc>
        <w:tc>
          <w:tcPr>
            <w:tcW w:w="4928" w:type="dxa"/>
            <w:gridSpan w:val="2"/>
          </w:tcPr>
          <w:p w:rsidR="00F65988" w:rsidRPr="006D49B6" w:rsidRDefault="00F65988" w:rsidP="0069123E">
            <w:pPr>
              <w:spacing w:after="60"/>
              <w:rPr>
                <w:lang w:eastAsia="zh-CN"/>
              </w:rPr>
            </w:pPr>
          </w:p>
        </w:tc>
      </w:tr>
      <w:tr w:rsidR="00F65988" w:rsidRPr="006D49B6" w:rsidTr="0069123E">
        <w:tblPrEx>
          <w:tblLook w:val="04A0" w:firstRow="1" w:lastRow="0" w:firstColumn="1" w:lastColumn="0" w:noHBand="0" w:noVBand="1"/>
        </w:tblPrEx>
        <w:tc>
          <w:tcPr>
            <w:tcW w:w="9747" w:type="dxa"/>
            <w:gridSpan w:val="3"/>
          </w:tcPr>
          <w:p w:rsidR="00F65988" w:rsidRPr="006D49B6" w:rsidRDefault="00F65988" w:rsidP="0069123E">
            <w:pPr>
              <w:keepNext/>
              <w:keepLines/>
              <w:overflowPunct/>
              <w:autoSpaceDE/>
              <w:autoSpaceDN/>
              <w:adjustRightInd/>
              <w:spacing w:before="0"/>
              <w:textAlignment w:val="auto"/>
              <w:rPr>
                <w:lang w:eastAsia="zh-CN"/>
              </w:rPr>
            </w:pPr>
            <w:r w:rsidRPr="0032763E">
              <w:rPr>
                <w:rFonts w:cs="Calibri"/>
                <w:sz w:val="22"/>
                <w:lang w:val="en-US" w:eastAsia="zh-CN"/>
              </w:rPr>
              <w:t xml:space="preserve">I.6 </w:t>
            </w:r>
            <w:r w:rsidRPr="0032763E">
              <w:rPr>
                <w:rFonts w:cs="Calibri" w:hint="eastAsia"/>
                <w:sz w:val="22"/>
                <w:lang w:val="en-US" w:eastAsia="zh-CN"/>
              </w:rPr>
              <w:t>（减少重叠</w:t>
            </w:r>
            <w:r>
              <w:rPr>
                <w:rFonts w:asciiTheme="minorEastAsia" w:eastAsiaTheme="minorEastAsia" w:hAnsiTheme="minorEastAsia" w:cs="Calibri" w:hint="eastAsia"/>
                <w:sz w:val="22"/>
                <w:lang w:val="en-US" w:eastAsia="zh-CN"/>
              </w:rPr>
              <w:t>和重复</w:t>
            </w:r>
            <w:r w:rsidRPr="0032763E">
              <w:rPr>
                <w:rFonts w:cs="Calibri" w:hint="eastAsia"/>
                <w:sz w:val="22"/>
                <w:lang w:val="en-US" w:eastAsia="zh-CN"/>
              </w:rPr>
              <w:t>）减少重叠</w:t>
            </w:r>
            <w:r>
              <w:rPr>
                <w:rFonts w:asciiTheme="minorEastAsia" w:eastAsiaTheme="minorEastAsia" w:hAnsiTheme="minorEastAsia" w:cs="Calibri" w:hint="eastAsia"/>
                <w:sz w:val="22"/>
                <w:lang w:val="en-US" w:eastAsia="zh-CN"/>
              </w:rPr>
              <w:t>和重复的</w:t>
            </w:r>
            <w:r w:rsidRPr="0032763E">
              <w:rPr>
                <w:rFonts w:cs="Calibri" w:hint="eastAsia"/>
                <w:sz w:val="22"/>
                <w:lang w:val="en-US" w:eastAsia="zh-CN"/>
              </w:rPr>
              <w:t>领域并促进总秘书处和国际电联各部门之间开展更密切、更透明的协调，同时考虑国际电联的预算拨款情况</w:t>
            </w:r>
            <w:r w:rsidRPr="00DC5373">
              <w:rPr>
                <w:rFonts w:cs="Calibri" w:hint="eastAsia"/>
                <w:sz w:val="22"/>
                <w:lang w:val="en-US" w:eastAsia="zh-CN"/>
              </w:rPr>
              <w:t>以及各部门的</w:t>
            </w:r>
            <w:r>
              <w:rPr>
                <w:rFonts w:asciiTheme="minorEastAsia" w:eastAsiaTheme="minorEastAsia" w:hAnsiTheme="minorEastAsia" w:cs="Calibri" w:hint="eastAsia"/>
                <w:sz w:val="22"/>
                <w:lang w:val="en-US" w:eastAsia="zh-CN"/>
              </w:rPr>
              <w:t>专业领域</w:t>
            </w:r>
            <w:r w:rsidRPr="00DC5373">
              <w:rPr>
                <w:rFonts w:cs="Calibri" w:hint="eastAsia"/>
                <w:sz w:val="22"/>
                <w:lang w:val="en-US" w:eastAsia="zh-CN"/>
              </w:rPr>
              <w:t>和职责</w:t>
            </w:r>
          </w:p>
        </w:tc>
      </w:tr>
      <w:tr w:rsidR="00F65988" w:rsidRPr="006D49B6" w:rsidTr="0069123E">
        <w:tblPrEx>
          <w:tblLook w:val="04A0" w:firstRow="1" w:lastRow="0" w:firstColumn="1" w:lastColumn="0" w:noHBand="0" w:noVBand="1"/>
        </w:tblPrEx>
        <w:tc>
          <w:tcPr>
            <w:tcW w:w="4819" w:type="dxa"/>
          </w:tcPr>
          <w:p w:rsidR="00F65988" w:rsidRPr="006D49B6" w:rsidRDefault="00F65988" w:rsidP="0069123E">
            <w:pPr>
              <w:keepNext/>
              <w:keepLines/>
              <w:rPr>
                <w:i/>
                <w:iCs/>
              </w:rPr>
            </w:pPr>
            <w:r w:rsidRPr="00EB02C3">
              <w:rPr>
                <w:rFonts w:eastAsia="STKaiti" w:cs="Calibri" w:hint="eastAsia"/>
                <w:iCs/>
                <w:sz w:val="22"/>
                <w:lang w:val="en-US"/>
              </w:rPr>
              <w:t>成果</w:t>
            </w:r>
          </w:p>
        </w:tc>
        <w:tc>
          <w:tcPr>
            <w:tcW w:w="4928" w:type="dxa"/>
            <w:gridSpan w:val="2"/>
          </w:tcPr>
          <w:p w:rsidR="00F65988" w:rsidRPr="006D49B6" w:rsidRDefault="00F65988" w:rsidP="0069123E">
            <w:pPr>
              <w:keepNext/>
              <w:keepLines/>
              <w:rPr>
                <w:i/>
                <w:iCs/>
              </w:rPr>
            </w:pPr>
            <w:r w:rsidRPr="00EB02C3">
              <w:rPr>
                <w:rFonts w:eastAsia="STKaiti" w:cs="Calibri" w:hint="eastAsia"/>
                <w:iCs/>
                <w:sz w:val="22"/>
                <w:lang w:val="en-US"/>
              </w:rPr>
              <w:t>输出成果</w:t>
            </w:r>
          </w:p>
        </w:tc>
      </w:tr>
      <w:tr w:rsidR="00F65988" w:rsidRPr="006D49B6" w:rsidTr="0069123E">
        <w:tblPrEx>
          <w:tblLook w:val="04A0" w:firstRow="1" w:lastRow="0" w:firstColumn="1" w:lastColumn="0" w:noHBand="0" w:noVBand="1"/>
        </w:tblPrEx>
        <w:tc>
          <w:tcPr>
            <w:tcW w:w="4819" w:type="dxa"/>
          </w:tcPr>
          <w:p w:rsidR="00F65988" w:rsidRPr="00ED251E" w:rsidRDefault="00F65988" w:rsidP="0069123E">
            <w:pPr>
              <w:spacing w:after="60"/>
              <w:rPr>
                <w:sz w:val="22"/>
                <w:lang w:eastAsia="zh-CN"/>
              </w:rPr>
            </w:pPr>
            <w:r w:rsidRPr="00ED251E">
              <w:rPr>
                <w:sz w:val="22"/>
                <w:lang w:eastAsia="zh-CN"/>
              </w:rPr>
              <w:t>I.6-a</w:t>
            </w:r>
            <w:r w:rsidRPr="00ED251E">
              <w:rPr>
                <w:rFonts w:eastAsiaTheme="minorEastAsia" w:hint="eastAsia"/>
                <w:sz w:val="22"/>
                <w:lang w:eastAsia="zh-CN"/>
              </w:rPr>
              <w:t>：</w:t>
            </w:r>
            <w:r w:rsidRPr="00ED251E">
              <w:rPr>
                <w:rFonts w:cs="Calibri" w:hint="eastAsia"/>
                <w:sz w:val="22"/>
                <w:lang w:val="en-US" w:eastAsia="zh-CN"/>
              </w:rPr>
              <w:t>国际电联</w:t>
            </w:r>
            <w:r w:rsidRPr="00ED251E">
              <w:rPr>
                <w:rFonts w:eastAsiaTheme="minorEastAsia" w:cs="Calibri" w:hint="eastAsia"/>
                <w:sz w:val="22"/>
                <w:lang w:val="en-US" w:eastAsia="zh-CN"/>
              </w:rPr>
              <w:t>各部门、</w:t>
            </w:r>
            <w:r w:rsidRPr="00ED251E">
              <w:rPr>
                <w:rFonts w:cs="Calibri" w:hint="eastAsia"/>
                <w:sz w:val="22"/>
                <w:lang w:val="en-US" w:eastAsia="zh-CN"/>
              </w:rPr>
              <w:t>总秘书处和</w:t>
            </w:r>
            <w:r w:rsidRPr="00ED251E">
              <w:rPr>
                <w:rFonts w:eastAsiaTheme="minorEastAsia" w:cs="Calibri" w:hint="eastAsia"/>
                <w:sz w:val="22"/>
                <w:lang w:val="en-US" w:eastAsia="zh-CN"/>
              </w:rPr>
              <w:t>三个局</w:t>
            </w:r>
            <w:r w:rsidRPr="00ED251E">
              <w:rPr>
                <w:rFonts w:cs="Calibri" w:hint="eastAsia"/>
                <w:sz w:val="22"/>
                <w:lang w:val="en-US" w:eastAsia="zh-CN"/>
              </w:rPr>
              <w:t>之间开展更密切、更透明的协调</w:t>
            </w:r>
          </w:p>
          <w:p w:rsidR="00F65988" w:rsidRPr="00ED251E" w:rsidRDefault="00F65988" w:rsidP="0069123E">
            <w:pPr>
              <w:spacing w:after="60"/>
              <w:rPr>
                <w:sz w:val="22"/>
                <w:lang w:eastAsia="zh-CN"/>
              </w:rPr>
            </w:pPr>
            <w:r w:rsidRPr="00ED251E">
              <w:rPr>
                <w:sz w:val="22"/>
                <w:lang w:eastAsia="zh-CN"/>
              </w:rPr>
              <w:t>I.6-b</w:t>
            </w:r>
            <w:r w:rsidRPr="00ED251E">
              <w:rPr>
                <w:rFonts w:eastAsiaTheme="minorEastAsia" w:hint="eastAsia"/>
                <w:sz w:val="22"/>
                <w:lang w:eastAsia="zh-CN"/>
              </w:rPr>
              <w:t>：</w:t>
            </w:r>
            <w:r w:rsidRPr="00ED251E">
              <w:rPr>
                <w:rFonts w:cs="Calibri" w:hint="eastAsia"/>
                <w:sz w:val="22"/>
                <w:lang w:val="en-US" w:eastAsia="zh-CN"/>
              </w:rPr>
              <w:t>减少国际电联</w:t>
            </w:r>
            <w:r w:rsidRPr="00ED251E">
              <w:rPr>
                <w:rFonts w:eastAsiaTheme="minorEastAsia" w:cs="Calibri" w:hint="eastAsia"/>
                <w:sz w:val="22"/>
                <w:lang w:val="en-US" w:eastAsia="zh-CN"/>
              </w:rPr>
              <w:t>各部门之间及</w:t>
            </w:r>
            <w:r w:rsidRPr="00ED251E">
              <w:rPr>
                <w:rFonts w:cs="Calibri" w:hint="eastAsia"/>
                <w:sz w:val="22"/>
                <w:lang w:val="en-US" w:eastAsia="zh-CN"/>
              </w:rPr>
              <w:t>总秘书处</w:t>
            </w:r>
            <w:r w:rsidRPr="00ED251E">
              <w:rPr>
                <w:rFonts w:eastAsiaTheme="minorEastAsia" w:cs="Calibri" w:hint="eastAsia"/>
                <w:sz w:val="22"/>
                <w:lang w:val="en-US" w:eastAsia="zh-CN"/>
              </w:rPr>
              <w:t>与三个局</w:t>
            </w:r>
            <w:r w:rsidRPr="00ED251E">
              <w:rPr>
                <w:rFonts w:cs="Calibri" w:hint="eastAsia"/>
                <w:sz w:val="22"/>
                <w:lang w:val="en-US" w:eastAsia="zh-CN"/>
              </w:rPr>
              <w:t>之间重叠</w:t>
            </w:r>
            <w:r>
              <w:rPr>
                <w:rFonts w:asciiTheme="minorEastAsia" w:eastAsiaTheme="minorEastAsia" w:hAnsiTheme="minorEastAsia" w:cs="Calibri" w:hint="eastAsia"/>
                <w:sz w:val="22"/>
                <w:lang w:val="en-US" w:eastAsia="zh-CN"/>
              </w:rPr>
              <w:t>和重复的</w:t>
            </w:r>
            <w:r w:rsidRPr="00ED251E">
              <w:rPr>
                <w:rFonts w:eastAsiaTheme="minorEastAsia" w:cs="Calibri" w:hint="eastAsia"/>
                <w:sz w:val="22"/>
                <w:lang w:val="en-US" w:eastAsia="zh-CN"/>
              </w:rPr>
              <w:t>工作</w:t>
            </w:r>
            <w:r w:rsidRPr="00ED251E">
              <w:rPr>
                <w:rFonts w:cs="Calibri" w:hint="eastAsia"/>
                <w:sz w:val="22"/>
                <w:lang w:val="en-US" w:eastAsia="zh-CN"/>
              </w:rPr>
              <w:t>领域</w:t>
            </w:r>
          </w:p>
          <w:p w:rsidR="00F65988" w:rsidRPr="00ED251E" w:rsidRDefault="00F65988" w:rsidP="0069123E">
            <w:pPr>
              <w:spacing w:after="60"/>
              <w:rPr>
                <w:sz w:val="22"/>
                <w:lang w:eastAsia="zh-CN"/>
              </w:rPr>
            </w:pPr>
            <w:r w:rsidRPr="00ED251E">
              <w:rPr>
                <w:sz w:val="22"/>
                <w:lang w:eastAsia="zh-CN"/>
              </w:rPr>
              <w:t>I.6-c</w:t>
            </w:r>
            <w:r w:rsidRPr="00ED251E">
              <w:rPr>
                <w:rFonts w:eastAsiaTheme="minorEastAsia" w:hint="eastAsia"/>
                <w:sz w:val="22"/>
                <w:lang w:eastAsia="zh-CN"/>
              </w:rPr>
              <w:t>：通过避免重叠领域实现节支</w:t>
            </w:r>
          </w:p>
        </w:tc>
        <w:tc>
          <w:tcPr>
            <w:tcW w:w="4928" w:type="dxa"/>
            <w:gridSpan w:val="2"/>
          </w:tcPr>
          <w:p w:rsidR="00F65988" w:rsidRPr="00ED251E" w:rsidRDefault="00F65988" w:rsidP="0069123E">
            <w:pPr>
              <w:rPr>
                <w:color w:val="010000"/>
                <w:position w:val="6"/>
                <w:sz w:val="22"/>
                <w:lang w:eastAsia="zh-CN"/>
              </w:rPr>
            </w:pPr>
            <w:r w:rsidRPr="00ED251E">
              <w:rPr>
                <w:sz w:val="22"/>
                <w:lang w:eastAsia="zh-CN"/>
              </w:rPr>
              <w:t>I.6-1</w:t>
            </w:r>
            <w:r w:rsidRPr="00ED251E">
              <w:rPr>
                <w:rFonts w:eastAsiaTheme="minorEastAsia" w:hint="eastAsia"/>
                <w:sz w:val="22"/>
                <w:lang w:eastAsia="zh-CN"/>
              </w:rPr>
              <w:t>：</w:t>
            </w:r>
            <w:r w:rsidRPr="00ED251E">
              <w:rPr>
                <w:rFonts w:hint="eastAsia"/>
                <w:sz w:val="22"/>
                <w:lang w:eastAsia="zh-CN"/>
              </w:rPr>
              <w:t>明确并消除国际电联各相关机构之间任何形式的职能和活动的重复，并特别优化秘书处的管理方法、后勤工作、协调和支持工作</w:t>
            </w:r>
            <w:r w:rsidRPr="00ED251E">
              <w:rPr>
                <w:rFonts w:eastAsiaTheme="minorEastAsia" w:hint="eastAsia"/>
                <w:sz w:val="22"/>
                <w:lang w:eastAsia="zh-CN"/>
              </w:rPr>
              <w:t>的程序</w:t>
            </w:r>
            <w:r w:rsidRPr="00ED251E">
              <w:rPr>
                <w:rFonts w:hint="eastAsia"/>
                <w:sz w:val="22"/>
                <w:lang w:eastAsia="zh-CN"/>
              </w:rPr>
              <w:t>。</w:t>
            </w:r>
          </w:p>
          <w:p w:rsidR="00F65988" w:rsidRPr="00ED251E" w:rsidRDefault="00F65988" w:rsidP="0069123E">
            <w:pPr>
              <w:spacing w:after="60"/>
              <w:rPr>
                <w:sz w:val="22"/>
                <w:lang w:eastAsia="zh-CN"/>
              </w:rPr>
            </w:pPr>
            <w:r w:rsidRPr="00ED251E">
              <w:rPr>
                <w:sz w:val="22"/>
                <w:lang w:eastAsia="zh-CN"/>
              </w:rPr>
              <w:t>I.6-2</w:t>
            </w:r>
            <w:r w:rsidRPr="00ED251E">
              <w:rPr>
                <w:rFonts w:eastAsiaTheme="minorEastAsia" w:hint="eastAsia"/>
                <w:sz w:val="22"/>
                <w:lang w:eastAsia="zh-CN"/>
              </w:rPr>
              <w:t>：</w:t>
            </w:r>
            <w:r w:rsidRPr="00ED251E">
              <w:rPr>
                <w:rFonts w:eastAsiaTheme="minorEastAsia"/>
                <w:sz w:val="22"/>
                <w:lang w:eastAsia="zh-CN"/>
              </w:rPr>
              <w:t>实施</w:t>
            </w:r>
            <w:r w:rsidRPr="00ED251E">
              <w:rPr>
                <w:rFonts w:eastAsiaTheme="minorEastAsia"/>
                <w:sz w:val="22"/>
                <w:lang w:eastAsia="zh-CN"/>
              </w:rPr>
              <w:t>“</w:t>
            </w:r>
            <w:r w:rsidRPr="00ED251E">
              <w:rPr>
                <w:rFonts w:eastAsiaTheme="minorEastAsia"/>
                <w:sz w:val="22"/>
                <w:lang w:eastAsia="zh-CN"/>
              </w:rPr>
              <w:t>国际电联是一家</w:t>
            </w:r>
            <w:r w:rsidRPr="00ED251E">
              <w:rPr>
                <w:rFonts w:eastAsiaTheme="minorEastAsia"/>
                <w:sz w:val="22"/>
                <w:lang w:eastAsia="zh-CN"/>
              </w:rPr>
              <w:t>”</w:t>
            </w:r>
            <w:r w:rsidRPr="00ED251E">
              <w:rPr>
                <w:rFonts w:eastAsiaTheme="minorEastAsia"/>
                <w:sz w:val="22"/>
                <w:lang w:eastAsia="zh-CN"/>
              </w:rPr>
              <w:t>（</w:t>
            </w:r>
            <w:r w:rsidRPr="00ED251E">
              <w:rPr>
                <w:rFonts w:eastAsiaTheme="minorEastAsia"/>
                <w:sz w:val="22"/>
                <w:lang w:eastAsia="zh-CN"/>
              </w:rPr>
              <w:t>One ITU</w:t>
            </w:r>
            <w:r w:rsidRPr="00ED251E">
              <w:rPr>
                <w:rFonts w:eastAsiaTheme="minorEastAsia"/>
                <w:sz w:val="22"/>
                <w:lang w:eastAsia="zh-CN"/>
              </w:rPr>
              <w:t>）的理念，</w:t>
            </w:r>
            <w:r w:rsidRPr="00ED251E">
              <w:rPr>
                <w:rFonts w:eastAsiaTheme="minorEastAsia" w:hint="eastAsia"/>
                <w:sz w:val="22"/>
                <w:lang w:eastAsia="zh-CN"/>
              </w:rPr>
              <w:t>尽可能在落实</w:t>
            </w:r>
            <w:r w:rsidRPr="00ED251E">
              <w:rPr>
                <w:rFonts w:eastAsiaTheme="minorEastAsia"/>
                <w:sz w:val="22"/>
                <w:lang w:eastAsia="zh-CN"/>
              </w:rPr>
              <w:t>国际电联及各部门整体目标和部门目标</w:t>
            </w:r>
            <w:r w:rsidRPr="00ED251E">
              <w:rPr>
                <w:rFonts w:eastAsiaTheme="minorEastAsia" w:hint="eastAsia"/>
                <w:sz w:val="22"/>
                <w:lang w:eastAsia="zh-CN"/>
              </w:rPr>
              <w:t>的</w:t>
            </w:r>
            <w:r w:rsidRPr="00ED251E">
              <w:rPr>
                <w:rFonts w:eastAsiaTheme="minorEastAsia"/>
                <w:sz w:val="22"/>
                <w:lang w:eastAsia="zh-CN"/>
              </w:rPr>
              <w:t>过程中</w:t>
            </w:r>
            <w:r w:rsidRPr="00ED251E">
              <w:rPr>
                <w:rFonts w:eastAsiaTheme="minorEastAsia" w:hint="eastAsia"/>
                <w:sz w:val="22"/>
                <w:lang w:eastAsia="zh-CN"/>
              </w:rPr>
              <w:t>统一各部门和</w:t>
            </w:r>
            <w:r w:rsidRPr="00ED251E">
              <w:rPr>
                <w:rFonts w:eastAsiaTheme="minorEastAsia"/>
                <w:sz w:val="22"/>
                <w:lang w:eastAsia="zh-CN"/>
              </w:rPr>
              <w:t>地区办事处</w:t>
            </w:r>
            <w:r w:rsidRPr="00ED251E">
              <w:rPr>
                <w:rFonts w:eastAsiaTheme="minorEastAsia"/>
                <w:sz w:val="22"/>
                <w:lang w:eastAsia="zh-CN"/>
              </w:rPr>
              <w:t>/</w:t>
            </w:r>
            <w:r w:rsidRPr="00ED251E">
              <w:rPr>
                <w:rFonts w:eastAsiaTheme="minorEastAsia"/>
                <w:sz w:val="22"/>
                <w:lang w:eastAsia="zh-CN"/>
              </w:rPr>
              <w:t>区域代表处</w:t>
            </w:r>
            <w:r w:rsidRPr="00ED251E">
              <w:rPr>
                <w:rFonts w:eastAsiaTheme="minorEastAsia" w:hint="eastAsia"/>
                <w:sz w:val="22"/>
                <w:lang w:eastAsia="zh-CN"/>
              </w:rPr>
              <w:t>的流程</w:t>
            </w:r>
          </w:p>
        </w:tc>
      </w:tr>
    </w:tbl>
    <w:p w:rsidR="00F65988" w:rsidRPr="00243529" w:rsidRDefault="00F65988" w:rsidP="0069123E">
      <w:pPr>
        <w:overflowPunct/>
        <w:autoSpaceDE/>
        <w:autoSpaceDN/>
        <w:adjustRightInd/>
        <w:spacing w:before="0" w:after="160" w:line="259" w:lineRule="auto"/>
        <w:jc w:val="both"/>
        <w:textAlignment w:val="auto"/>
        <w:rPr>
          <w:rFonts w:eastAsia="Calibri" w:cs="Arial"/>
          <w:sz w:val="22"/>
          <w:szCs w:val="22"/>
          <w:lang w:val="en-US" w:eastAsia="zh-CN"/>
        </w:rPr>
      </w:pPr>
    </w:p>
    <w:p w:rsidR="00F65988" w:rsidRPr="00243529" w:rsidRDefault="00F65988" w:rsidP="0069123E">
      <w:pPr>
        <w:pStyle w:val="Headingb"/>
        <w:spacing w:after="120"/>
        <w:rPr>
          <w:rFonts w:eastAsia="Calibri"/>
          <w:lang w:val="en-US" w:eastAsia="zh-CN"/>
        </w:rPr>
      </w:pPr>
      <w:r>
        <w:rPr>
          <w:rFonts w:hint="eastAsia"/>
          <w:lang w:eastAsia="zh-CN"/>
        </w:rPr>
        <w:t>表</w:t>
      </w:r>
      <w:r>
        <w:fldChar w:fldCharType="begin"/>
      </w:r>
      <w:r>
        <w:rPr>
          <w:lang w:eastAsia="zh-CN"/>
        </w:rPr>
        <w:instrText xml:space="preserve"> SEQ Table \* ARABIC </w:instrText>
      </w:r>
      <w:r>
        <w:fldChar w:fldCharType="separate"/>
      </w:r>
      <w:r w:rsidR="00CA7611">
        <w:rPr>
          <w:noProof/>
          <w:lang w:eastAsia="zh-CN"/>
        </w:rPr>
        <w:t>11</w:t>
      </w:r>
      <w:r>
        <w:rPr>
          <w:noProof/>
        </w:rPr>
        <w:fldChar w:fldCharType="end"/>
      </w:r>
      <w:r>
        <w:rPr>
          <w:lang w:eastAsia="zh-CN"/>
        </w:rPr>
        <w:t>:</w:t>
      </w:r>
      <w:r>
        <w:rPr>
          <w:lang w:eastAsia="zh-CN"/>
        </w:rPr>
        <w:tab/>
      </w:r>
      <w:r>
        <w:rPr>
          <w:rFonts w:hint="eastAsia"/>
          <w:lang w:val="en-US" w:eastAsia="zh-CN"/>
        </w:rPr>
        <w:t>总秘书处的促成因素</w:t>
      </w:r>
      <w:r w:rsidRPr="00243529">
        <w:rPr>
          <w:rFonts w:eastAsia="Calibri"/>
          <w:lang w:val="en-US" w:eastAsia="zh-CN"/>
        </w:rPr>
        <w:t>/</w:t>
      </w:r>
      <w:r>
        <w:rPr>
          <w:rFonts w:hint="eastAsia"/>
          <w:lang w:val="en-US" w:eastAsia="zh-CN"/>
        </w:rPr>
        <w:t>支持服务</w:t>
      </w:r>
    </w:p>
    <w:tbl>
      <w:tblPr>
        <w:tblW w:w="9781" w:type="dxa"/>
        <w:tblLook w:val="0420" w:firstRow="1" w:lastRow="0" w:firstColumn="0" w:lastColumn="0" w:noHBand="0" w:noVBand="1"/>
      </w:tblPr>
      <w:tblGrid>
        <w:gridCol w:w="1313"/>
        <w:gridCol w:w="1806"/>
        <w:gridCol w:w="2693"/>
        <w:gridCol w:w="3969"/>
      </w:tblGrid>
      <w:tr w:rsidR="00F65988" w:rsidRPr="00243529" w:rsidTr="0069123E">
        <w:trPr>
          <w:trHeight w:val="435"/>
        </w:trPr>
        <w:tc>
          <w:tcPr>
            <w:tcW w:w="1313" w:type="dxa"/>
            <w:hideMark/>
          </w:tcPr>
          <w:p w:rsidR="00F65988" w:rsidRPr="00243529" w:rsidRDefault="00F65988" w:rsidP="0069123E">
            <w:pPr>
              <w:overflowPunct/>
              <w:autoSpaceDE/>
              <w:autoSpaceDN/>
              <w:adjustRightInd/>
              <w:spacing w:before="0" w:after="60" w:line="259" w:lineRule="auto"/>
              <w:textAlignment w:val="auto"/>
              <w:rPr>
                <w:sz w:val="22"/>
                <w:lang w:val="en-US"/>
              </w:rPr>
            </w:pPr>
            <w:r>
              <w:rPr>
                <w:rFonts w:eastAsiaTheme="minorEastAsia" w:hint="eastAsia"/>
                <w:sz w:val="22"/>
                <w:lang w:eastAsia="zh-CN"/>
              </w:rPr>
              <w:t>获得支持的部门目标</w:t>
            </w:r>
          </w:p>
        </w:tc>
        <w:tc>
          <w:tcPr>
            <w:tcW w:w="1806" w:type="dxa"/>
            <w:hideMark/>
          </w:tcPr>
          <w:p w:rsidR="00F65988" w:rsidRPr="00243529" w:rsidRDefault="00F65988" w:rsidP="0069123E">
            <w:pPr>
              <w:overflowPunct/>
              <w:autoSpaceDE/>
              <w:autoSpaceDN/>
              <w:adjustRightInd/>
              <w:spacing w:before="0" w:after="60" w:line="259" w:lineRule="auto"/>
              <w:textAlignment w:val="auto"/>
              <w:rPr>
                <w:sz w:val="22"/>
                <w:lang w:val="en-US"/>
              </w:rPr>
            </w:pPr>
            <w:r>
              <w:rPr>
                <w:rFonts w:eastAsiaTheme="minorEastAsia" w:hint="eastAsia"/>
                <w:sz w:val="22"/>
                <w:lang w:eastAsia="zh-CN"/>
              </w:rPr>
              <w:t>总秘书处的活动</w:t>
            </w:r>
          </w:p>
        </w:tc>
        <w:tc>
          <w:tcPr>
            <w:tcW w:w="2693" w:type="dxa"/>
            <w:hideMark/>
          </w:tcPr>
          <w:p w:rsidR="00F65988" w:rsidRPr="00243529" w:rsidRDefault="00F65988" w:rsidP="0069123E">
            <w:pPr>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为成果做出的贡献</w:t>
            </w:r>
          </w:p>
        </w:tc>
        <w:tc>
          <w:tcPr>
            <w:tcW w:w="3969" w:type="dxa"/>
            <w:hideMark/>
          </w:tcPr>
          <w:p w:rsidR="00F65988" w:rsidRPr="00243529" w:rsidRDefault="00F65988" w:rsidP="0069123E">
            <w:pPr>
              <w:overflowPunct/>
              <w:autoSpaceDE/>
              <w:autoSpaceDN/>
              <w:adjustRightInd/>
              <w:spacing w:before="0" w:after="60" w:line="259" w:lineRule="auto"/>
              <w:textAlignment w:val="auto"/>
              <w:rPr>
                <w:sz w:val="22"/>
                <w:lang w:val="en-US"/>
              </w:rPr>
            </w:pPr>
            <w:r>
              <w:rPr>
                <w:rFonts w:eastAsiaTheme="minorEastAsia" w:hint="eastAsia"/>
                <w:sz w:val="22"/>
                <w:lang w:eastAsia="zh-CN"/>
              </w:rPr>
              <w:t>结果</w:t>
            </w:r>
          </w:p>
        </w:tc>
      </w:tr>
      <w:tr w:rsidR="00F65988" w:rsidRPr="00243529" w:rsidTr="0069123E">
        <w:trPr>
          <w:trHeight w:val="215"/>
        </w:trPr>
        <w:tc>
          <w:tcPr>
            <w:tcW w:w="1313" w:type="dxa"/>
          </w:tcPr>
          <w:p w:rsidR="00F65988" w:rsidRPr="006547BB" w:rsidRDefault="00F65988" w:rsidP="0069123E">
            <w:pPr>
              <w:overflowPunct/>
              <w:autoSpaceDE/>
              <w:autoSpaceDN/>
              <w:adjustRightInd/>
              <w:spacing w:before="0" w:after="60"/>
              <w:textAlignment w:val="auto"/>
              <w:rPr>
                <w:rFonts w:eastAsiaTheme="minorEastAsia"/>
                <w:sz w:val="22"/>
                <w:lang w:eastAsia="zh-CN"/>
              </w:rPr>
            </w:pPr>
            <w:r>
              <w:rPr>
                <w:rFonts w:eastAsiaTheme="minorEastAsia" w:hint="eastAsia"/>
                <w:sz w:val="22"/>
                <w:lang w:eastAsia="zh-CN"/>
              </w:rPr>
              <w:t>全部</w:t>
            </w:r>
          </w:p>
        </w:tc>
        <w:tc>
          <w:tcPr>
            <w:tcW w:w="1806" w:type="dxa"/>
          </w:tcPr>
          <w:p w:rsidR="00F65988" w:rsidRPr="00243529" w:rsidRDefault="00F65988" w:rsidP="0069123E">
            <w:pPr>
              <w:overflowPunct/>
              <w:autoSpaceDE/>
              <w:autoSpaceDN/>
              <w:adjustRightInd/>
              <w:spacing w:before="0" w:after="60"/>
              <w:textAlignment w:val="auto"/>
              <w:rPr>
                <w:sz w:val="22"/>
                <w:lang w:val="en-US"/>
              </w:rPr>
            </w:pPr>
            <w:r>
              <w:rPr>
                <w:rFonts w:eastAsiaTheme="minorEastAsia" w:hint="eastAsia"/>
                <w:sz w:val="22"/>
                <w:lang w:val="en-US" w:eastAsia="zh-CN"/>
              </w:rPr>
              <w:t>国际电联的管理</w:t>
            </w:r>
          </w:p>
        </w:tc>
        <w:tc>
          <w:tcPr>
            <w:tcW w:w="2693"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国际电联的有效和高效治理</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国际电联各部门之间的有效协调</w:t>
            </w:r>
          </w:p>
        </w:tc>
        <w:tc>
          <w:tcPr>
            <w:tcW w:w="3969"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内部协调得到改善</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对国际电联的战略风险加以管理</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执行治理机构的决定</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制定、执行并监督战略和运作规划</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提高已接受建议的落实水平</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应用高效的措施</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提高支持服务的总体质量</w:t>
            </w:r>
          </w:p>
        </w:tc>
      </w:tr>
      <w:tr w:rsidR="00F65988" w:rsidRPr="00243529" w:rsidTr="0069123E">
        <w:trPr>
          <w:trHeight w:val="131"/>
        </w:trPr>
        <w:tc>
          <w:tcPr>
            <w:tcW w:w="1313" w:type="dxa"/>
          </w:tcPr>
          <w:p w:rsidR="00F65988" w:rsidRPr="00243529" w:rsidRDefault="00F65988" w:rsidP="0069123E">
            <w:pPr>
              <w:overflowPunct/>
              <w:autoSpaceDE/>
              <w:autoSpaceDN/>
              <w:adjustRightInd/>
              <w:spacing w:before="0" w:after="60"/>
              <w:textAlignment w:val="auto"/>
              <w:rPr>
                <w:sz w:val="22"/>
              </w:rPr>
            </w:pPr>
            <w:r>
              <w:rPr>
                <w:sz w:val="22"/>
              </w:rPr>
              <w:t>全部</w:t>
            </w:r>
          </w:p>
        </w:tc>
        <w:tc>
          <w:tcPr>
            <w:tcW w:w="1806" w:type="dxa"/>
          </w:tcPr>
          <w:p w:rsidR="00F65988" w:rsidRPr="00243529" w:rsidRDefault="00F65988" w:rsidP="0069123E">
            <w:pPr>
              <w:overflowPunct/>
              <w:autoSpaceDE/>
              <w:autoSpaceDN/>
              <w:adjustRightInd/>
              <w:spacing w:before="0" w:after="60"/>
              <w:textAlignment w:val="auto"/>
              <w:rPr>
                <w:sz w:val="22"/>
                <w:lang w:val="en-US" w:eastAsia="zh-CN"/>
              </w:rPr>
            </w:pPr>
            <w:r>
              <w:rPr>
                <w:rFonts w:eastAsiaTheme="minorEastAsia" w:hint="eastAsia"/>
                <w:sz w:val="22"/>
                <w:lang w:val="en-US" w:eastAsia="zh-CN"/>
              </w:rPr>
              <w:t>活动管理服务（包括笔译和口译）</w:t>
            </w:r>
          </w:p>
        </w:tc>
        <w:tc>
          <w:tcPr>
            <w:tcW w:w="2693"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使国际电联的大会、会议、活动和研讨会高效且便于参加</w:t>
            </w:r>
          </w:p>
        </w:tc>
        <w:tc>
          <w:tcPr>
            <w:tcW w:w="3969" w:type="dxa"/>
          </w:tcPr>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为国际电联活动提供高质量的服务（文件的可用性，国际电联服务人员的礼仪和专业水准、口译的质量、文件的质量、大会的会场和设施）</w:t>
            </w:r>
          </w:p>
          <w:p w:rsidR="00F65988" w:rsidRPr="00243529" w:rsidRDefault="00F65988" w:rsidP="0069123E">
            <w:pPr>
              <w:overflowPunct/>
              <w:autoSpaceDE/>
              <w:autoSpaceDN/>
              <w:adjustRightInd/>
              <w:spacing w:before="0" w:after="60"/>
              <w:textAlignment w:val="auto"/>
              <w:rPr>
                <w:sz w:val="22"/>
              </w:rPr>
            </w:pPr>
            <w:r w:rsidRPr="00243529">
              <w:rPr>
                <w:sz w:val="22"/>
                <w:lang w:val="en-US"/>
              </w:rPr>
              <w:t xml:space="preserve">- </w:t>
            </w:r>
            <w:r>
              <w:rPr>
                <w:rFonts w:eastAsiaTheme="minorEastAsia" w:hint="eastAsia"/>
                <w:sz w:val="22"/>
                <w:lang w:val="en-US" w:eastAsia="zh-CN"/>
              </w:rPr>
              <w:t>资金效率有所提高</w:t>
            </w:r>
          </w:p>
        </w:tc>
      </w:tr>
      <w:tr w:rsidR="00F65988" w:rsidRPr="00243529" w:rsidTr="0069123E">
        <w:trPr>
          <w:trHeight w:val="70"/>
        </w:trPr>
        <w:tc>
          <w:tcPr>
            <w:tcW w:w="1313" w:type="dxa"/>
          </w:tcPr>
          <w:p w:rsidR="00F65988" w:rsidRPr="00243529" w:rsidRDefault="00F65988" w:rsidP="0069123E">
            <w:pPr>
              <w:overflowPunct/>
              <w:autoSpaceDE/>
              <w:autoSpaceDN/>
              <w:adjustRightInd/>
              <w:spacing w:before="0" w:after="60"/>
              <w:textAlignment w:val="auto"/>
              <w:rPr>
                <w:sz w:val="22"/>
              </w:rPr>
            </w:pPr>
            <w:r>
              <w:rPr>
                <w:sz w:val="22"/>
              </w:rPr>
              <w:t>全部</w:t>
            </w:r>
          </w:p>
        </w:tc>
        <w:tc>
          <w:tcPr>
            <w:tcW w:w="1806" w:type="dxa"/>
          </w:tcPr>
          <w:p w:rsidR="00F65988" w:rsidRPr="00243529" w:rsidRDefault="00F65988" w:rsidP="0069123E">
            <w:pPr>
              <w:overflowPunct/>
              <w:autoSpaceDE/>
              <w:autoSpaceDN/>
              <w:adjustRightInd/>
              <w:spacing w:before="0" w:after="60"/>
              <w:textAlignment w:val="auto"/>
              <w:rPr>
                <w:sz w:val="22"/>
                <w:lang w:val="en-US"/>
              </w:rPr>
            </w:pPr>
            <w:r>
              <w:rPr>
                <w:rFonts w:eastAsiaTheme="minorEastAsia" w:hint="eastAsia"/>
                <w:sz w:val="22"/>
                <w:lang w:val="en-US" w:eastAsia="zh-CN"/>
              </w:rPr>
              <w:t>出版服务</w:t>
            </w:r>
          </w:p>
        </w:tc>
        <w:tc>
          <w:tcPr>
            <w:tcW w:w="2693"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确保国际电联出版物的质量、可获取性以及成本效益</w:t>
            </w:r>
          </w:p>
        </w:tc>
        <w:tc>
          <w:tcPr>
            <w:tcW w:w="3969" w:type="dxa"/>
          </w:tcPr>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高品质的国际电联出版物</w:t>
            </w:r>
          </w:p>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快速的出版流程</w:t>
            </w:r>
          </w:p>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更高的资金效率</w:t>
            </w:r>
          </w:p>
        </w:tc>
      </w:tr>
      <w:tr w:rsidR="00F65988" w:rsidRPr="00243529" w:rsidTr="0069123E">
        <w:trPr>
          <w:trHeight w:val="70"/>
        </w:trPr>
        <w:tc>
          <w:tcPr>
            <w:tcW w:w="1313" w:type="dxa"/>
          </w:tcPr>
          <w:p w:rsidR="00F65988" w:rsidRPr="00243529" w:rsidRDefault="00F65988" w:rsidP="0069123E">
            <w:pPr>
              <w:overflowPunct/>
              <w:autoSpaceDE/>
              <w:autoSpaceDN/>
              <w:adjustRightInd/>
              <w:spacing w:before="0" w:after="60"/>
              <w:textAlignment w:val="auto"/>
              <w:rPr>
                <w:sz w:val="22"/>
              </w:rPr>
            </w:pPr>
            <w:r>
              <w:rPr>
                <w:sz w:val="22"/>
              </w:rPr>
              <w:t>全部</w:t>
            </w:r>
          </w:p>
        </w:tc>
        <w:tc>
          <w:tcPr>
            <w:tcW w:w="1806" w:type="dxa"/>
          </w:tcPr>
          <w:p w:rsidR="00F65988" w:rsidRPr="00243529" w:rsidRDefault="00F65988" w:rsidP="0069123E">
            <w:pPr>
              <w:overflowPunct/>
              <w:autoSpaceDE/>
              <w:autoSpaceDN/>
              <w:adjustRightInd/>
              <w:spacing w:before="0" w:after="60"/>
              <w:textAlignment w:val="auto"/>
              <w:rPr>
                <w:sz w:val="22"/>
                <w:lang w:val="en-US"/>
              </w:rPr>
            </w:pPr>
            <w:r w:rsidRPr="00243529">
              <w:rPr>
                <w:sz w:val="22"/>
                <w:lang w:val="en-US"/>
              </w:rPr>
              <w:t>ICT</w:t>
            </w:r>
            <w:r>
              <w:rPr>
                <w:rFonts w:eastAsiaTheme="minorEastAsia" w:hint="eastAsia"/>
                <w:sz w:val="22"/>
                <w:lang w:val="en-US" w:eastAsia="zh-CN"/>
              </w:rPr>
              <w:t>服务</w:t>
            </w:r>
          </w:p>
        </w:tc>
        <w:tc>
          <w:tcPr>
            <w:tcW w:w="2693"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可靠、高效且能够无障碍获取的信息通信技术</w:t>
            </w:r>
            <w:r>
              <w:rPr>
                <w:sz w:val="22"/>
                <w:lang w:eastAsia="zh-CN"/>
              </w:rPr>
              <w:t>基础设施</w:t>
            </w:r>
            <w:r>
              <w:rPr>
                <w:rFonts w:eastAsiaTheme="minorEastAsia" w:hint="eastAsia"/>
                <w:sz w:val="22"/>
                <w:lang w:eastAsia="zh-CN"/>
              </w:rPr>
              <w:t>和服务</w:t>
            </w:r>
          </w:p>
        </w:tc>
        <w:tc>
          <w:tcPr>
            <w:tcW w:w="3969"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用户对国际电联提供的</w:t>
            </w:r>
            <w:r>
              <w:rPr>
                <w:rFonts w:eastAsiaTheme="minorEastAsia" w:hint="eastAsia"/>
                <w:sz w:val="22"/>
                <w:lang w:eastAsia="zh-CN"/>
              </w:rPr>
              <w:t>I</w:t>
            </w:r>
            <w:r>
              <w:rPr>
                <w:rFonts w:eastAsiaTheme="minorEastAsia"/>
                <w:sz w:val="22"/>
                <w:lang w:eastAsia="zh-CN"/>
              </w:rPr>
              <w:t>CT</w:t>
            </w:r>
            <w:r>
              <w:rPr>
                <w:rFonts w:eastAsiaTheme="minorEastAsia" w:hint="eastAsia"/>
                <w:sz w:val="22"/>
                <w:lang w:eastAsia="zh-CN"/>
              </w:rPr>
              <w:t>服务表示满意</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ICT</w:t>
            </w:r>
            <w:r>
              <w:rPr>
                <w:rFonts w:eastAsiaTheme="minorEastAsia" w:hint="eastAsia"/>
                <w:sz w:val="22"/>
                <w:lang w:eastAsia="zh-CN"/>
              </w:rPr>
              <w:t>服务功能和可用性（可用性高、</w:t>
            </w:r>
            <w:r>
              <w:rPr>
                <w:rFonts w:eastAsiaTheme="minorEastAsia" w:hint="eastAsia"/>
                <w:sz w:val="22"/>
                <w:lang w:eastAsia="zh-CN"/>
              </w:rPr>
              <w:t>I</w:t>
            </w:r>
            <w:r>
              <w:rPr>
                <w:rFonts w:eastAsiaTheme="minorEastAsia"/>
                <w:sz w:val="22"/>
                <w:lang w:eastAsia="zh-CN"/>
              </w:rPr>
              <w:t>T</w:t>
            </w:r>
            <w:r>
              <w:rPr>
                <w:rFonts w:eastAsiaTheme="minorEastAsia" w:hint="eastAsia"/>
                <w:sz w:val="22"/>
                <w:lang w:eastAsia="zh-CN"/>
              </w:rPr>
              <w:t>安全有保障、提供图书馆和存档服务、及时交付承诺的服务、为有效使用相关服务提供帮助、引入新的和创新性的</w:t>
            </w:r>
            <w:r>
              <w:rPr>
                <w:rFonts w:eastAsiaTheme="minorEastAsia" w:hint="eastAsia"/>
                <w:sz w:val="22"/>
                <w:lang w:eastAsia="zh-CN"/>
              </w:rPr>
              <w:t>I</w:t>
            </w:r>
            <w:r>
              <w:rPr>
                <w:rFonts w:eastAsiaTheme="minorEastAsia"/>
                <w:sz w:val="22"/>
                <w:lang w:eastAsia="zh-CN"/>
              </w:rPr>
              <w:t>CT</w:t>
            </w:r>
            <w:r>
              <w:rPr>
                <w:rFonts w:eastAsiaTheme="minorEastAsia" w:hint="eastAsia"/>
                <w:sz w:val="22"/>
                <w:lang w:eastAsia="zh-CN"/>
              </w:rPr>
              <w:t>服务、为国际电联员工和代表提供有价值的</w:t>
            </w:r>
            <w:r>
              <w:rPr>
                <w:rFonts w:eastAsiaTheme="minorEastAsia" w:hint="eastAsia"/>
                <w:sz w:val="22"/>
                <w:lang w:eastAsia="zh-CN"/>
              </w:rPr>
              <w:t>I</w:t>
            </w:r>
            <w:r>
              <w:rPr>
                <w:rFonts w:eastAsiaTheme="minorEastAsia"/>
                <w:sz w:val="22"/>
                <w:lang w:eastAsia="zh-CN"/>
              </w:rPr>
              <w:t>CT</w:t>
            </w:r>
            <w:r>
              <w:rPr>
                <w:rFonts w:eastAsiaTheme="minorEastAsia" w:hint="eastAsia"/>
                <w:sz w:val="22"/>
                <w:lang w:eastAsia="zh-CN"/>
              </w:rPr>
              <w:t>服务）</w:t>
            </w:r>
            <w:r w:rsidRPr="00243529">
              <w:rPr>
                <w:sz w:val="22"/>
                <w:lang w:eastAsia="zh-CN"/>
              </w:rPr>
              <w:t xml:space="preserve"> </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增加了平台</w:t>
            </w:r>
            <w:r>
              <w:rPr>
                <w:rFonts w:eastAsiaTheme="minorEastAsia" w:hint="eastAsia"/>
                <w:sz w:val="22"/>
                <w:lang w:eastAsia="zh-CN"/>
              </w:rPr>
              <w:t>/</w:t>
            </w:r>
            <w:r>
              <w:rPr>
                <w:rFonts w:eastAsiaTheme="minorEastAsia" w:hint="eastAsia"/>
                <w:sz w:val="22"/>
                <w:lang w:eastAsia="zh-CN"/>
              </w:rPr>
              <w:t>系统的数量以推进国际电联的数字化变革</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业务持续性和灾后恢复的准备工作已然到位</w:t>
            </w:r>
          </w:p>
        </w:tc>
      </w:tr>
      <w:tr w:rsidR="00F65988" w:rsidRPr="00243529" w:rsidTr="0069123E">
        <w:trPr>
          <w:trHeight w:val="70"/>
        </w:trPr>
        <w:tc>
          <w:tcPr>
            <w:tcW w:w="1313" w:type="dxa"/>
          </w:tcPr>
          <w:p w:rsidR="00F65988" w:rsidRPr="00243529" w:rsidRDefault="00F65988" w:rsidP="0069123E">
            <w:pPr>
              <w:overflowPunct/>
              <w:autoSpaceDE/>
              <w:autoSpaceDN/>
              <w:adjustRightInd/>
              <w:spacing w:before="0" w:after="60"/>
              <w:textAlignment w:val="auto"/>
              <w:rPr>
                <w:sz w:val="22"/>
              </w:rPr>
            </w:pPr>
            <w:r>
              <w:rPr>
                <w:sz w:val="22"/>
              </w:rPr>
              <w:t>全部</w:t>
            </w:r>
          </w:p>
        </w:tc>
        <w:tc>
          <w:tcPr>
            <w:tcW w:w="1806" w:type="dxa"/>
          </w:tcPr>
          <w:p w:rsidR="00F65988" w:rsidRPr="00243529" w:rsidRDefault="00F65988" w:rsidP="0069123E">
            <w:pPr>
              <w:overflowPunct/>
              <w:autoSpaceDE/>
              <w:autoSpaceDN/>
              <w:adjustRightInd/>
              <w:spacing w:before="0" w:after="60"/>
              <w:textAlignment w:val="auto"/>
              <w:rPr>
                <w:sz w:val="22"/>
                <w:lang w:val="en-US"/>
              </w:rPr>
            </w:pPr>
            <w:r>
              <w:rPr>
                <w:rFonts w:eastAsiaTheme="minorEastAsia" w:hint="eastAsia"/>
                <w:sz w:val="22"/>
                <w:lang w:val="en-US" w:eastAsia="zh-CN"/>
              </w:rPr>
              <w:t>安保服务</w:t>
            </w:r>
          </w:p>
        </w:tc>
        <w:tc>
          <w:tcPr>
            <w:tcW w:w="2693"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确保国际电联员工和代表拥有安全有保障的工作环境</w:t>
            </w:r>
          </w:p>
        </w:tc>
        <w:tc>
          <w:tcPr>
            <w:tcW w:w="3969" w:type="dxa"/>
          </w:tcPr>
          <w:p w:rsidR="00F65988" w:rsidRPr="00E262F2" w:rsidRDefault="00F65988" w:rsidP="0069123E">
            <w:pPr>
              <w:overflowPunct/>
              <w:autoSpaceDE/>
              <w:autoSpaceDN/>
              <w:adjustRightInd/>
              <w:spacing w:before="0" w:after="60"/>
              <w:textAlignment w:val="auto"/>
              <w:rPr>
                <w:rFonts w:eastAsiaTheme="minorEastAsia"/>
                <w:sz w:val="22"/>
                <w:lang w:eastAsia="zh-CN"/>
              </w:rPr>
            </w:pPr>
            <w:r w:rsidRPr="00243529">
              <w:rPr>
                <w:sz w:val="22"/>
                <w:lang w:eastAsia="zh-CN"/>
              </w:rPr>
              <w:t>-</w:t>
            </w:r>
            <w:r>
              <w:rPr>
                <w:sz w:val="22"/>
                <w:lang w:eastAsia="zh-CN"/>
              </w:rPr>
              <w:t xml:space="preserve"> </w:t>
            </w:r>
            <w:r>
              <w:rPr>
                <w:rFonts w:eastAsiaTheme="minorEastAsia" w:hint="eastAsia"/>
                <w:sz w:val="22"/>
                <w:lang w:eastAsia="zh-CN"/>
              </w:rPr>
              <w:t>提供</w:t>
            </w:r>
            <w:r w:rsidRPr="00E262F2">
              <w:rPr>
                <w:rFonts w:eastAsiaTheme="minorEastAsia" w:hint="eastAsia"/>
                <w:sz w:val="22"/>
                <w:lang w:eastAsia="zh-CN"/>
              </w:rPr>
              <w:t>国际电联</w:t>
            </w:r>
            <w:r>
              <w:rPr>
                <w:rFonts w:eastAsiaTheme="minorEastAsia" w:hint="eastAsia"/>
                <w:sz w:val="22"/>
                <w:lang w:eastAsia="zh-CN"/>
              </w:rPr>
              <w:t>世界各地</w:t>
            </w:r>
            <w:r w:rsidRPr="00E262F2">
              <w:rPr>
                <w:rFonts w:eastAsiaTheme="minorEastAsia" w:hint="eastAsia"/>
                <w:sz w:val="22"/>
                <w:lang w:eastAsia="zh-CN"/>
              </w:rPr>
              <w:t>工作场所和资产的全面安保</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工伤和工作期间的事故有所减少</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员工为履行使命做好了准备</w:t>
            </w:r>
          </w:p>
        </w:tc>
      </w:tr>
      <w:tr w:rsidR="00F65988" w:rsidRPr="00243529" w:rsidTr="0069123E">
        <w:trPr>
          <w:trHeight w:val="70"/>
        </w:trPr>
        <w:tc>
          <w:tcPr>
            <w:tcW w:w="1313" w:type="dxa"/>
          </w:tcPr>
          <w:p w:rsidR="00F65988" w:rsidRPr="00243529" w:rsidRDefault="00F65988" w:rsidP="0069123E">
            <w:pPr>
              <w:overflowPunct/>
              <w:autoSpaceDE/>
              <w:autoSpaceDN/>
              <w:adjustRightInd/>
              <w:spacing w:before="0" w:after="60"/>
              <w:textAlignment w:val="auto"/>
              <w:rPr>
                <w:sz w:val="22"/>
              </w:rPr>
            </w:pPr>
            <w:r>
              <w:rPr>
                <w:sz w:val="22"/>
              </w:rPr>
              <w:t>全部</w:t>
            </w:r>
          </w:p>
        </w:tc>
        <w:tc>
          <w:tcPr>
            <w:tcW w:w="1806" w:type="dxa"/>
          </w:tcPr>
          <w:p w:rsidR="00F65988" w:rsidRPr="00243529" w:rsidRDefault="00F65988" w:rsidP="0069123E">
            <w:pPr>
              <w:overflowPunct/>
              <w:autoSpaceDE/>
              <w:autoSpaceDN/>
              <w:adjustRightInd/>
              <w:spacing w:before="0" w:after="60"/>
              <w:textAlignment w:val="auto"/>
              <w:rPr>
                <w:sz w:val="22"/>
                <w:lang w:val="en-US" w:eastAsia="zh-CN"/>
              </w:rPr>
            </w:pPr>
            <w:r>
              <w:rPr>
                <w:rFonts w:eastAsiaTheme="minorEastAsia" w:hint="eastAsia"/>
                <w:sz w:val="22"/>
                <w:lang w:val="en-US" w:eastAsia="zh-CN"/>
              </w:rPr>
              <w:t>人力资源管理服务（包括工资、人员管理、员工福利、组织的设计与招聘、规划和发展）</w:t>
            </w:r>
          </w:p>
        </w:tc>
        <w:tc>
          <w:tcPr>
            <w:tcW w:w="2693"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在有利的工作环境中确保人力资源的高效利用</w:t>
            </w:r>
          </w:p>
        </w:tc>
        <w:tc>
          <w:tcPr>
            <w:tcW w:w="3969" w:type="dxa"/>
          </w:tcPr>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制定并落实能够促进员工队伍可持续发展且使员工对工作满意的人力资源框架，其中包括职业发展和培训等内容</w:t>
            </w:r>
          </w:p>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员工能够适应不断变化的环境以及国际电联不断演进的需求</w:t>
            </w:r>
          </w:p>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快速的招聘流程</w:t>
            </w:r>
          </w:p>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国际电联员工实现性别均等</w:t>
            </w:r>
            <w:r>
              <w:rPr>
                <w:rFonts w:eastAsiaTheme="minorEastAsia" w:hint="eastAsia"/>
                <w:sz w:val="22"/>
                <w:lang w:val="en-US" w:eastAsia="zh-CN"/>
              </w:rPr>
              <w:t>/</w:t>
            </w:r>
            <w:r>
              <w:rPr>
                <w:rFonts w:eastAsiaTheme="minorEastAsia" w:hint="eastAsia"/>
                <w:sz w:val="22"/>
                <w:lang w:val="en-US" w:eastAsia="zh-CN"/>
              </w:rPr>
              <w:t>国际电联法定委员会实现性别均等</w:t>
            </w:r>
          </w:p>
        </w:tc>
      </w:tr>
      <w:tr w:rsidR="00F65988" w:rsidRPr="00243529" w:rsidTr="0069123E">
        <w:trPr>
          <w:trHeight w:val="70"/>
        </w:trPr>
        <w:tc>
          <w:tcPr>
            <w:tcW w:w="1313" w:type="dxa"/>
          </w:tcPr>
          <w:p w:rsidR="00F65988" w:rsidRPr="00243529" w:rsidRDefault="00F65988" w:rsidP="0069123E">
            <w:pPr>
              <w:overflowPunct/>
              <w:autoSpaceDE/>
              <w:autoSpaceDN/>
              <w:adjustRightInd/>
              <w:spacing w:before="0" w:after="60"/>
              <w:textAlignment w:val="auto"/>
              <w:rPr>
                <w:sz w:val="22"/>
              </w:rPr>
            </w:pPr>
            <w:r>
              <w:rPr>
                <w:sz w:val="22"/>
              </w:rPr>
              <w:t>全部</w:t>
            </w:r>
          </w:p>
        </w:tc>
        <w:tc>
          <w:tcPr>
            <w:tcW w:w="1806" w:type="dxa"/>
          </w:tcPr>
          <w:p w:rsidR="00F65988" w:rsidRPr="0001038B" w:rsidRDefault="00F65988" w:rsidP="0069123E">
            <w:pPr>
              <w:overflowPunct/>
              <w:autoSpaceDE/>
              <w:autoSpaceDN/>
              <w:adjustRightInd/>
              <w:spacing w:before="0" w:after="60"/>
              <w:textAlignment w:val="auto"/>
              <w:rPr>
                <w:rFonts w:eastAsiaTheme="minorEastAsia"/>
                <w:sz w:val="22"/>
                <w:lang w:val="en-US" w:eastAsia="zh-CN"/>
              </w:rPr>
            </w:pPr>
            <w:r>
              <w:rPr>
                <w:rFonts w:eastAsiaTheme="minorEastAsia" w:hint="eastAsia"/>
                <w:sz w:val="22"/>
                <w:lang w:val="en-US" w:eastAsia="zh-CN"/>
              </w:rPr>
              <w:t>财务资源管理服务（包括预算和财务分析、账目、采购、差旅）</w:t>
            </w:r>
          </w:p>
        </w:tc>
        <w:tc>
          <w:tcPr>
            <w:tcW w:w="2693"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确保财务和资本资源的高效规划与使用</w:t>
            </w:r>
          </w:p>
        </w:tc>
        <w:tc>
          <w:tcPr>
            <w:tcW w:w="3969" w:type="dxa"/>
          </w:tcPr>
          <w:p w:rsidR="00F65988" w:rsidRPr="00E262F2" w:rsidRDefault="00F65988" w:rsidP="0069123E">
            <w:pPr>
              <w:overflowPunct/>
              <w:autoSpaceDE/>
              <w:autoSpaceDN/>
              <w:adjustRightInd/>
              <w:spacing w:before="0" w:after="60"/>
              <w:textAlignment w:val="auto"/>
              <w:rPr>
                <w:rFonts w:eastAsiaTheme="minorEastAsia"/>
                <w:sz w:val="22"/>
                <w:lang w:val="en-US" w:eastAsia="zh-CN"/>
              </w:rPr>
            </w:pPr>
            <w:r w:rsidRPr="00243529">
              <w:rPr>
                <w:sz w:val="22"/>
                <w:lang w:val="en-US" w:eastAsia="zh-CN"/>
              </w:rPr>
              <w:t xml:space="preserve">- </w:t>
            </w:r>
            <w:r>
              <w:rPr>
                <w:rFonts w:eastAsiaTheme="minorEastAsia" w:hint="eastAsia"/>
                <w:sz w:val="22"/>
                <w:lang w:val="en-US" w:eastAsia="zh-CN"/>
              </w:rPr>
              <w:t>遵从</w:t>
            </w:r>
            <w:r w:rsidRPr="0001038B">
              <w:rPr>
                <w:rFonts w:eastAsiaTheme="minorEastAsia" w:hint="eastAsia"/>
                <w:sz w:val="22"/>
                <w:lang w:val="en-US" w:eastAsia="zh-CN"/>
              </w:rPr>
              <w:t>国际公共部门会计准则</w:t>
            </w:r>
            <w:r>
              <w:rPr>
                <w:rFonts w:eastAsiaTheme="minorEastAsia" w:hint="eastAsia"/>
                <w:sz w:val="22"/>
                <w:lang w:val="en-US" w:eastAsia="zh-CN"/>
              </w:rPr>
              <w:t>（</w:t>
            </w:r>
            <w:r w:rsidRPr="00E262F2">
              <w:rPr>
                <w:rFonts w:eastAsiaTheme="minorEastAsia"/>
                <w:sz w:val="22"/>
                <w:lang w:val="en-US" w:eastAsia="zh-CN"/>
              </w:rPr>
              <w:t>IPSAS</w:t>
            </w:r>
            <w:r>
              <w:rPr>
                <w:rFonts w:eastAsiaTheme="minorEastAsia" w:hint="eastAsia"/>
                <w:sz w:val="22"/>
                <w:lang w:val="en-US" w:eastAsia="zh-CN"/>
              </w:rPr>
              <w:t>）并实施</w:t>
            </w:r>
            <w:r w:rsidRPr="002F6267">
              <w:rPr>
                <w:rFonts w:eastAsiaTheme="minorEastAsia" w:hint="eastAsia"/>
                <w:sz w:val="22"/>
                <w:lang w:val="en-US" w:eastAsia="zh-CN"/>
              </w:rPr>
              <w:t>不定期年度决算审计</w:t>
            </w:r>
          </w:p>
          <w:p w:rsidR="00F65988" w:rsidRPr="00E262F2" w:rsidRDefault="00F65988" w:rsidP="0069123E">
            <w:pPr>
              <w:overflowPunct/>
              <w:autoSpaceDE/>
              <w:autoSpaceDN/>
              <w:adjustRightInd/>
              <w:spacing w:before="0" w:after="60"/>
              <w:textAlignment w:val="auto"/>
              <w:rPr>
                <w:rFonts w:eastAsiaTheme="minorEastAsia"/>
                <w:sz w:val="22"/>
                <w:lang w:val="en-US" w:eastAsia="zh-CN"/>
              </w:rPr>
            </w:pPr>
            <w:r w:rsidRPr="00E262F2">
              <w:rPr>
                <w:rFonts w:eastAsiaTheme="minorEastAsia"/>
                <w:sz w:val="22"/>
                <w:lang w:val="en-US" w:eastAsia="zh-CN"/>
              </w:rPr>
              <w:t xml:space="preserve">- </w:t>
            </w:r>
            <w:r>
              <w:rPr>
                <w:rFonts w:eastAsiaTheme="minorEastAsia" w:hint="eastAsia"/>
                <w:sz w:val="22"/>
                <w:lang w:val="en-US" w:eastAsia="zh-CN"/>
              </w:rPr>
              <w:t>采购和差旅服务：国际电联导则及联合国优秀做法已经到位</w:t>
            </w:r>
          </w:p>
          <w:p w:rsidR="00F65988" w:rsidRPr="00E262F2" w:rsidRDefault="00F65988" w:rsidP="0069123E">
            <w:pPr>
              <w:overflowPunct/>
              <w:autoSpaceDE/>
              <w:autoSpaceDN/>
              <w:adjustRightInd/>
              <w:spacing w:before="0" w:after="60"/>
              <w:textAlignment w:val="auto"/>
              <w:rPr>
                <w:rFonts w:eastAsiaTheme="minorEastAsia"/>
                <w:sz w:val="22"/>
                <w:lang w:val="en-US" w:eastAsia="zh-CN"/>
              </w:rPr>
            </w:pPr>
            <w:r w:rsidRPr="00E262F2">
              <w:rPr>
                <w:rFonts w:eastAsiaTheme="minorEastAsia"/>
                <w:sz w:val="22"/>
                <w:lang w:val="en-US" w:eastAsia="zh-CN"/>
              </w:rPr>
              <w:t xml:space="preserve">- </w:t>
            </w:r>
            <w:r>
              <w:rPr>
                <w:rFonts w:eastAsiaTheme="minorEastAsia" w:hint="eastAsia"/>
                <w:sz w:val="22"/>
                <w:lang w:val="en-US" w:eastAsia="zh-CN"/>
              </w:rPr>
              <w:t>预算执行没有超支</w:t>
            </w:r>
          </w:p>
          <w:p w:rsidR="00F65988" w:rsidRPr="00243529" w:rsidRDefault="00F65988" w:rsidP="0069123E">
            <w:pPr>
              <w:overflowPunct/>
              <w:autoSpaceDE/>
              <w:autoSpaceDN/>
              <w:adjustRightInd/>
              <w:spacing w:before="0" w:after="60"/>
              <w:textAlignment w:val="auto"/>
              <w:rPr>
                <w:sz w:val="22"/>
                <w:lang w:eastAsia="zh-CN"/>
              </w:rPr>
            </w:pPr>
            <w:r w:rsidRPr="00E262F2">
              <w:rPr>
                <w:rFonts w:eastAsiaTheme="minorEastAsia"/>
                <w:sz w:val="22"/>
                <w:lang w:val="en-US" w:eastAsia="zh-CN"/>
              </w:rPr>
              <w:t xml:space="preserve">- </w:t>
            </w:r>
            <w:r>
              <w:rPr>
                <w:rFonts w:eastAsiaTheme="minorEastAsia" w:hint="eastAsia"/>
                <w:sz w:val="22"/>
                <w:lang w:val="en-US" w:eastAsia="zh-CN"/>
              </w:rPr>
              <w:t>增效措施带来的成本节余</w:t>
            </w:r>
          </w:p>
        </w:tc>
      </w:tr>
      <w:tr w:rsidR="00F65988" w:rsidRPr="00243529" w:rsidTr="0069123E">
        <w:trPr>
          <w:trHeight w:val="70"/>
        </w:trPr>
        <w:tc>
          <w:tcPr>
            <w:tcW w:w="1313" w:type="dxa"/>
          </w:tcPr>
          <w:p w:rsidR="00F65988" w:rsidRPr="00243529" w:rsidRDefault="00F65988" w:rsidP="0069123E">
            <w:pPr>
              <w:overflowPunct/>
              <w:autoSpaceDE/>
              <w:autoSpaceDN/>
              <w:adjustRightInd/>
              <w:spacing w:before="0" w:after="60"/>
              <w:textAlignment w:val="auto"/>
              <w:rPr>
                <w:sz w:val="22"/>
              </w:rPr>
            </w:pPr>
            <w:r>
              <w:rPr>
                <w:sz w:val="22"/>
              </w:rPr>
              <w:t>全部</w:t>
            </w:r>
          </w:p>
        </w:tc>
        <w:tc>
          <w:tcPr>
            <w:tcW w:w="1806" w:type="dxa"/>
          </w:tcPr>
          <w:p w:rsidR="00F65988" w:rsidRPr="00243529" w:rsidRDefault="00F65988" w:rsidP="0069123E">
            <w:pPr>
              <w:overflowPunct/>
              <w:autoSpaceDE/>
              <w:autoSpaceDN/>
              <w:adjustRightInd/>
              <w:spacing w:before="0" w:after="60"/>
              <w:textAlignment w:val="auto"/>
              <w:rPr>
                <w:sz w:val="22"/>
                <w:lang w:val="en-US"/>
              </w:rPr>
            </w:pPr>
            <w:r>
              <w:rPr>
                <w:rFonts w:eastAsiaTheme="minorEastAsia" w:hint="eastAsia"/>
                <w:sz w:val="22"/>
                <w:lang w:val="en-US" w:eastAsia="zh-CN"/>
              </w:rPr>
              <w:t>法律服务</w:t>
            </w:r>
          </w:p>
        </w:tc>
        <w:tc>
          <w:tcPr>
            <w:tcW w:w="2693"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提供法律咨询</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确保遵守规则和程序</w:t>
            </w:r>
          </w:p>
        </w:tc>
        <w:tc>
          <w:tcPr>
            <w:tcW w:w="3969"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国际电联的利益、信誉和名誉得到保护</w:t>
            </w:r>
          </w:p>
          <w:p w:rsidR="00F65988" w:rsidRPr="00243529" w:rsidRDefault="00F65988" w:rsidP="0069123E">
            <w:pPr>
              <w:overflowPunct/>
              <w:autoSpaceDE/>
              <w:autoSpaceDN/>
              <w:adjustRightInd/>
              <w:spacing w:before="0" w:after="60"/>
              <w:textAlignment w:val="auto"/>
              <w:rPr>
                <w:sz w:val="22"/>
              </w:rPr>
            </w:pPr>
            <w:r w:rsidRPr="00243529">
              <w:rPr>
                <w:sz w:val="22"/>
              </w:rPr>
              <w:t xml:space="preserve">- </w:t>
            </w:r>
            <w:r>
              <w:rPr>
                <w:rFonts w:eastAsiaTheme="minorEastAsia" w:hint="eastAsia"/>
                <w:sz w:val="22"/>
                <w:lang w:eastAsia="zh-CN"/>
              </w:rPr>
              <w:t>细则和规则得到应用</w:t>
            </w:r>
          </w:p>
        </w:tc>
      </w:tr>
      <w:tr w:rsidR="00F65988" w:rsidRPr="00243529" w:rsidTr="0069123E">
        <w:trPr>
          <w:trHeight w:val="70"/>
        </w:trPr>
        <w:tc>
          <w:tcPr>
            <w:tcW w:w="1313" w:type="dxa"/>
          </w:tcPr>
          <w:p w:rsidR="00F65988" w:rsidRPr="00243529" w:rsidRDefault="00F65988" w:rsidP="0069123E">
            <w:pPr>
              <w:overflowPunct/>
              <w:autoSpaceDE/>
              <w:autoSpaceDN/>
              <w:adjustRightInd/>
              <w:spacing w:before="0" w:after="60"/>
              <w:textAlignment w:val="auto"/>
              <w:rPr>
                <w:sz w:val="22"/>
              </w:rPr>
            </w:pPr>
            <w:r>
              <w:rPr>
                <w:sz w:val="22"/>
              </w:rPr>
              <w:t>全部</w:t>
            </w:r>
          </w:p>
        </w:tc>
        <w:tc>
          <w:tcPr>
            <w:tcW w:w="1806" w:type="dxa"/>
          </w:tcPr>
          <w:p w:rsidR="00F65988" w:rsidRPr="00243529" w:rsidRDefault="00F65988" w:rsidP="0069123E">
            <w:pPr>
              <w:overflowPunct/>
              <w:autoSpaceDE/>
              <w:autoSpaceDN/>
              <w:adjustRightInd/>
              <w:spacing w:before="0" w:after="60"/>
              <w:textAlignment w:val="auto"/>
              <w:rPr>
                <w:sz w:val="22"/>
                <w:lang w:val="en-US"/>
              </w:rPr>
            </w:pPr>
            <w:r>
              <w:rPr>
                <w:rFonts w:eastAsiaTheme="minorEastAsia" w:hint="eastAsia"/>
                <w:sz w:val="22"/>
                <w:lang w:val="en-US" w:eastAsia="zh-CN"/>
              </w:rPr>
              <w:t>内部审计</w:t>
            </w:r>
          </w:p>
        </w:tc>
        <w:tc>
          <w:tcPr>
            <w:tcW w:w="2693" w:type="dxa"/>
          </w:tcPr>
          <w:p w:rsidR="00F65988" w:rsidRPr="00243529" w:rsidRDefault="00F65988" w:rsidP="0069123E">
            <w:pPr>
              <w:overflowPunct/>
              <w:autoSpaceDE/>
              <w:autoSpaceDN/>
              <w:adjustRightInd/>
              <w:spacing w:before="0" w:after="60"/>
              <w:textAlignment w:val="auto"/>
              <w:rPr>
                <w:sz w:val="22"/>
              </w:rPr>
            </w:pPr>
            <w:r w:rsidRPr="00243529">
              <w:rPr>
                <w:sz w:val="22"/>
              </w:rPr>
              <w:t xml:space="preserve">- </w:t>
            </w:r>
            <w:r>
              <w:rPr>
                <w:rFonts w:eastAsiaTheme="minorEastAsia" w:hint="eastAsia"/>
                <w:sz w:val="22"/>
                <w:lang w:eastAsia="zh-CN"/>
              </w:rPr>
              <w:t>确保高效且有效地治理与管控</w:t>
            </w:r>
          </w:p>
        </w:tc>
        <w:tc>
          <w:tcPr>
            <w:tcW w:w="3969"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内部审计的建议得以实施</w:t>
            </w:r>
          </w:p>
        </w:tc>
      </w:tr>
      <w:tr w:rsidR="00F65988" w:rsidRPr="00243529" w:rsidTr="0069123E">
        <w:trPr>
          <w:trHeight w:val="70"/>
        </w:trPr>
        <w:tc>
          <w:tcPr>
            <w:tcW w:w="1313" w:type="dxa"/>
          </w:tcPr>
          <w:p w:rsidR="00F65988" w:rsidRPr="00243529" w:rsidRDefault="00F65988" w:rsidP="0069123E">
            <w:pPr>
              <w:overflowPunct/>
              <w:autoSpaceDE/>
              <w:autoSpaceDN/>
              <w:adjustRightInd/>
              <w:spacing w:before="0" w:after="60"/>
              <w:textAlignment w:val="auto"/>
              <w:rPr>
                <w:sz w:val="22"/>
              </w:rPr>
            </w:pPr>
            <w:r>
              <w:rPr>
                <w:sz w:val="22"/>
              </w:rPr>
              <w:t>全部</w:t>
            </w:r>
          </w:p>
        </w:tc>
        <w:tc>
          <w:tcPr>
            <w:tcW w:w="1806" w:type="dxa"/>
          </w:tcPr>
          <w:p w:rsidR="00F65988" w:rsidRPr="00243529" w:rsidRDefault="00F65988" w:rsidP="0069123E">
            <w:pPr>
              <w:overflowPunct/>
              <w:autoSpaceDE/>
              <w:autoSpaceDN/>
              <w:adjustRightInd/>
              <w:spacing w:before="0" w:after="60"/>
              <w:textAlignment w:val="auto"/>
              <w:rPr>
                <w:sz w:val="22"/>
                <w:lang w:val="en-US"/>
              </w:rPr>
            </w:pPr>
            <w:r w:rsidRPr="002F6267">
              <w:rPr>
                <w:rFonts w:hint="eastAsia"/>
                <w:sz w:val="22"/>
                <w:lang w:val="en-US"/>
              </w:rPr>
              <w:t>道德操守办公室</w:t>
            </w:r>
          </w:p>
        </w:tc>
        <w:tc>
          <w:tcPr>
            <w:tcW w:w="2693"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推行最高水准的道德行为</w:t>
            </w:r>
          </w:p>
        </w:tc>
        <w:tc>
          <w:tcPr>
            <w:tcW w:w="3969"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遵守国际公务员行为标准以及国际电联的道德法则</w:t>
            </w:r>
          </w:p>
        </w:tc>
      </w:tr>
      <w:tr w:rsidR="00F65988" w:rsidRPr="00243529" w:rsidTr="0069123E">
        <w:trPr>
          <w:trHeight w:val="70"/>
        </w:trPr>
        <w:tc>
          <w:tcPr>
            <w:tcW w:w="1313" w:type="dxa"/>
          </w:tcPr>
          <w:p w:rsidR="00F65988" w:rsidRPr="00243529" w:rsidRDefault="00F65988" w:rsidP="0069123E">
            <w:pPr>
              <w:overflowPunct/>
              <w:autoSpaceDE/>
              <w:autoSpaceDN/>
              <w:adjustRightInd/>
              <w:spacing w:before="0" w:after="60"/>
              <w:textAlignment w:val="auto"/>
              <w:rPr>
                <w:sz w:val="22"/>
              </w:rPr>
            </w:pPr>
            <w:r>
              <w:rPr>
                <w:sz w:val="22"/>
              </w:rPr>
              <w:t>全部</w:t>
            </w:r>
          </w:p>
        </w:tc>
        <w:tc>
          <w:tcPr>
            <w:tcW w:w="1806" w:type="dxa"/>
          </w:tcPr>
          <w:p w:rsidR="00F65988" w:rsidRPr="00243529" w:rsidRDefault="00F65988" w:rsidP="0069123E">
            <w:pPr>
              <w:overflowPunct/>
              <w:autoSpaceDE/>
              <w:autoSpaceDN/>
              <w:adjustRightInd/>
              <w:spacing w:before="0" w:after="60"/>
              <w:textAlignment w:val="auto"/>
              <w:rPr>
                <w:sz w:val="22"/>
                <w:lang w:val="en-US" w:eastAsia="zh-CN"/>
              </w:rPr>
            </w:pPr>
            <w:r>
              <w:rPr>
                <w:rFonts w:eastAsiaTheme="minorEastAsia" w:hint="eastAsia"/>
                <w:sz w:val="22"/>
                <w:lang w:val="en-US" w:eastAsia="zh-CN"/>
              </w:rPr>
              <w:t>参与成员加盟</w:t>
            </w:r>
            <w:r w:rsidRPr="00243529">
              <w:rPr>
                <w:sz w:val="22"/>
                <w:lang w:val="en-US" w:eastAsia="zh-CN"/>
              </w:rPr>
              <w:t>/</w:t>
            </w:r>
            <w:r>
              <w:rPr>
                <w:rFonts w:eastAsiaTheme="minorEastAsia" w:hint="eastAsia"/>
                <w:sz w:val="22"/>
                <w:lang w:val="en-US" w:eastAsia="zh-CN"/>
              </w:rPr>
              <w:t>成员辅助服务</w:t>
            </w:r>
          </w:p>
        </w:tc>
        <w:tc>
          <w:tcPr>
            <w:tcW w:w="2693"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确保高效提供与成员相关的服务</w:t>
            </w:r>
          </w:p>
        </w:tc>
        <w:tc>
          <w:tcPr>
            <w:tcW w:w="3969"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成员数量增加</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成员满意度上升</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来自部门成员、准成员和学术界的收入所有增长</w:t>
            </w:r>
          </w:p>
        </w:tc>
      </w:tr>
      <w:tr w:rsidR="00F65988" w:rsidRPr="00243529" w:rsidTr="0069123E">
        <w:trPr>
          <w:trHeight w:val="70"/>
        </w:trPr>
        <w:tc>
          <w:tcPr>
            <w:tcW w:w="1313" w:type="dxa"/>
          </w:tcPr>
          <w:p w:rsidR="00F65988" w:rsidRPr="00243529" w:rsidRDefault="00F65988" w:rsidP="0069123E">
            <w:pPr>
              <w:overflowPunct/>
              <w:autoSpaceDE/>
              <w:autoSpaceDN/>
              <w:adjustRightInd/>
              <w:spacing w:before="0" w:after="60"/>
              <w:textAlignment w:val="auto"/>
              <w:rPr>
                <w:sz w:val="22"/>
              </w:rPr>
            </w:pPr>
            <w:r>
              <w:rPr>
                <w:sz w:val="22"/>
              </w:rPr>
              <w:t>全部</w:t>
            </w:r>
          </w:p>
        </w:tc>
        <w:tc>
          <w:tcPr>
            <w:tcW w:w="1806" w:type="dxa"/>
          </w:tcPr>
          <w:p w:rsidR="00F65988" w:rsidRPr="00243529" w:rsidRDefault="00F65988" w:rsidP="0069123E">
            <w:pPr>
              <w:overflowPunct/>
              <w:autoSpaceDE/>
              <w:autoSpaceDN/>
              <w:adjustRightInd/>
              <w:spacing w:before="0" w:after="60"/>
              <w:textAlignment w:val="auto"/>
              <w:rPr>
                <w:sz w:val="22"/>
                <w:lang w:val="en-US"/>
              </w:rPr>
            </w:pPr>
            <w:r>
              <w:rPr>
                <w:rFonts w:eastAsiaTheme="minorEastAsia" w:hint="eastAsia"/>
                <w:sz w:val="22"/>
                <w:lang w:val="en-US" w:eastAsia="zh-CN"/>
              </w:rPr>
              <w:t>宣传服务</w:t>
            </w:r>
          </w:p>
        </w:tc>
        <w:tc>
          <w:tcPr>
            <w:tcW w:w="2693"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确保提供有效的宣传服务</w:t>
            </w:r>
          </w:p>
        </w:tc>
        <w:tc>
          <w:tcPr>
            <w:tcW w:w="3969"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主要利益攸关方定期参与国际电联数字平台活动的次数有所增加</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国际电联的媒体覆盖面有所扩大</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国际电联工作的感知度所有上升</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国际电联多媒体渠道（</w:t>
            </w:r>
            <w:r w:rsidRPr="00243529">
              <w:rPr>
                <w:sz w:val="22"/>
                <w:lang w:eastAsia="zh-CN"/>
              </w:rPr>
              <w:t>Flickr</w:t>
            </w:r>
            <w:r>
              <w:rPr>
                <w:rFonts w:eastAsiaTheme="minorEastAsia" w:hint="eastAsia"/>
                <w:sz w:val="22"/>
                <w:lang w:eastAsia="zh-CN"/>
              </w:rPr>
              <w:t>、</w:t>
            </w:r>
            <w:r w:rsidRPr="00243529">
              <w:rPr>
                <w:sz w:val="22"/>
                <w:lang w:eastAsia="zh-CN"/>
              </w:rPr>
              <w:t xml:space="preserve"> YouTube</w:t>
            </w:r>
            <w:r>
              <w:rPr>
                <w:rFonts w:eastAsiaTheme="minorEastAsia" w:hint="eastAsia"/>
                <w:sz w:val="22"/>
                <w:lang w:eastAsia="zh-CN"/>
              </w:rPr>
              <w:t>等）的访问量有所增加</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《国际电联新闻月刊》的访问和订阅量有所增加</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社交媒体的参与度和引用量有所增加</w:t>
            </w:r>
          </w:p>
        </w:tc>
      </w:tr>
      <w:tr w:rsidR="00F65988" w:rsidRPr="00243529" w:rsidTr="0069123E">
        <w:trPr>
          <w:trHeight w:val="70"/>
        </w:trPr>
        <w:tc>
          <w:tcPr>
            <w:tcW w:w="1313" w:type="dxa"/>
          </w:tcPr>
          <w:p w:rsidR="00F65988" w:rsidRPr="00243529" w:rsidRDefault="00F65988" w:rsidP="0069123E">
            <w:pPr>
              <w:overflowPunct/>
              <w:autoSpaceDE/>
              <w:autoSpaceDN/>
              <w:adjustRightInd/>
              <w:spacing w:before="0" w:after="60"/>
              <w:textAlignment w:val="auto"/>
              <w:rPr>
                <w:sz w:val="22"/>
              </w:rPr>
            </w:pPr>
            <w:r>
              <w:rPr>
                <w:sz w:val="22"/>
              </w:rPr>
              <w:t>全部</w:t>
            </w:r>
          </w:p>
        </w:tc>
        <w:tc>
          <w:tcPr>
            <w:tcW w:w="1806" w:type="dxa"/>
          </w:tcPr>
          <w:p w:rsidR="00F65988" w:rsidRPr="00243529" w:rsidRDefault="00F65988" w:rsidP="0069123E">
            <w:pPr>
              <w:overflowPunct/>
              <w:autoSpaceDE/>
              <w:autoSpaceDN/>
              <w:adjustRightInd/>
              <w:spacing w:before="0" w:after="60"/>
              <w:textAlignment w:val="auto"/>
              <w:rPr>
                <w:sz w:val="22"/>
                <w:lang w:val="en-US"/>
              </w:rPr>
            </w:pPr>
            <w:r>
              <w:rPr>
                <w:rFonts w:eastAsiaTheme="minorEastAsia" w:hint="eastAsia"/>
                <w:sz w:val="22"/>
                <w:lang w:val="en-US" w:eastAsia="zh-CN"/>
              </w:rPr>
              <w:t>礼宾服务</w:t>
            </w:r>
          </w:p>
        </w:tc>
        <w:tc>
          <w:tcPr>
            <w:tcW w:w="2693"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确保礼宾服务得到高效管理</w:t>
            </w:r>
          </w:p>
        </w:tc>
        <w:tc>
          <w:tcPr>
            <w:tcW w:w="3969"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提升代表和访问者的满意度</w:t>
            </w:r>
          </w:p>
        </w:tc>
      </w:tr>
      <w:tr w:rsidR="00F65988" w:rsidRPr="00243529" w:rsidTr="0069123E">
        <w:trPr>
          <w:trHeight w:val="70"/>
        </w:trPr>
        <w:tc>
          <w:tcPr>
            <w:tcW w:w="1313" w:type="dxa"/>
          </w:tcPr>
          <w:p w:rsidR="00F65988" w:rsidRPr="00243529" w:rsidRDefault="00F65988" w:rsidP="0069123E">
            <w:pPr>
              <w:keepLines/>
              <w:overflowPunct/>
              <w:autoSpaceDE/>
              <w:autoSpaceDN/>
              <w:adjustRightInd/>
              <w:spacing w:before="0" w:after="60"/>
              <w:textAlignment w:val="auto"/>
              <w:rPr>
                <w:sz w:val="22"/>
              </w:rPr>
            </w:pPr>
            <w:r>
              <w:rPr>
                <w:sz w:val="22"/>
              </w:rPr>
              <w:t>全部</w:t>
            </w:r>
          </w:p>
        </w:tc>
        <w:tc>
          <w:tcPr>
            <w:tcW w:w="1806" w:type="dxa"/>
          </w:tcPr>
          <w:p w:rsidR="00F65988" w:rsidRPr="00243529" w:rsidRDefault="00F65988" w:rsidP="0069123E">
            <w:pPr>
              <w:keepLines/>
              <w:overflowPunct/>
              <w:autoSpaceDE/>
              <w:autoSpaceDN/>
              <w:adjustRightInd/>
              <w:spacing w:before="0" w:after="60"/>
              <w:textAlignment w:val="auto"/>
              <w:rPr>
                <w:sz w:val="22"/>
                <w:lang w:val="en-US" w:eastAsia="zh-CN"/>
              </w:rPr>
            </w:pPr>
            <w:r>
              <w:rPr>
                <w:rFonts w:eastAsiaTheme="minorEastAsia" w:hint="eastAsia"/>
                <w:sz w:val="22"/>
                <w:lang w:val="en-US" w:eastAsia="zh-CN"/>
              </w:rPr>
              <w:t>推进治理机构（全权代表大会、理事会、理事会工作组）的工作</w:t>
            </w:r>
            <w:r w:rsidRPr="00243529">
              <w:rPr>
                <w:sz w:val="22"/>
                <w:lang w:val="en-US" w:eastAsia="zh-CN"/>
              </w:rPr>
              <w:t xml:space="preserve"> </w:t>
            </w:r>
          </w:p>
        </w:tc>
        <w:tc>
          <w:tcPr>
            <w:tcW w:w="2693" w:type="dxa"/>
          </w:tcPr>
          <w:p w:rsidR="00F65988" w:rsidRPr="00243529" w:rsidRDefault="00F65988" w:rsidP="0069123E">
            <w:pPr>
              <w:keepLines/>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支持并推进治理机构的决策进程</w:t>
            </w:r>
          </w:p>
        </w:tc>
        <w:tc>
          <w:tcPr>
            <w:tcW w:w="3969" w:type="dxa"/>
          </w:tcPr>
          <w:p w:rsidR="00F65988" w:rsidRPr="00243529" w:rsidRDefault="00F65988" w:rsidP="0069123E">
            <w:pPr>
              <w:keepLines/>
              <w:overflowPunct/>
              <w:autoSpaceDE/>
              <w:autoSpaceDN/>
              <w:adjustRightInd/>
              <w:spacing w:before="0" w:after="60"/>
              <w:textAlignment w:val="auto"/>
              <w:rPr>
                <w:sz w:val="22"/>
                <w:lang w:val="en-US" w:eastAsia="zh-CN"/>
              </w:rPr>
            </w:pPr>
            <w:r w:rsidRPr="00243529">
              <w:rPr>
                <w:sz w:val="22"/>
                <w:lang w:eastAsia="zh-CN"/>
              </w:rPr>
              <w:t xml:space="preserve">- </w:t>
            </w:r>
            <w:r>
              <w:rPr>
                <w:rFonts w:eastAsiaTheme="minorEastAsia" w:hint="eastAsia"/>
                <w:sz w:val="22"/>
                <w:lang w:eastAsia="zh-CN"/>
              </w:rPr>
              <w:t>治理机构会议的效率得到提升</w:t>
            </w:r>
          </w:p>
        </w:tc>
      </w:tr>
      <w:tr w:rsidR="00F65988" w:rsidRPr="00243529" w:rsidTr="0069123E">
        <w:trPr>
          <w:trHeight w:val="70"/>
        </w:trPr>
        <w:tc>
          <w:tcPr>
            <w:tcW w:w="1313" w:type="dxa"/>
          </w:tcPr>
          <w:p w:rsidR="00F65988" w:rsidRPr="00243529" w:rsidRDefault="00F65988" w:rsidP="0069123E">
            <w:pPr>
              <w:overflowPunct/>
              <w:autoSpaceDE/>
              <w:autoSpaceDN/>
              <w:adjustRightInd/>
              <w:spacing w:before="0" w:after="60"/>
              <w:textAlignment w:val="auto"/>
              <w:rPr>
                <w:sz w:val="22"/>
              </w:rPr>
            </w:pPr>
            <w:r>
              <w:rPr>
                <w:sz w:val="22"/>
              </w:rPr>
              <w:t>全部</w:t>
            </w:r>
          </w:p>
        </w:tc>
        <w:tc>
          <w:tcPr>
            <w:tcW w:w="1806" w:type="dxa"/>
          </w:tcPr>
          <w:p w:rsidR="00F65988" w:rsidRPr="00243529" w:rsidRDefault="00F65988" w:rsidP="0069123E">
            <w:pPr>
              <w:overflowPunct/>
              <w:autoSpaceDE/>
              <w:autoSpaceDN/>
              <w:adjustRightInd/>
              <w:spacing w:before="0" w:after="60"/>
              <w:textAlignment w:val="auto"/>
              <w:rPr>
                <w:sz w:val="22"/>
                <w:lang w:val="en-US"/>
              </w:rPr>
            </w:pPr>
            <w:r>
              <w:rPr>
                <w:rFonts w:eastAsiaTheme="minorEastAsia" w:hint="eastAsia"/>
                <w:sz w:val="22"/>
                <w:lang w:val="en-US" w:eastAsia="zh-CN"/>
              </w:rPr>
              <w:t>促进管理服务</w:t>
            </w:r>
          </w:p>
        </w:tc>
        <w:tc>
          <w:tcPr>
            <w:tcW w:w="2693"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确保国际电联的场所得到高效管理</w:t>
            </w:r>
          </w:p>
        </w:tc>
        <w:tc>
          <w:tcPr>
            <w:tcW w:w="3969" w:type="dxa"/>
          </w:tcPr>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高效管理国际电联新楼的建设进程</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管理国际电联设施的过程中产生了节余</w:t>
            </w:r>
          </w:p>
          <w:p w:rsidR="00F65988" w:rsidRPr="00243529" w:rsidRDefault="00F65988" w:rsidP="0069123E">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维持国际电联碳中立组织的地位</w:t>
            </w:r>
          </w:p>
        </w:tc>
      </w:tr>
      <w:tr w:rsidR="00F65988" w:rsidRPr="00243529" w:rsidTr="0069123E">
        <w:trPr>
          <w:trHeight w:val="70"/>
        </w:trPr>
        <w:tc>
          <w:tcPr>
            <w:tcW w:w="1313" w:type="dxa"/>
            <w:shd w:val="clear" w:color="auto" w:fill="auto"/>
          </w:tcPr>
          <w:p w:rsidR="00F65988" w:rsidRPr="00243529" w:rsidRDefault="00F65988" w:rsidP="0069123E">
            <w:pPr>
              <w:overflowPunct/>
              <w:autoSpaceDE/>
              <w:autoSpaceDN/>
              <w:adjustRightInd/>
              <w:spacing w:before="0" w:after="60"/>
              <w:textAlignment w:val="auto"/>
              <w:rPr>
                <w:sz w:val="22"/>
              </w:rPr>
            </w:pPr>
            <w:r>
              <w:rPr>
                <w:sz w:val="22"/>
              </w:rPr>
              <w:t>全部</w:t>
            </w:r>
          </w:p>
        </w:tc>
        <w:tc>
          <w:tcPr>
            <w:tcW w:w="1806" w:type="dxa"/>
            <w:shd w:val="clear" w:color="auto" w:fill="auto"/>
          </w:tcPr>
          <w:p w:rsidR="00F65988" w:rsidRPr="00243529" w:rsidRDefault="00F65988" w:rsidP="0069123E">
            <w:pPr>
              <w:overflowPunct/>
              <w:autoSpaceDE/>
              <w:autoSpaceDN/>
              <w:adjustRightInd/>
              <w:spacing w:before="0" w:after="60"/>
              <w:textAlignment w:val="auto"/>
              <w:rPr>
                <w:sz w:val="22"/>
                <w:lang w:val="en-US" w:eastAsia="zh-CN"/>
              </w:rPr>
            </w:pPr>
            <w:r>
              <w:rPr>
                <w:rFonts w:eastAsiaTheme="minorEastAsia" w:hint="eastAsia"/>
                <w:sz w:val="22"/>
                <w:lang w:val="en-US" w:eastAsia="zh-CN"/>
              </w:rPr>
              <w:t>内容开发与管理服务</w:t>
            </w:r>
            <w:r w:rsidRPr="00243529">
              <w:rPr>
                <w:sz w:val="22"/>
                <w:lang w:val="en-US" w:eastAsia="zh-CN"/>
              </w:rPr>
              <w:t>/</w:t>
            </w:r>
            <w:r>
              <w:rPr>
                <w:rFonts w:eastAsiaTheme="minorEastAsia" w:hint="eastAsia"/>
                <w:sz w:val="22"/>
                <w:lang w:val="en-US" w:eastAsia="zh-CN"/>
              </w:rPr>
              <w:t>机构战略的管理与规划</w:t>
            </w:r>
          </w:p>
        </w:tc>
        <w:tc>
          <w:tcPr>
            <w:tcW w:w="2693" w:type="dxa"/>
            <w:shd w:val="clear" w:color="auto" w:fill="auto"/>
          </w:tcPr>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确保规划的高效性</w:t>
            </w:r>
          </w:p>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为高级管理团队提供战略咨询</w:t>
            </w:r>
          </w:p>
        </w:tc>
        <w:tc>
          <w:tcPr>
            <w:tcW w:w="3969" w:type="dxa"/>
            <w:shd w:val="clear" w:color="auto" w:fill="auto"/>
          </w:tcPr>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请成员批准国际电联的规划文件</w:t>
            </w:r>
          </w:p>
          <w:p w:rsidR="00F65988" w:rsidRPr="00243529" w:rsidRDefault="00F65988" w:rsidP="0069123E">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为制定战略举措提供支持</w:t>
            </w:r>
          </w:p>
        </w:tc>
      </w:tr>
      <w:tr w:rsidR="00F65988" w:rsidRPr="00243529" w:rsidTr="0069123E">
        <w:trPr>
          <w:trHeight w:val="70"/>
        </w:trPr>
        <w:tc>
          <w:tcPr>
            <w:tcW w:w="1313" w:type="dxa"/>
          </w:tcPr>
          <w:p w:rsidR="00F65988" w:rsidRPr="008C697F" w:rsidRDefault="00F65988" w:rsidP="0069123E">
            <w:pPr>
              <w:overflowPunct/>
              <w:autoSpaceDE/>
              <w:autoSpaceDN/>
              <w:adjustRightInd/>
              <w:spacing w:before="0" w:after="60"/>
              <w:textAlignment w:val="auto"/>
              <w:rPr>
                <w:sz w:val="22"/>
              </w:rPr>
            </w:pPr>
            <w:r w:rsidRPr="008C697F">
              <w:rPr>
                <w:rFonts w:asciiTheme="majorEastAsia" w:eastAsiaTheme="majorEastAsia" w:hAnsiTheme="majorEastAsia" w:cs="Microsoft YaHei" w:hint="eastAsia"/>
                <w:sz w:val="22"/>
              </w:rPr>
              <w:t>跨部门目标</w:t>
            </w:r>
            <w:r>
              <w:rPr>
                <w:sz w:val="22"/>
              </w:rPr>
              <w:t xml:space="preserve"> </w:t>
            </w:r>
            <w:r w:rsidRPr="00243529">
              <w:rPr>
                <w:sz w:val="22"/>
              </w:rPr>
              <w:t>I.1, I.2</w:t>
            </w:r>
          </w:p>
        </w:tc>
        <w:tc>
          <w:tcPr>
            <w:tcW w:w="1806" w:type="dxa"/>
          </w:tcPr>
          <w:p w:rsidR="00F65988" w:rsidRPr="00243529" w:rsidRDefault="00F65988" w:rsidP="0069123E">
            <w:pPr>
              <w:overflowPunct/>
              <w:autoSpaceDE/>
              <w:autoSpaceDN/>
              <w:adjustRightInd/>
              <w:spacing w:before="0" w:after="60" w:line="259" w:lineRule="auto"/>
              <w:textAlignment w:val="auto"/>
              <w:rPr>
                <w:b/>
                <w:bCs/>
                <w:sz w:val="22"/>
                <w:lang w:val="en-US" w:eastAsia="zh-CN"/>
              </w:rPr>
            </w:pPr>
            <w:r w:rsidRPr="0067235C">
              <w:rPr>
                <w:rFonts w:hint="eastAsia"/>
                <w:sz w:val="22"/>
                <w:lang w:val="en-US" w:eastAsia="zh-CN"/>
              </w:rPr>
              <w:t>为</w:t>
            </w:r>
            <w:r>
              <w:rPr>
                <w:rFonts w:hint="eastAsia"/>
                <w:sz w:val="22"/>
                <w:lang w:val="en-US" w:eastAsia="zh-CN"/>
              </w:rPr>
              <w:t>推广有助于实现</w:t>
            </w:r>
            <w:r>
              <w:rPr>
                <w:sz w:val="22"/>
                <w:lang w:val="en-US" w:eastAsia="zh-CN"/>
              </w:rPr>
              <w:t>WSIS</w:t>
            </w:r>
            <w:r>
              <w:rPr>
                <w:sz w:val="22"/>
                <w:lang w:val="en-US" w:eastAsia="zh-CN"/>
              </w:rPr>
              <w:t>各行动方面</w:t>
            </w:r>
            <w:r>
              <w:rPr>
                <w:rFonts w:hint="eastAsia"/>
                <w:sz w:val="22"/>
                <w:lang w:val="en-US" w:eastAsia="zh-CN"/>
              </w:rPr>
              <w:t>和《</w:t>
            </w:r>
            <w:r w:rsidRPr="00854E5D">
              <w:rPr>
                <w:lang w:eastAsia="zh-CN"/>
              </w:rPr>
              <w:t>2030</w:t>
            </w:r>
            <w:r w:rsidRPr="00854E5D">
              <w:rPr>
                <w:rFonts w:asciiTheme="minorEastAsia" w:eastAsiaTheme="minorEastAsia" w:hAnsiTheme="minorEastAsia" w:hint="eastAsia"/>
                <w:lang w:eastAsia="zh-CN"/>
              </w:rPr>
              <w:t>年可持续发展议程</w:t>
            </w:r>
            <w:r>
              <w:rPr>
                <w:rFonts w:asciiTheme="minorEastAsia" w:eastAsiaTheme="minorEastAsia" w:hAnsiTheme="minorEastAsia" w:hint="eastAsia"/>
                <w:lang w:eastAsia="zh-CN"/>
              </w:rPr>
              <w:t>》</w:t>
            </w:r>
            <w:r>
              <w:rPr>
                <w:sz w:val="22"/>
                <w:lang w:val="en-US" w:eastAsia="zh-CN"/>
              </w:rPr>
              <w:t>的</w:t>
            </w:r>
            <w:r w:rsidRPr="0067235C">
              <w:rPr>
                <w:rFonts w:hint="eastAsia"/>
                <w:sz w:val="22"/>
                <w:lang w:val="en-US" w:eastAsia="zh-CN"/>
              </w:rPr>
              <w:t>电信</w:t>
            </w:r>
            <w:r w:rsidRPr="0067235C">
              <w:rPr>
                <w:rFonts w:hint="eastAsia"/>
                <w:sz w:val="22"/>
                <w:lang w:val="en-US" w:eastAsia="zh-CN"/>
              </w:rPr>
              <w:t>/I</w:t>
            </w:r>
            <w:r w:rsidRPr="0067235C">
              <w:rPr>
                <w:sz w:val="22"/>
                <w:lang w:val="en-US" w:eastAsia="zh-CN"/>
              </w:rPr>
              <w:t>CT</w:t>
            </w:r>
            <w:r w:rsidRPr="0067235C">
              <w:rPr>
                <w:rFonts w:hint="eastAsia"/>
                <w:sz w:val="22"/>
                <w:lang w:val="en-US" w:eastAsia="zh-CN"/>
              </w:rPr>
              <w:t>开展</w:t>
            </w:r>
            <w:r>
              <w:rPr>
                <w:rFonts w:hint="eastAsia"/>
                <w:sz w:val="22"/>
                <w:lang w:val="en-US" w:eastAsia="zh-CN"/>
              </w:rPr>
              <w:t>协调</w:t>
            </w:r>
            <w:r w:rsidRPr="0067235C">
              <w:rPr>
                <w:rFonts w:hint="eastAsia"/>
                <w:sz w:val="22"/>
                <w:lang w:val="en-US" w:eastAsia="zh-CN"/>
              </w:rPr>
              <w:t>与合作</w:t>
            </w:r>
          </w:p>
        </w:tc>
        <w:tc>
          <w:tcPr>
            <w:tcW w:w="2693" w:type="dxa"/>
          </w:tcPr>
          <w:p w:rsidR="00F65988" w:rsidRPr="00243529" w:rsidRDefault="00F65988" w:rsidP="0069123E">
            <w:pPr>
              <w:overflowPunct/>
              <w:autoSpaceDE/>
              <w:autoSpaceDN/>
              <w:adjustRightInd/>
              <w:spacing w:before="0" w:after="60" w:line="259" w:lineRule="auto"/>
              <w:textAlignment w:val="auto"/>
              <w:rPr>
                <w:b/>
                <w:bCs/>
                <w:sz w:val="22"/>
                <w:lang w:val="en-US" w:eastAsia="zh-CN"/>
              </w:rPr>
            </w:pPr>
            <w:r w:rsidRPr="00243529">
              <w:rPr>
                <w:sz w:val="22"/>
                <w:lang w:eastAsia="zh-CN"/>
              </w:rPr>
              <w:t xml:space="preserve">- </w:t>
            </w:r>
            <w:r>
              <w:rPr>
                <w:rFonts w:eastAsiaTheme="minorEastAsia" w:hint="eastAsia"/>
                <w:sz w:val="22"/>
                <w:lang w:eastAsia="zh-CN"/>
              </w:rPr>
              <w:t>为</w:t>
            </w:r>
            <w:r>
              <w:rPr>
                <w:rFonts w:eastAsiaTheme="minorEastAsia" w:hint="eastAsia"/>
                <w:sz w:val="22"/>
                <w:lang w:val="en-US" w:eastAsia="zh-CN"/>
              </w:rPr>
              <w:t>以</w:t>
            </w:r>
            <w:r>
              <w:rPr>
                <w:rFonts w:eastAsiaTheme="minorEastAsia" w:hint="eastAsia"/>
                <w:sz w:val="22"/>
                <w:lang w:val="en-US" w:eastAsia="zh-CN"/>
              </w:rPr>
              <w:t>I</w:t>
            </w:r>
            <w:r>
              <w:rPr>
                <w:rFonts w:eastAsiaTheme="minorEastAsia"/>
                <w:sz w:val="22"/>
                <w:lang w:val="en-US" w:eastAsia="zh-CN"/>
              </w:rPr>
              <w:t>CT</w:t>
            </w:r>
            <w:r>
              <w:rPr>
                <w:rFonts w:eastAsiaTheme="minorEastAsia" w:hint="eastAsia"/>
                <w:sz w:val="22"/>
                <w:lang w:val="en-US" w:eastAsia="zh-CN"/>
              </w:rPr>
              <w:t>促进实现可持续发展目标而建立的合作伙伴关系和开展的国际合作活动，进一步增强了合力、协作、透明度和内部交流</w:t>
            </w:r>
          </w:p>
          <w:p w:rsidR="00F65988" w:rsidRPr="00243529" w:rsidRDefault="00F65988" w:rsidP="0069123E">
            <w:pPr>
              <w:overflowPunct/>
              <w:autoSpaceDE/>
              <w:autoSpaceDN/>
              <w:adjustRightInd/>
              <w:spacing w:before="0" w:after="60" w:line="259" w:lineRule="auto"/>
              <w:textAlignment w:val="auto"/>
              <w:rPr>
                <w:b/>
                <w:bCs/>
                <w:sz w:val="22"/>
                <w:lang w:val="en-US" w:eastAsia="zh-CN"/>
              </w:rPr>
            </w:pPr>
            <w:r w:rsidRPr="00243529">
              <w:rPr>
                <w:sz w:val="22"/>
                <w:lang w:eastAsia="zh-CN"/>
              </w:rPr>
              <w:t xml:space="preserve">- </w:t>
            </w:r>
            <w:r>
              <w:rPr>
                <w:rFonts w:eastAsiaTheme="minorEastAsia" w:hint="eastAsia"/>
                <w:sz w:val="22"/>
                <w:lang w:eastAsia="zh-CN"/>
              </w:rPr>
              <w:t>加强国际电联所组织活动和会议的协调</w:t>
            </w:r>
          </w:p>
          <w:p w:rsidR="00F65988" w:rsidRPr="00243529" w:rsidRDefault="00F65988" w:rsidP="0069123E">
            <w:pPr>
              <w:overflowPunct/>
              <w:autoSpaceDE/>
              <w:autoSpaceDN/>
              <w:adjustRightInd/>
              <w:spacing w:before="0" w:after="60" w:line="259" w:lineRule="auto"/>
              <w:textAlignment w:val="auto"/>
              <w:rPr>
                <w:b/>
                <w:bCs/>
                <w:sz w:val="22"/>
                <w:lang w:val="en-US" w:eastAsia="zh-CN"/>
              </w:rPr>
            </w:pPr>
            <w:r w:rsidRPr="00243529">
              <w:rPr>
                <w:sz w:val="22"/>
                <w:lang w:eastAsia="zh-CN"/>
              </w:rPr>
              <w:t xml:space="preserve">- </w:t>
            </w:r>
            <w:r>
              <w:rPr>
                <w:rFonts w:eastAsiaTheme="minorEastAsia" w:hint="eastAsia"/>
                <w:sz w:val="22"/>
                <w:lang w:eastAsia="zh-CN"/>
              </w:rPr>
              <w:t>增强大会和论坛规划和参与工作的连贯性</w:t>
            </w:r>
          </w:p>
        </w:tc>
        <w:tc>
          <w:tcPr>
            <w:tcW w:w="3969" w:type="dxa"/>
          </w:tcPr>
          <w:p w:rsidR="00F65988" w:rsidRPr="00243529" w:rsidRDefault="00F65988" w:rsidP="0069123E">
            <w:pPr>
              <w:overflowPunct/>
              <w:autoSpaceDE/>
              <w:autoSpaceDN/>
              <w:adjustRightInd/>
              <w:spacing w:before="0" w:after="60" w:line="259" w:lineRule="auto"/>
              <w:textAlignment w:val="auto"/>
              <w:rPr>
                <w:b/>
                <w:bCs/>
                <w:sz w:val="22"/>
                <w:lang w:val="en-US" w:eastAsia="zh-CN"/>
              </w:rPr>
            </w:pPr>
            <w:r w:rsidRPr="00243529">
              <w:rPr>
                <w:sz w:val="22"/>
                <w:lang w:eastAsia="zh-CN"/>
              </w:rPr>
              <w:t xml:space="preserve">- </w:t>
            </w:r>
            <w:r>
              <w:rPr>
                <w:rFonts w:eastAsiaTheme="minorEastAsia" w:hint="eastAsia"/>
                <w:sz w:val="22"/>
                <w:lang w:eastAsia="zh-CN"/>
              </w:rPr>
              <w:t>通过新的和改进的措施与机制，提高了国际电联的效率与效能</w:t>
            </w:r>
          </w:p>
          <w:p w:rsidR="00F65988" w:rsidRPr="00243529" w:rsidRDefault="00F65988" w:rsidP="0069123E">
            <w:pPr>
              <w:overflowPunct/>
              <w:autoSpaceDE/>
              <w:autoSpaceDN/>
              <w:adjustRightInd/>
              <w:spacing w:before="0" w:after="60" w:line="259" w:lineRule="auto"/>
              <w:textAlignment w:val="auto"/>
              <w:rPr>
                <w:b/>
                <w:bCs/>
                <w:sz w:val="22"/>
                <w:lang w:val="en-US" w:eastAsia="zh-CN"/>
              </w:rPr>
            </w:pPr>
            <w:r w:rsidRPr="00243529">
              <w:rPr>
                <w:sz w:val="22"/>
                <w:lang w:val="en-US" w:eastAsia="zh-CN"/>
              </w:rPr>
              <w:t xml:space="preserve">- </w:t>
            </w:r>
            <w:r>
              <w:rPr>
                <w:rFonts w:eastAsiaTheme="minorEastAsia" w:hint="eastAsia"/>
                <w:sz w:val="22"/>
                <w:lang w:val="en-US" w:eastAsia="zh-CN"/>
              </w:rPr>
              <w:t>协调国际电联为</w:t>
            </w:r>
            <w:r>
              <w:rPr>
                <w:rFonts w:eastAsiaTheme="minorEastAsia" w:hint="eastAsia"/>
                <w:sz w:val="22"/>
                <w:lang w:val="en-US" w:eastAsia="zh-CN"/>
              </w:rPr>
              <w:t>W</w:t>
            </w:r>
            <w:r>
              <w:rPr>
                <w:rFonts w:eastAsiaTheme="minorEastAsia"/>
                <w:sz w:val="22"/>
                <w:lang w:val="en-US" w:eastAsia="zh-CN"/>
              </w:rPr>
              <w:t>SIS</w:t>
            </w:r>
            <w:r>
              <w:rPr>
                <w:rFonts w:eastAsiaTheme="minorEastAsia" w:hint="eastAsia"/>
                <w:sz w:val="22"/>
                <w:lang w:val="en-US" w:eastAsia="zh-CN"/>
              </w:rPr>
              <w:t>各行动方面和《</w:t>
            </w:r>
            <w:r>
              <w:rPr>
                <w:rFonts w:eastAsiaTheme="minorEastAsia" w:hint="eastAsia"/>
                <w:sz w:val="22"/>
                <w:lang w:val="en-US" w:eastAsia="zh-CN"/>
              </w:rPr>
              <w:t>2</w:t>
            </w:r>
            <w:r>
              <w:rPr>
                <w:rFonts w:eastAsiaTheme="minorEastAsia"/>
                <w:sz w:val="22"/>
                <w:lang w:val="en-US" w:eastAsia="zh-CN"/>
              </w:rPr>
              <w:t>030</w:t>
            </w:r>
            <w:r>
              <w:rPr>
                <w:rFonts w:eastAsiaTheme="minorEastAsia" w:hint="eastAsia"/>
                <w:sz w:val="22"/>
                <w:lang w:val="en-US" w:eastAsia="zh-CN"/>
              </w:rPr>
              <w:t>年可持续发展议程》所做的工作及提交的文稿</w:t>
            </w:r>
          </w:p>
        </w:tc>
      </w:tr>
      <w:tr w:rsidR="00F65988" w:rsidRPr="00243529" w:rsidTr="0069123E">
        <w:trPr>
          <w:trHeight w:val="274"/>
        </w:trPr>
        <w:tc>
          <w:tcPr>
            <w:tcW w:w="1313" w:type="dxa"/>
          </w:tcPr>
          <w:p w:rsidR="00F65988" w:rsidRPr="00785994" w:rsidRDefault="00F65988" w:rsidP="0069123E">
            <w:pPr>
              <w:overflowPunct/>
              <w:autoSpaceDE/>
              <w:autoSpaceDN/>
              <w:adjustRightInd/>
              <w:spacing w:before="0" w:after="60" w:line="259" w:lineRule="auto"/>
              <w:textAlignment w:val="auto"/>
              <w:rPr>
                <w:rFonts w:eastAsiaTheme="minorEastAsia"/>
                <w:sz w:val="22"/>
                <w:lang w:eastAsia="zh-CN"/>
              </w:rPr>
            </w:pPr>
            <w:r w:rsidRPr="008C697F">
              <w:rPr>
                <w:rFonts w:asciiTheme="majorEastAsia" w:eastAsiaTheme="majorEastAsia" w:hAnsiTheme="majorEastAsia" w:cs="Microsoft YaHei" w:hint="eastAsia"/>
                <w:sz w:val="22"/>
              </w:rPr>
              <w:t>跨部门目标</w:t>
            </w:r>
            <w:r w:rsidRPr="00243529">
              <w:rPr>
                <w:sz w:val="22"/>
              </w:rPr>
              <w:t xml:space="preserve"> I.3, I.4, I.5, I.</w:t>
            </w:r>
            <w:r>
              <w:rPr>
                <w:rFonts w:eastAsiaTheme="minorEastAsia" w:hint="eastAsia"/>
                <w:sz w:val="22"/>
                <w:lang w:eastAsia="zh-CN"/>
              </w:rPr>
              <w:t>6</w:t>
            </w:r>
          </w:p>
        </w:tc>
        <w:tc>
          <w:tcPr>
            <w:tcW w:w="1806" w:type="dxa"/>
          </w:tcPr>
          <w:p w:rsidR="00F65988" w:rsidRPr="00243529" w:rsidRDefault="00F65988" w:rsidP="0069123E">
            <w:pPr>
              <w:overflowPunct/>
              <w:autoSpaceDE/>
              <w:autoSpaceDN/>
              <w:adjustRightInd/>
              <w:spacing w:before="0" w:after="60" w:line="259" w:lineRule="auto"/>
              <w:textAlignment w:val="auto"/>
              <w:rPr>
                <w:sz w:val="22"/>
                <w:lang w:val="en-US" w:eastAsia="zh-CN"/>
              </w:rPr>
            </w:pPr>
            <w:r>
              <w:rPr>
                <w:rFonts w:eastAsiaTheme="minorEastAsia" w:hint="eastAsia"/>
                <w:sz w:val="22"/>
                <w:lang w:val="en-US" w:eastAsia="zh-CN"/>
              </w:rPr>
              <w:t>在共同关注的领域开展协调与合作（包括无障碍获取、性别、环境的可持续性）</w:t>
            </w:r>
          </w:p>
        </w:tc>
        <w:tc>
          <w:tcPr>
            <w:tcW w:w="2693" w:type="dxa"/>
          </w:tcPr>
          <w:p w:rsidR="00F65988" w:rsidRPr="00243529" w:rsidRDefault="00F65988" w:rsidP="0069123E">
            <w:pPr>
              <w:overflowPunct/>
              <w:autoSpaceDE/>
              <w:autoSpaceDN/>
              <w:adjustRightInd/>
              <w:spacing w:before="0" w:after="60" w:line="259" w:lineRule="auto"/>
              <w:textAlignment w:val="auto"/>
              <w:rPr>
                <w:sz w:val="22"/>
                <w:lang w:eastAsia="zh-CN"/>
              </w:rPr>
            </w:pPr>
            <w:r w:rsidRPr="00243529">
              <w:rPr>
                <w:sz w:val="22"/>
                <w:lang w:eastAsia="zh-CN"/>
              </w:rPr>
              <w:t xml:space="preserve">- </w:t>
            </w:r>
            <w:r>
              <w:rPr>
                <w:rFonts w:eastAsiaTheme="minorEastAsia" w:hint="eastAsia"/>
                <w:sz w:val="22"/>
                <w:lang w:eastAsia="zh-CN"/>
              </w:rPr>
              <w:t>在共同关注的领域开展协调工作，推动形成合力并在使用国际电联资源的过程中引入增效节约的手段</w:t>
            </w:r>
          </w:p>
          <w:p w:rsidR="00F65988" w:rsidRPr="00243529" w:rsidRDefault="00F65988" w:rsidP="0069123E">
            <w:pPr>
              <w:overflowPunct/>
              <w:autoSpaceDE/>
              <w:autoSpaceDN/>
              <w:adjustRightInd/>
              <w:spacing w:before="0" w:after="60" w:line="259" w:lineRule="auto"/>
              <w:textAlignment w:val="auto"/>
              <w:rPr>
                <w:sz w:val="22"/>
                <w:lang w:eastAsia="zh-CN"/>
              </w:rPr>
            </w:pPr>
            <w:r w:rsidRPr="00243529">
              <w:rPr>
                <w:sz w:val="22"/>
                <w:lang w:eastAsia="zh-CN"/>
              </w:rPr>
              <w:t xml:space="preserve">- </w:t>
            </w:r>
            <w:r>
              <w:rPr>
                <w:rFonts w:eastAsiaTheme="minorEastAsia" w:hint="eastAsia"/>
                <w:sz w:val="22"/>
                <w:lang w:eastAsia="zh-CN"/>
              </w:rPr>
              <w:t>增强了规划及参加大会和论坛的连贯性</w:t>
            </w:r>
          </w:p>
          <w:p w:rsidR="00F65988" w:rsidRPr="00243529" w:rsidRDefault="00F65988" w:rsidP="0069123E">
            <w:pPr>
              <w:overflowPunct/>
              <w:autoSpaceDE/>
              <w:autoSpaceDN/>
              <w:adjustRightInd/>
              <w:spacing w:before="0" w:after="60" w:line="259" w:lineRule="auto"/>
              <w:textAlignment w:val="auto"/>
              <w:rPr>
                <w:sz w:val="22"/>
                <w:lang w:eastAsia="zh-CN"/>
              </w:rPr>
            </w:pPr>
            <w:r w:rsidRPr="00243529">
              <w:rPr>
                <w:sz w:val="22"/>
                <w:lang w:eastAsia="zh-CN"/>
              </w:rPr>
              <w:t xml:space="preserve">- </w:t>
            </w:r>
            <w:r>
              <w:rPr>
                <w:rFonts w:eastAsiaTheme="minorEastAsia" w:hint="eastAsia"/>
                <w:sz w:val="22"/>
                <w:lang w:eastAsia="zh-CN"/>
              </w:rPr>
              <w:t>就各主题领域开展的活动加强了内部交流</w:t>
            </w:r>
          </w:p>
          <w:p w:rsidR="00F65988" w:rsidRPr="00243529" w:rsidRDefault="00F65988" w:rsidP="0069123E">
            <w:pPr>
              <w:overflowPunct/>
              <w:autoSpaceDE/>
              <w:autoSpaceDN/>
              <w:adjustRightInd/>
              <w:spacing w:before="0" w:after="60" w:line="259" w:lineRule="auto"/>
              <w:textAlignment w:val="auto"/>
              <w:rPr>
                <w:sz w:val="22"/>
                <w:lang w:eastAsia="zh-CN"/>
              </w:rPr>
            </w:pPr>
            <w:r w:rsidRPr="00243529">
              <w:rPr>
                <w:sz w:val="22"/>
                <w:lang w:eastAsia="zh-CN"/>
              </w:rPr>
              <w:t xml:space="preserve">- </w:t>
            </w:r>
            <w:r>
              <w:rPr>
                <w:rFonts w:eastAsiaTheme="minorEastAsia" w:hint="eastAsia"/>
                <w:sz w:val="22"/>
                <w:lang w:eastAsia="zh-CN"/>
              </w:rPr>
              <w:t>加强了国际电联所组织活动和会议的协调</w:t>
            </w:r>
          </w:p>
        </w:tc>
        <w:tc>
          <w:tcPr>
            <w:tcW w:w="3969" w:type="dxa"/>
          </w:tcPr>
          <w:p w:rsidR="00F65988" w:rsidRPr="00243529" w:rsidRDefault="00F65988" w:rsidP="0069123E">
            <w:pPr>
              <w:overflowPunct/>
              <w:autoSpaceDE/>
              <w:autoSpaceDN/>
              <w:adjustRightInd/>
              <w:spacing w:before="0" w:after="60" w:line="259" w:lineRule="auto"/>
              <w:textAlignment w:val="auto"/>
              <w:rPr>
                <w:sz w:val="22"/>
                <w:lang w:val="en-US" w:eastAsia="zh-CN"/>
              </w:rPr>
            </w:pPr>
            <w:r w:rsidRPr="00243529">
              <w:rPr>
                <w:sz w:val="22"/>
                <w:lang w:eastAsia="zh-CN"/>
              </w:rPr>
              <w:t xml:space="preserve">- </w:t>
            </w:r>
            <w:r>
              <w:rPr>
                <w:rFonts w:eastAsiaTheme="minorEastAsia" w:hint="eastAsia"/>
                <w:sz w:val="22"/>
                <w:lang w:eastAsia="zh-CN"/>
              </w:rPr>
              <w:t>针对各主题领域落实汇总的年度工作计划</w:t>
            </w:r>
          </w:p>
          <w:p w:rsidR="00F65988" w:rsidRPr="00243529" w:rsidRDefault="00F65988" w:rsidP="0069123E">
            <w:pPr>
              <w:overflowPunct/>
              <w:autoSpaceDE/>
              <w:autoSpaceDN/>
              <w:adjustRightInd/>
              <w:spacing w:before="0" w:after="60" w:line="259" w:lineRule="auto"/>
              <w:textAlignment w:val="auto"/>
              <w:rPr>
                <w:sz w:val="22"/>
                <w:lang w:eastAsia="zh-CN"/>
              </w:rPr>
            </w:pPr>
            <w:r w:rsidRPr="00243529">
              <w:rPr>
                <w:sz w:val="22"/>
                <w:lang w:val="en-US" w:eastAsia="zh-CN"/>
              </w:rPr>
              <w:t xml:space="preserve">- </w:t>
            </w:r>
            <w:r>
              <w:rPr>
                <w:rFonts w:eastAsiaTheme="minorEastAsia" w:hint="eastAsia"/>
                <w:sz w:val="22"/>
                <w:lang w:val="en-US" w:eastAsia="zh-CN"/>
              </w:rPr>
              <w:t>为提升国际电联的效率和效能，推出新的和经改进的措施和机制</w:t>
            </w:r>
          </w:p>
        </w:tc>
      </w:tr>
    </w:tbl>
    <w:p w:rsidR="00F65988" w:rsidRPr="00806BF4" w:rsidRDefault="00F65988" w:rsidP="0069123E">
      <w:pPr>
        <w:rPr>
          <w:lang w:eastAsia="zh-CN"/>
        </w:rPr>
      </w:pPr>
    </w:p>
    <w:p w:rsidR="00F65988" w:rsidRPr="00806BF4" w:rsidRDefault="00F65988" w:rsidP="0069123E">
      <w:pPr>
        <w:pStyle w:val="Heading1"/>
        <w:pageBreakBefore/>
        <w:rPr>
          <w:lang w:eastAsia="zh-CN"/>
        </w:rPr>
      </w:pPr>
      <w:r w:rsidRPr="00806BF4">
        <w:rPr>
          <w:lang w:eastAsia="zh-CN"/>
        </w:rPr>
        <w:t>3</w:t>
      </w:r>
      <w:r w:rsidRPr="00806BF4">
        <w:rPr>
          <w:lang w:eastAsia="zh-CN"/>
        </w:rPr>
        <w:tab/>
      </w:r>
      <w:r w:rsidRPr="00806BF4">
        <w:rPr>
          <w:lang w:eastAsia="zh-CN"/>
        </w:rPr>
        <w:t>与</w:t>
      </w:r>
      <w:r w:rsidRPr="00806BF4">
        <w:rPr>
          <w:lang w:eastAsia="zh-CN"/>
        </w:rPr>
        <w:t>WSIS</w:t>
      </w:r>
      <w:r w:rsidRPr="00806BF4">
        <w:rPr>
          <w:lang w:eastAsia="zh-CN"/>
        </w:rPr>
        <w:t>行动方面和《</w:t>
      </w:r>
      <w:r w:rsidRPr="00806BF4">
        <w:rPr>
          <w:lang w:eastAsia="zh-CN"/>
        </w:rPr>
        <w:t>2030</w:t>
      </w:r>
      <w:r w:rsidRPr="00806BF4">
        <w:rPr>
          <w:lang w:eastAsia="zh-CN"/>
        </w:rPr>
        <w:t>年可持续发展议程》的联系</w:t>
      </w:r>
    </w:p>
    <w:p w:rsidR="00F65988" w:rsidRPr="00931772" w:rsidRDefault="00F65988" w:rsidP="0069123E">
      <w:pPr>
        <w:pStyle w:val="Headingb"/>
        <w:spacing w:after="120"/>
        <w:rPr>
          <w:rFonts w:eastAsia="Calibri"/>
          <w:lang w:val="en-US" w:eastAsia="zh-CN"/>
        </w:rPr>
      </w:pPr>
      <w:r w:rsidRPr="00931772">
        <w:rPr>
          <w:rFonts w:hint="eastAsia"/>
          <w:lang w:val="en-US" w:eastAsia="zh-CN"/>
        </w:rPr>
        <w:t>与</w:t>
      </w:r>
      <w:r w:rsidRPr="00931772">
        <w:rPr>
          <w:rFonts w:eastAsia="Calibri"/>
          <w:lang w:val="en-US" w:eastAsia="zh-CN"/>
        </w:rPr>
        <w:t>WSIS</w:t>
      </w:r>
      <w:r w:rsidRPr="00931772">
        <w:rPr>
          <w:rFonts w:hint="eastAsia"/>
          <w:lang w:val="en-US" w:eastAsia="zh-CN"/>
        </w:rPr>
        <w:t>行动方面的关联</w:t>
      </w:r>
    </w:p>
    <w:p w:rsidR="00F65988" w:rsidRPr="000217CC" w:rsidRDefault="00F65988" w:rsidP="0069123E">
      <w:pPr>
        <w:overflowPunct/>
        <w:autoSpaceDE/>
        <w:autoSpaceDN/>
        <w:adjustRightInd/>
        <w:spacing w:before="0" w:after="160" w:line="259" w:lineRule="auto"/>
        <w:ind w:firstLineChars="200" w:firstLine="480"/>
        <w:jc w:val="both"/>
        <w:textAlignment w:val="auto"/>
        <w:rPr>
          <w:rFonts w:eastAsia="Calibri" w:cs="Arial"/>
          <w:szCs w:val="24"/>
          <w:lang w:val="en-US" w:eastAsia="zh-CN"/>
        </w:rPr>
      </w:pPr>
      <w:r w:rsidRPr="000217CC">
        <w:rPr>
          <w:rFonts w:eastAsiaTheme="minorEastAsia" w:cs="Arial" w:hint="eastAsia"/>
          <w:szCs w:val="24"/>
          <w:lang w:val="en-US" w:eastAsia="zh-CN"/>
        </w:rPr>
        <w:t>国际电联在</w:t>
      </w:r>
      <w:r w:rsidRPr="000217CC">
        <w:rPr>
          <w:rFonts w:eastAsia="Calibri" w:cs="Arial"/>
          <w:szCs w:val="24"/>
          <w:lang w:val="en-US" w:eastAsia="zh-CN"/>
        </w:rPr>
        <w:t>WSIS</w:t>
      </w:r>
      <w:r w:rsidRPr="000217CC">
        <w:rPr>
          <w:rFonts w:eastAsiaTheme="minorEastAsia" w:cs="Arial" w:hint="eastAsia"/>
          <w:szCs w:val="24"/>
          <w:lang w:val="en-US" w:eastAsia="zh-CN"/>
        </w:rPr>
        <w:t>进程中发挥主导作用，作为主导促进方与联合国教科文组织（</w:t>
      </w:r>
      <w:r w:rsidRPr="000217CC">
        <w:rPr>
          <w:rFonts w:eastAsia="Calibri" w:cs="Arial"/>
          <w:szCs w:val="24"/>
          <w:lang w:val="en-US" w:eastAsia="zh-CN"/>
        </w:rPr>
        <w:t>UNESCO</w:t>
      </w:r>
      <w:r w:rsidRPr="000217CC">
        <w:rPr>
          <w:rFonts w:ascii="Microsoft YaHei" w:eastAsia="Microsoft YaHei" w:hAnsi="Microsoft YaHei" w:cs="Microsoft YaHei" w:hint="eastAsia"/>
          <w:szCs w:val="24"/>
          <w:lang w:val="en-US" w:eastAsia="zh-CN"/>
        </w:rPr>
        <w:t>）</w:t>
      </w:r>
      <w:r w:rsidRPr="000217CC">
        <w:rPr>
          <w:rFonts w:eastAsiaTheme="minorEastAsia" w:cs="Arial" w:hint="eastAsia"/>
          <w:szCs w:val="24"/>
          <w:lang w:val="en-US" w:eastAsia="zh-CN"/>
        </w:rPr>
        <w:t>和联合国开发署（</w:t>
      </w:r>
      <w:r w:rsidRPr="000217CC">
        <w:rPr>
          <w:rFonts w:eastAsia="Calibri" w:cs="Arial"/>
          <w:szCs w:val="24"/>
          <w:lang w:val="en-US" w:eastAsia="zh-CN"/>
        </w:rPr>
        <w:t>UNDP</w:t>
      </w:r>
      <w:r w:rsidRPr="000217CC">
        <w:rPr>
          <w:rFonts w:eastAsiaTheme="minorEastAsia" w:cs="Arial" w:hint="eastAsia"/>
          <w:szCs w:val="24"/>
          <w:lang w:val="en-US" w:eastAsia="zh-CN"/>
        </w:rPr>
        <w:t>），协调利益攸关多方落实《日内瓦行动计划》。值得一提的是，国际电联是三个不同</w:t>
      </w:r>
      <w:r w:rsidRPr="000217CC">
        <w:rPr>
          <w:rFonts w:eastAsiaTheme="minorEastAsia" w:cs="Arial" w:hint="eastAsia"/>
          <w:szCs w:val="24"/>
          <w:lang w:val="en-US" w:eastAsia="zh-CN"/>
        </w:rPr>
        <w:t>W</w:t>
      </w:r>
      <w:r w:rsidRPr="000217CC">
        <w:rPr>
          <w:rFonts w:eastAsiaTheme="minorEastAsia" w:cs="Arial"/>
          <w:szCs w:val="24"/>
          <w:lang w:val="en-US" w:eastAsia="zh-CN"/>
        </w:rPr>
        <w:t>SIS</w:t>
      </w:r>
      <w:r w:rsidRPr="000217CC">
        <w:rPr>
          <w:rFonts w:eastAsiaTheme="minorEastAsia" w:cs="Arial" w:hint="eastAsia"/>
          <w:szCs w:val="24"/>
          <w:lang w:val="en-US" w:eastAsia="zh-CN"/>
        </w:rPr>
        <w:t>行动方面的唯一推进方；</w:t>
      </w:r>
      <w:r w:rsidRPr="000217CC">
        <w:rPr>
          <w:rFonts w:eastAsia="Calibri" w:cs="Arial"/>
          <w:b/>
          <w:szCs w:val="24"/>
          <w:lang w:val="en-US" w:eastAsia="zh-CN"/>
        </w:rPr>
        <w:t>C2</w:t>
      </w:r>
      <w:r w:rsidRPr="000217CC">
        <w:rPr>
          <w:rFonts w:eastAsiaTheme="minorEastAsia" w:cs="Arial" w:hint="eastAsia"/>
          <w:szCs w:val="24"/>
          <w:lang w:val="en-US" w:eastAsia="zh-CN"/>
        </w:rPr>
        <w:t>（信息和通信</w:t>
      </w:r>
      <w:r w:rsidRPr="000217CC">
        <w:rPr>
          <w:rFonts w:eastAsia="Calibri" w:cs="Arial"/>
          <w:szCs w:val="24"/>
          <w:lang w:val="en-US" w:eastAsia="zh-CN"/>
        </w:rPr>
        <w:t>基础设施</w:t>
      </w:r>
      <w:r w:rsidRPr="000217CC">
        <w:rPr>
          <w:rFonts w:eastAsiaTheme="minorEastAsia" w:cs="Arial" w:hint="eastAsia"/>
          <w:szCs w:val="24"/>
          <w:lang w:val="en-US" w:eastAsia="zh-CN"/>
        </w:rPr>
        <w:t>）、</w:t>
      </w:r>
      <w:r w:rsidRPr="000217CC">
        <w:rPr>
          <w:rFonts w:eastAsia="Calibri" w:cs="Arial"/>
          <w:b/>
          <w:szCs w:val="24"/>
          <w:lang w:val="en-US" w:eastAsia="zh-CN"/>
        </w:rPr>
        <w:t>C5</w:t>
      </w:r>
      <w:r w:rsidRPr="000217CC">
        <w:rPr>
          <w:rFonts w:eastAsiaTheme="minorEastAsia" w:cs="Arial" w:hint="eastAsia"/>
          <w:szCs w:val="24"/>
          <w:lang w:val="en-US" w:eastAsia="zh-CN"/>
        </w:rPr>
        <w:t>（树立使用</w:t>
      </w:r>
      <w:r w:rsidRPr="000217CC">
        <w:rPr>
          <w:rFonts w:eastAsiaTheme="minorEastAsia" w:cs="Arial" w:hint="eastAsia"/>
          <w:szCs w:val="24"/>
          <w:lang w:val="en-US" w:eastAsia="zh-CN"/>
        </w:rPr>
        <w:t>ICT</w:t>
      </w:r>
      <w:r w:rsidRPr="000217CC">
        <w:rPr>
          <w:rFonts w:eastAsiaTheme="minorEastAsia" w:cs="Arial" w:hint="eastAsia"/>
          <w:szCs w:val="24"/>
          <w:lang w:val="en-US" w:eastAsia="zh-CN"/>
        </w:rPr>
        <w:t>的信心和提高安全性）和</w:t>
      </w:r>
      <w:r w:rsidRPr="000217CC">
        <w:rPr>
          <w:rFonts w:eastAsia="Calibri" w:cs="Arial"/>
          <w:b/>
          <w:szCs w:val="24"/>
          <w:lang w:val="en-US" w:eastAsia="zh-CN"/>
        </w:rPr>
        <w:t>C6</w:t>
      </w:r>
      <w:r w:rsidRPr="000217CC">
        <w:rPr>
          <w:rFonts w:eastAsiaTheme="minorEastAsia" w:cs="Arial" w:hint="eastAsia"/>
          <w:szCs w:val="24"/>
          <w:lang w:val="en-US" w:eastAsia="zh-CN"/>
        </w:rPr>
        <w:t>（有利环境）。</w:t>
      </w:r>
    </w:p>
    <w:p w:rsidR="00F65988" w:rsidRPr="002A5CF5" w:rsidRDefault="00F65988" w:rsidP="0069123E">
      <w:pPr>
        <w:pStyle w:val="Headingb"/>
        <w:tabs>
          <w:tab w:val="clear" w:pos="567"/>
        </w:tabs>
        <w:ind w:left="0" w:firstLine="0"/>
        <w:rPr>
          <w:rFonts w:eastAsia="Calibri"/>
          <w:b w:val="0"/>
          <w:bCs/>
          <w:lang w:val="en-US" w:eastAsia="zh-CN"/>
        </w:rPr>
      </w:pPr>
      <w:r>
        <w:rPr>
          <w:rFonts w:hint="eastAsia"/>
          <w:lang w:val="en-US" w:eastAsia="zh-CN"/>
        </w:rPr>
        <w:t>国际电联输出成果和重要活动与</w:t>
      </w:r>
      <w:r>
        <w:rPr>
          <w:rFonts w:hint="eastAsia"/>
          <w:lang w:val="en-US" w:eastAsia="zh-CN"/>
        </w:rPr>
        <w:t>W</w:t>
      </w:r>
      <w:r>
        <w:rPr>
          <w:lang w:val="en-US" w:eastAsia="zh-CN"/>
        </w:rPr>
        <w:t>SIS</w:t>
      </w:r>
      <w:r>
        <w:rPr>
          <w:rFonts w:hint="eastAsia"/>
          <w:lang w:val="en-US" w:eastAsia="zh-CN"/>
        </w:rPr>
        <w:t>行动方面的对照关系</w:t>
      </w:r>
      <w:r w:rsidRPr="002A5CF5">
        <w:rPr>
          <w:rFonts w:hint="eastAsia"/>
          <w:b w:val="0"/>
          <w:bCs/>
          <w:lang w:val="en-US" w:eastAsia="zh-CN"/>
        </w:rPr>
        <w:t>（基于</w:t>
      </w:r>
      <w:r w:rsidRPr="002A5CF5">
        <w:rPr>
          <w:rFonts w:hint="eastAsia"/>
          <w:b w:val="0"/>
          <w:bCs/>
          <w:lang w:val="en-US" w:eastAsia="zh-CN"/>
        </w:rPr>
        <w:t>S</w:t>
      </w:r>
      <w:r w:rsidRPr="002A5CF5">
        <w:rPr>
          <w:b w:val="0"/>
          <w:bCs/>
          <w:lang w:val="en-US" w:eastAsia="zh-CN"/>
        </w:rPr>
        <w:t>DG</w:t>
      </w:r>
      <w:r w:rsidRPr="002A5CF5">
        <w:rPr>
          <w:rFonts w:hint="eastAsia"/>
          <w:b w:val="0"/>
          <w:bCs/>
          <w:lang w:val="en-US" w:eastAsia="zh-CN"/>
        </w:rPr>
        <w:t>对照工具提供的信息）</w:t>
      </w:r>
    </w:p>
    <w:p w:rsidR="00F65988" w:rsidRDefault="00F65988" w:rsidP="0069123E">
      <w:pPr>
        <w:overflowPunct/>
        <w:autoSpaceDE/>
        <w:autoSpaceDN/>
        <w:adjustRightInd/>
        <w:spacing w:before="0" w:after="160" w:line="259" w:lineRule="auto"/>
        <w:ind w:left="-1134"/>
        <w:jc w:val="center"/>
        <w:textAlignment w:val="auto"/>
        <w:rPr>
          <w:rFonts w:eastAsia="Calibri" w:cs="Arial"/>
          <w:sz w:val="22"/>
          <w:szCs w:val="22"/>
          <w:lang w:val="en-US"/>
        </w:rPr>
      </w:pPr>
      <w:r>
        <w:rPr>
          <w:rFonts w:eastAsia="Calibri" w:cs="Arial"/>
          <w:noProof/>
          <w:sz w:val="22"/>
          <w:szCs w:val="22"/>
          <w:lang w:eastAsia="zh-CN"/>
        </w:rPr>
        <w:drawing>
          <wp:inline distT="0" distB="0" distL="0" distR="0">
            <wp:extent cx="6981825" cy="4327164"/>
            <wp:effectExtent l="0" t="0" r="0" b="0"/>
            <wp:docPr id="1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24-chart1-zh.png"/>
                    <pic:cNvPicPr/>
                  </pic:nvPicPr>
                  <pic:blipFill>
                    <a:blip r:embed="rId15">
                      <a:extLst>
                        <a:ext uri="{28A0092B-C50C-407E-A947-70E740481C1C}">
                          <a14:useLocalDpi xmlns:a14="http://schemas.microsoft.com/office/drawing/2010/main" val="0"/>
                        </a:ext>
                      </a:extLst>
                    </a:blip>
                    <a:stretch>
                      <a:fillRect/>
                    </a:stretch>
                  </pic:blipFill>
                  <pic:spPr>
                    <a:xfrm>
                      <a:off x="0" y="0"/>
                      <a:ext cx="6994497" cy="4335017"/>
                    </a:xfrm>
                    <a:prstGeom prst="rect">
                      <a:avLst/>
                    </a:prstGeom>
                  </pic:spPr>
                </pic:pic>
              </a:graphicData>
            </a:graphic>
          </wp:inline>
        </w:drawing>
      </w:r>
    </w:p>
    <w:p w:rsidR="00F65988" w:rsidRPr="002A5CF5" w:rsidRDefault="00F65988" w:rsidP="0069123E">
      <w:pPr>
        <w:rPr>
          <w:lang w:val="en-US" w:eastAsia="zh-CN"/>
        </w:rPr>
      </w:pPr>
    </w:p>
    <w:p w:rsidR="00F65988" w:rsidRPr="00243529" w:rsidRDefault="00F65988" w:rsidP="0069123E">
      <w:pPr>
        <w:pStyle w:val="Headingb"/>
        <w:rPr>
          <w:rFonts w:eastAsia="Calibri"/>
          <w:lang w:val="en-US" w:eastAsia="zh-CN"/>
        </w:rPr>
      </w:pPr>
      <w:r>
        <w:rPr>
          <w:rFonts w:hint="eastAsia"/>
          <w:lang w:val="en-US" w:eastAsia="zh-CN"/>
        </w:rPr>
        <w:t>与可持续发展目标的联系</w:t>
      </w:r>
    </w:p>
    <w:p w:rsidR="00F65988" w:rsidRPr="00243529" w:rsidRDefault="00F65988" w:rsidP="0069123E">
      <w:pPr>
        <w:overflowPunct/>
        <w:autoSpaceDE/>
        <w:autoSpaceDN/>
        <w:adjustRightInd/>
        <w:spacing w:after="120" w:line="259" w:lineRule="auto"/>
        <w:ind w:firstLineChars="200" w:firstLine="480"/>
        <w:jc w:val="both"/>
        <w:textAlignment w:val="auto"/>
        <w:rPr>
          <w:rFonts w:eastAsia="Calibri" w:cs="Arial"/>
          <w:sz w:val="22"/>
          <w:szCs w:val="22"/>
          <w:lang w:val="en-US" w:eastAsia="zh-CN"/>
        </w:rPr>
      </w:pPr>
      <w:r w:rsidRPr="00D62B00">
        <w:rPr>
          <w:rFonts w:ascii="SimSun" w:hAnsi="SimSun" w:cs="SimSun" w:hint="eastAsia"/>
          <w:lang w:eastAsia="zh-CN"/>
        </w:rPr>
        <w:t>鉴于联合大会决议“</w:t>
      </w:r>
      <w:r w:rsidRPr="00D62B00">
        <w:rPr>
          <w:rFonts w:ascii="SimSun" w:hAnsi="SimSun" w:cs="SimSun"/>
          <w:lang w:eastAsia="zh-CN"/>
        </w:rPr>
        <w:t>变</w:t>
      </w:r>
      <w:r>
        <w:rPr>
          <w:lang w:eastAsia="zh-CN"/>
        </w:rPr>
        <w:t>革我们的世界：</w:t>
      </w:r>
      <w:r>
        <w:rPr>
          <w:lang w:eastAsia="zh-CN"/>
        </w:rPr>
        <w:t>2030</w:t>
      </w:r>
      <w:r>
        <w:rPr>
          <w:lang w:eastAsia="zh-CN"/>
        </w:rPr>
        <w:t>年可持续发展议</w:t>
      </w:r>
      <w:r>
        <w:rPr>
          <w:rFonts w:ascii="SimSun" w:hAnsi="SimSun" w:cs="SimSun" w:hint="eastAsia"/>
          <w:lang w:eastAsia="zh-CN"/>
        </w:rPr>
        <w:t>程”已获通过，国际电联有必要与联合国大家庭中的其它成员一道，鼎力支持各成员国并为在全球为实现可持续发展目标做出贡献。与此相</w:t>
      </w:r>
      <w:r w:rsidRPr="000357DD">
        <w:rPr>
          <w:rFonts w:hint="eastAsia"/>
          <w:lang w:eastAsia="zh-CN"/>
        </w:rPr>
        <w:t>关的</w:t>
      </w:r>
      <w:r w:rsidRPr="000357DD">
        <w:rPr>
          <w:rFonts w:hint="eastAsia"/>
          <w:lang w:eastAsia="zh-CN"/>
        </w:rPr>
        <w:t>17</w:t>
      </w:r>
      <w:r w:rsidRPr="000357DD">
        <w:rPr>
          <w:rFonts w:hint="eastAsia"/>
          <w:lang w:eastAsia="zh-CN"/>
        </w:rPr>
        <w:t>项可持续发展总体目标和</w:t>
      </w:r>
      <w:r w:rsidRPr="000357DD">
        <w:rPr>
          <w:rFonts w:hint="eastAsia"/>
          <w:lang w:eastAsia="zh-CN"/>
        </w:rPr>
        <w:t>169</w:t>
      </w:r>
      <w:r w:rsidRPr="000357DD">
        <w:rPr>
          <w:rFonts w:ascii="SimSun" w:hAnsi="SimSun" w:cs="SimSun" w:hint="eastAsia"/>
          <w:lang w:eastAsia="zh-CN"/>
        </w:rPr>
        <w:t>项具体目标</w:t>
      </w:r>
      <w:r>
        <w:rPr>
          <w:rFonts w:ascii="SimSun" w:hAnsi="SimSun" w:cs="SimSun" w:hint="eastAsia"/>
          <w:lang w:eastAsia="zh-CN"/>
        </w:rPr>
        <w:t>为联合国系统勾勒出了整体愿景。</w:t>
      </w:r>
    </w:p>
    <w:p w:rsidR="00F65988" w:rsidRPr="00243529" w:rsidRDefault="00F65988" w:rsidP="0069123E">
      <w:pPr>
        <w:overflowPunct/>
        <w:autoSpaceDE/>
        <w:autoSpaceDN/>
        <w:adjustRightInd/>
        <w:spacing w:after="120" w:line="259" w:lineRule="auto"/>
        <w:ind w:firstLineChars="200" w:firstLine="480"/>
        <w:jc w:val="both"/>
        <w:textAlignment w:val="auto"/>
        <w:rPr>
          <w:rFonts w:eastAsia="Calibri" w:cs="Arial"/>
          <w:sz w:val="22"/>
          <w:szCs w:val="22"/>
          <w:lang w:val="en-US" w:eastAsia="zh-CN"/>
        </w:rPr>
      </w:pPr>
      <w:r w:rsidRPr="000357DD">
        <w:rPr>
          <w:lang w:eastAsia="zh-CN"/>
        </w:rPr>
        <w:t>2030</w:t>
      </w:r>
      <w:r w:rsidRPr="000357DD">
        <w:rPr>
          <w:rFonts w:ascii="SimSun" w:hAnsi="SimSun" w:cs="SimSun" w:hint="eastAsia"/>
          <w:lang w:eastAsia="zh-CN"/>
        </w:rPr>
        <w:t>议程“</w:t>
      </w:r>
      <w:r>
        <w:rPr>
          <w:rFonts w:ascii="SimSun" w:hAnsi="SimSun" w:cs="SimSun" w:hint="eastAsia"/>
          <w:lang w:eastAsia="zh-CN"/>
        </w:rPr>
        <w:t>信</w:t>
      </w:r>
      <w:r w:rsidRPr="000357DD">
        <w:rPr>
          <w:rFonts w:ascii="SimSun" w:hAnsi="SimSun" w:cs="SimSun"/>
          <w:lang w:eastAsia="zh-CN"/>
        </w:rPr>
        <w:t>息和通信技术的传播和世界各地之间相互连接的加强在加快人类进步方面潜</w:t>
      </w:r>
      <w:r>
        <w:rPr>
          <w:rFonts w:ascii="SimSun" w:hAnsi="SimSun" w:cs="SimSun" w:hint="eastAsia"/>
          <w:lang w:eastAsia="zh-CN"/>
        </w:rPr>
        <w:t>力</w:t>
      </w:r>
      <w:r w:rsidRPr="000357DD">
        <w:rPr>
          <w:rFonts w:ascii="SimSun" w:hAnsi="SimSun" w:cs="SimSun"/>
          <w:lang w:eastAsia="zh-CN"/>
        </w:rPr>
        <w:t>巨大，消除数字</w:t>
      </w:r>
      <w:r>
        <w:rPr>
          <w:lang w:eastAsia="zh-CN"/>
        </w:rPr>
        <w:t>鸿沟，创建知识社会</w:t>
      </w:r>
      <w:r>
        <w:rPr>
          <w:rFonts w:hint="eastAsia"/>
          <w:lang w:eastAsia="zh-CN"/>
        </w:rPr>
        <w:t>”，明确并着重强调了信息通信技术（</w:t>
      </w:r>
      <w:r>
        <w:rPr>
          <w:rFonts w:hint="eastAsia"/>
          <w:lang w:eastAsia="zh-CN"/>
        </w:rPr>
        <w:t>I</w:t>
      </w:r>
      <w:r>
        <w:rPr>
          <w:lang w:eastAsia="zh-CN"/>
        </w:rPr>
        <w:t>CT</w:t>
      </w:r>
      <w:r>
        <w:rPr>
          <w:rFonts w:hint="eastAsia"/>
          <w:lang w:eastAsia="zh-CN"/>
        </w:rPr>
        <w:t>）快速实现</w:t>
      </w:r>
      <w:r>
        <w:rPr>
          <w:rFonts w:hint="eastAsia"/>
          <w:lang w:eastAsia="zh-CN"/>
        </w:rPr>
        <w:t>S</w:t>
      </w:r>
      <w:r>
        <w:rPr>
          <w:lang w:eastAsia="zh-CN"/>
        </w:rPr>
        <w:t>DG</w:t>
      </w:r>
      <w:r>
        <w:rPr>
          <w:rFonts w:hint="eastAsia"/>
          <w:lang w:eastAsia="zh-CN"/>
        </w:rPr>
        <w:t>的核心催化职能。国际电联，作为联合国</w:t>
      </w:r>
      <w:r>
        <w:rPr>
          <w:rFonts w:hint="eastAsia"/>
          <w:lang w:eastAsia="zh-CN"/>
        </w:rPr>
        <w:t>I</w:t>
      </w:r>
      <w:r>
        <w:rPr>
          <w:lang w:eastAsia="zh-CN"/>
        </w:rPr>
        <w:t>CT</w:t>
      </w:r>
      <w:r>
        <w:rPr>
          <w:rFonts w:hint="eastAsia"/>
          <w:lang w:eastAsia="zh-CN"/>
        </w:rPr>
        <w:t>和全球连通领域的专门机构，应在促进数字世界繁荣方面发挥关键作用。</w:t>
      </w:r>
    </w:p>
    <w:p w:rsidR="00F65988" w:rsidRPr="00F174A4" w:rsidRDefault="00F65988" w:rsidP="0069123E">
      <w:pPr>
        <w:overflowPunct/>
        <w:autoSpaceDE/>
        <w:autoSpaceDN/>
        <w:adjustRightInd/>
        <w:spacing w:after="120" w:line="259" w:lineRule="auto"/>
        <w:ind w:firstLineChars="200" w:firstLine="480"/>
        <w:jc w:val="both"/>
        <w:textAlignment w:val="auto"/>
        <w:rPr>
          <w:rFonts w:eastAsia="Calibri" w:cs="Arial"/>
          <w:szCs w:val="24"/>
          <w:lang w:val="en-US" w:eastAsia="zh-CN"/>
        </w:rPr>
      </w:pPr>
      <w:r w:rsidRPr="00F174A4">
        <w:rPr>
          <w:rFonts w:eastAsiaTheme="minorEastAsia" w:cs="Arial" w:hint="eastAsia"/>
          <w:szCs w:val="24"/>
          <w:lang w:val="en-US" w:eastAsia="zh-CN"/>
        </w:rPr>
        <w:t>为尽可能给</w:t>
      </w:r>
      <w:r w:rsidRPr="00F174A4">
        <w:rPr>
          <w:rFonts w:eastAsiaTheme="minorEastAsia" w:cs="Arial" w:hint="eastAsia"/>
          <w:szCs w:val="24"/>
          <w:lang w:val="en-US" w:eastAsia="zh-CN"/>
        </w:rPr>
        <w:t>2</w:t>
      </w:r>
      <w:r w:rsidRPr="00F174A4">
        <w:rPr>
          <w:rFonts w:eastAsiaTheme="minorEastAsia" w:cs="Arial"/>
          <w:szCs w:val="24"/>
          <w:lang w:val="en-US" w:eastAsia="zh-CN"/>
        </w:rPr>
        <w:t>030</w:t>
      </w:r>
      <w:r w:rsidRPr="00F174A4">
        <w:rPr>
          <w:rFonts w:eastAsiaTheme="minorEastAsia" w:cs="Arial" w:hint="eastAsia"/>
          <w:szCs w:val="24"/>
          <w:lang w:val="en-US" w:eastAsia="zh-CN"/>
        </w:rPr>
        <w:t>议程做出贡献，国际电联将精力主要集中于</w:t>
      </w:r>
      <w:r w:rsidRPr="00F174A4">
        <w:rPr>
          <w:rFonts w:eastAsia="Calibri" w:cs="Arial"/>
          <w:b/>
          <w:bCs/>
          <w:szCs w:val="24"/>
          <w:lang w:val="en-US" w:eastAsia="zh-CN"/>
        </w:rPr>
        <w:t>SDG 9</w:t>
      </w:r>
      <w:r w:rsidRPr="00F174A4">
        <w:rPr>
          <w:rFonts w:eastAsiaTheme="minorEastAsia" w:cs="Arial" w:hint="eastAsia"/>
          <w:bCs/>
          <w:szCs w:val="24"/>
          <w:lang w:val="en-US" w:eastAsia="zh-CN"/>
        </w:rPr>
        <w:t>（</w:t>
      </w:r>
      <w:bookmarkStart w:id="2489" w:name="_Hlk501630105"/>
      <w:r w:rsidRPr="00F174A4">
        <w:rPr>
          <w:rFonts w:eastAsiaTheme="minorEastAsia" w:cs="Arial" w:hint="eastAsia"/>
          <w:bCs/>
          <w:szCs w:val="24"/>
          <w:lang w:val="en-US" w:eastAsia="zh-CN"/>
        </w:rPr>
        <w:t>工业、创新和</w:t>
      </w:r>
      <w:r w:rsidRPr="00F174A4">
        <w:rPr>
          <w:rFonts w:eastAsia="Calibri" w:cs="Arial"/>
          <w:bCs/>
          <w:szCs w:val="24"/>
          <w:lang w:val="en-US" w:eastAsia="zh-CN"/>
        </w:rPr>
        <w:t>基础设施</w:t>
      </w:r>
      <w:bookmarkEnd w:id="2489"/>
      <w:r>
        <w:rPr>
          <w:rFonts w:eastAsiaTheme="minorEastAsia" w:cs="Arial" w:hint="eastAsia"/>
          <w:bCs/>
          <w:szCs w:val="24"/>
          <w:lang w:val="en-US" w:eastAsia="zh-CN"/>
        </w:rPr>
        <w:t>）</w:t>
      </w:r>
      <w:r w:rsidRPr="00F174A4">
        <w:rPr>
          <w:rFonts w:eastAsiaTheme="minorEastAsia" w:cs="Arial" w:hint="eastAsia"/>
          <w:bCs/>
          <w:szCs w:val="24"/>
          <w:lang w:val="en-US" w:eastAsia="zh-CN"/>
        </w:rPr>
        <w:t>和具体目标</w:t>
      </w:r>
      <w:r w:rsidRPr="00F174A4">
        <w:rPr>
          <w:rFonts w:eastAsia="Calibri" w:cs="Arial"/>
          <w:szCs w:val="24"/>
          <w:lang w:val="en-US" w:eastAsia="zh-CN"/>
        </w:rPr>
        <w:t>9.c</w:t>
      </w:r>
      <w:r>
        <w:rPr>
          <w:rFonts w:eastAsiaTheme="minorEastAsia" w:cs="Arial" w:hint="eastAsia"/>
          <w:szCs w:val="24"/>
          <w:lang w:val="en-US" w:eastAsia="zh-CN"/>
        </w:rPr>
        <w:t>，该具体目标</w:t>
      </w:r>
      <w:r w:rsidRPr="00F174A4">
        <w:rPr>
          <w:rFonts w:eastAsiaTheme="minorEastAsia" w:cs="Arial" w:hint="eastAsia"/>
          <w:bCs/>
          <w:szCs w:val="24"/>
          <w:lang w:val="en-US" w:eastAsia="zh-CN"/>
        </w:rPr>
        <w:t>旨在大幅提升信息通信技术普及度并力争以可承受的价格普遍提供互联网接入</w:t>
      </w:r>
      <w:r w:rsidRPr="00F174A4">
        <w:rPr>
          <w:rFonts w:eastAsiaTheme="minorEastAsia" w:cs="Arial" w:hint="eastAsia"/>
          <w:szCs w:val="24"/>
          <w:lang w:val="en-US" w:eastAsia="zh-CN"/>
        </w:rPr>
        <w:t>。</w:t>
      </w:r>
      <w:r>
        <w:rPr>
          <w:rFonts w:eastAsiaTheme="minorEastAsia" w:cs="Arial" w:hint="eastAsia"/>
          <w:szCs w:val="24"/>
          <w:lang w:val="en-US" w:eastAsia="zh-CN"/>
        </w:rPr>
        <w:t>作为全</w:t>
      </w:r>
      <w:r w:rsidRPr="00F174A4">
        <w:rPr>
          <w:rFonts w:eastAsiaTheme="minorEastAsia" w:cs="Arial" w:hint="eastAsia"/>
          <w:szCs w:val="24"/>
          <w:lang w:val="en-US" w:eastAsia="zh-CN"/>
        </w:rPr>
        <w:t>世界</w:t>
      </w:r>
      <w:r>
        <w:rPr>
          <w:rFonts w:eastAsiaTheme="minorEastAsia" w:cs="Arial" w:hint="eastAsia"/>
          <w:szCs w:val="24"/>
          <w:lang w:val="en-US" w:eastAsia="zh-CN"/>
        </w:rPr>
        <w:t>的</w:t>
      </w:r>
      <w:r w:rsidRPr="00F174A4">
        <w:rPr>
          <w:rFonts w:eastAsiaTheme="minorEastAsia" w:cs="Arial" w:hint="eastAsia"/>
          <w:szCs w:val="24"/>
          <w:lang w:val="en-US" w:eastAsia="zh-CN"/>
        </w:rPr>
        <w:t>动力</w:t>
      </w:r>
      <w:r>
        <w:rPr>
          <w:rFonts w:eastAsiaTheme="minorEastAsia" w:cs="Arial" w:hint="eastAsia"/>
          <w:szCs w:val="24"/>
          <w:lang w:val="en-US" w:eastAsia="zh-CN"/>
        </w:rPr>
        <w:t>之源和</w:t>
      </w:r>
      <w:r w:rsidRPr="00F174A4">
        <w:rPr>
          <w:rFonts w:eastAsiaTheme="minorEastAsia" w:cs="Arial" w:hint="eastAsia"/>
          <w:szCs w:val="24"/>
          <w:lang w:val="en-US" w:eastAsia="zh-CN"/>
        </w:rPr>
        <w:t>新数字经济</w:t>
      </w:r>
      <w:r>
        <w:rPr>
          <w:rFonts w:eastAsiaTheme="minorEastAsia" w:cs="Arial" w:hint="eastAsia"/>
          <w:szCs w:val="24"/>
          <w:lang w:val="en-US" w:eastAsia="zh-CN"/>
        </w:rPr>
        <w:t>的</w:t>
      </w:r>
      <w:r w:rsidRPr="00F174A4">
        <w:rPr>
          <w:rFonts w:eastAsiaTheme="minorEastAsia" w:cs="Arial" w:hint="eastAsia"/>
          <w:szCs w:val="24"/>
          <w:lang w:val="en-US" w:eastAsia="zh-CN"/>
        </w:rPr>
        <w:t>经脉</w:t>
      </w:r>
      <w:r>
        <w:rPr>
          <w:rFonts w:eastAsiaTheme="minorEastAsia" w:cs="Arial" w:hint="eastAsia"/>
          <w:szCs w:val="24"/>
          <w:lang w:val="en-US" w:eastAsia="zh-CN"/>
        </w:rPr>
        <w:t>，</w:t>
      </w:r>
      <w:r w:rsidRPr="00F174A4">
        <w:rPr>
          <w:rFonts w:eastAsia="Calibri" w:cs="Arial"/>
          <w:szCs w:val="24"/>
          <w:lang w:val="en-US" w:eastAsia="zh-CN"/>
        </w:rPr>
        <w:t>基础设施</w:t>
      </w:r>
      <w:r w:rsidRPr="00F174A4">
        <w:rPr>
          <w:rFonts w:eastAsiaTheme="minorEastAsia" w:cs="Arial" w:hint="eastAsia"/>
          <w:szCs w:val="24"/>
          <w:lang w:val="en-US" w:eastAsia="zh-CN"/>
        </w:rPr>
        <w:t>确是重中之重。它不仅是众多技术应用的根本，亦为</w:t>
      </w:r>
      <w:r w:rsidRPr="00F174A4">
        <w:rPr>
          <w:rFonts w:eastAsiaTheme="minorEastAsia" w:cs="Arial" w:hint="eastAsia"/>
          <w:szCs w:val="24"/>
          <w:lang w:val="en-US" w:eastAsia="zh-CN"/>
        </w:rPr>
        <w:t>S</w:t>
      </w:r>
      <w:r w:rsidRPr="00F174A4">
        <w:rPr>
          <w:rFonts w:eastAsiaTheme="minorEastAsia" w:cs="Arial"/>
          <w:szCs w:val="24"/>
          <w:lang w:val="en-US" w:eastAsia="zh-CN"/>
        </w:rPr>
        <w:t>DG</w:t>
      </w:r>
      <w:r w:rsidRPr="00F174A4">
        <w:rPr>
          <w:rFonts w:eastAsiaTheme="minorEastAsia" w:cs="Arial" w:hint="eastAsia"/>
          <w:szCs w:val="24"/>
          <w:lang w:val="en-US" w:eastAsia="zh-CN"/>
        </w:rPr>
        <w:t>提供了潜在解决方案，因此兼具全球性与可升级性对基础设施而言至关重要。</w:t>
      </w:r>
    </w:p>
    <w:p w:rsidR="00F65988" w:rsidRPr="00F174A4" w:rsidRDefault="00F65988" w:rsidP="0069123E">
      <w:pPr>
        <w:overflowPunct/>
        <w:autoSpaceDE/>
        <w:autoSpaceDN/>
        <w:adjustRightInd/>
        <w:spacing w:after="120" w:line="259" w:lineRule="auto"/>
        <w:ind w:firstLineChars="200" w:firstLine="480"/>
        <w:jc w:val="both"/>
        <w:textAlignment w:val="auto"/>
        <w:rPr>
          <w:rFonts w:eastAsiaTheme="minorEastAsia" w:cs="Arial"/>
          <w:szCs w:val="24"/>
          <w:lang w:val="en-US" w:eastAsia="zh-CN"/>
        </w:rPr>
      </w:pPr>
      <w:r w:rsidRPr="00F174A4">
        <w:rPr>
          <w:rFonts w:eastAsiaTheme="minorEastAsia" w:cs="Arial" w:hint="eastAsia"/>
          <w:szCs w:val="24"/>
          <w:lang w:val="en-US" w:eastAsia="zh-CN"/>
        </w:rPr>
        <w:t>鉴于</w:t>
      </w:r>
      <w:r w:rsidRPr="00F174A4">
        <w:rPr>
          <w:rFonts w:eastAsia="Calibri" w:cs="Arial"/>
          <w:b/>
          <w:bCs/>
          <w:szCs w:val="24"/>
          <w:lang w:val="en-US" w:eastAsia="zh-CN"/>
        </w:rPr>
        <w:t>SDG17</w:t>
      </w:r>
      <w:r w:rsidRPr="00F174A4">
        <w:rPr>
          <w:rFonts w:eastAsiaTheme="minorEastAsia" w:cs="Arial" w:hint="eastAsia"/>
          <w:szCs w:val="24"/>
          <w:lang w:val="en-US" w:eastAsia="zh-CN"/>
        </w:rPr>
        <w:t>（</w:t>
      </w:r>
      <w:bookmarkStart w:id="2490" w:name="_Hlk501630331"/>
      <w:r w:rsidRPr="00F174A4">
        <w:rPr>
          <w:rFonts w:eastAsia="Calibri" w:cs="Arial" w:hint="eastAsia"/>
          <w:szCs w:val="24"/>
          <w:lang w:val="en-US" w:eastAsia="zh-CN"/>
        </w:rPr>
        <w:t>实现总体目标的伙伴关系</w:t>
      </w:r>
      <w:bookmarkEnd w:id="2490"/>
      <w:r>
        <w:rPr>
          <w:rFonts w:eastAsiaTheme="minorEastAsia" w:cs="Arial" w:hint="eastAsia"/>
          <w:szCs w:val="24"/>
          <w:lang w:val="en-US" w:eastAsia="zh-CN"/>
        </w:rPr>
        <w:t>）</w:t>
      </w:r>
      <w:r w:rsidRPr="00F174A4">
        <w:rPr>
          <w:rFonts w:eastAsiaTheme="minorEastAsia" w:cs="Arial" w:hint="eastAsia"/>
          <w:szCs w:val="24"/>
          <w:lang w:val="en-US" w:eastAsia="zh-CN"/>
        </w:rPr>
        <w:t>突出强调</w:t>
      </w:r>
      <w:r w:rsidRPr="00F174A4">
        <w:rPr>
          <w:rFonts w:eastAsiaTheme="minorEastAsia" w:cs="Arial" w:hint="eastAsia"/>
          <w:szCs w:val="24"/>
          <w:lang w:val="en-US" w:eastAsia="zh-CN"/>
        </w:rPr>
        <w:t>I</w:t>
      </w:r>
      <w:r w:rsidRPr="00F174A4">
        <w:rPr>
          <w:rFonts w:eastAsiaTheme="minorEastAsia" w:cs="Arial"/>
          <w:szCs w:val="24"/>
          <w:lang w:val="en-US" w:eastAsia="zh-CN"/>
        </w:rPr>
        <w:t>CT</w:t>
      </w:r>
      <w:r w:rsidRPr="00F174A4">
        <w:rPr>
          <w:rFonts w:eastAsiaTheme="minorEastAsia" w:cs="Arial" w:hint="eastAsia"/>
          <w:szCs w:val="24"/>
          <w:lang w:val="en-US" w:eastAsia="zh-CN"/>
        </w:rPr>
        <w:t>是一种具有跨行业变革潜力的实施手段，国际电联</w:t>
      </w:r>
      <w:r>
        <w:rPr>
          <w:rFonts w:eastAsiaTheme="minorEastAsia" w:cs="Arial" w:hint="eastAsia"/>
          <w:szCs w:val="24"/>
          <w:lang w:val="en-US" w:eastAsia="zh-CN"/>
        </w:rPr>
        <w:t>务</w:t>
      </w:r>
      <w:r w:rsidRPr="00F174A4">
        <w:rPr>
          <w:rFonts w:eastAsiaTheme="minorEastAsia" w:cs="Arial" w:hint="eastAsia"/>
          <w:szCs w:val="24"/>
          <w:lang w:val="en-US" w:eastAsia="zh-CN"/>
        </w:rPr>
        <w:t>必</w:t>
      </w:r>
      <w:r>
        <w:rPr>
          <w:rFonts w:eastAsiaTheme="minorEastAsia" w:cs="Arial" w:hint="eastAsia"/>
          <w:szCs w:val="24"/>
          <w:lang w:val="en-US" w:eastAsia="zh-CN"/>
        </w:rPr>
        <w:t>对</w:t>
      </w:r>
      <w:r w:rsidRPr="00F174A4">
        <w:rPr>
          <w:rFonts w:eastAsiaTheme="minorEastAsia" w:cs="Arial" w:hint="eastAsia"/>
          <w:szCs w:val="24"/>
          <w:lang w:val="en-US" w:eastAsia="zh-CN"/>
        </w:rPr>
        <w:t>此广泛</w:t>
      </w:r>
      <w:r>
        <w:rPr>
          <w:rFonts w:eastAsiaTheme="minorEastAsia" w:cs="Arial" w:hint="eastAsia"/>
          <w:szCs w:val="24"/>
          <w:lang w:val="en-US" w:eastAsia="zh-CN"/>
        </w:rPr>
        <w:t>的</w:t>
      </w:r>
      <w:r w:rsidRPr="00F174A4">
        <w:rPr>
          <w:rFonts w:eastAsiaTheme="minorEastAsia" w:cs="Arial" w:hint="eastAsia"/>
          <w:szCs w:val="24"/>
          <w:lang w:val="en-US" w:eastAsia="zh-CN"/>
        </w:rPr>
        <w:t>影响</w:t>
      </w:r>
      <w:r>
        <w:rPr>
          <w:rFonts w:eastAsiaTheme="minorEastAsia" w:cs="Arial" w:hint="eastAsia"/>
          <w:szCs w:val="24"/>
          <w:lang w:val="en-US" w:eastAsia="zh-CN"/>
        </w:rPr>
        <w:t>力加以利用</w:t>
      </w:r>
      <w:r w:rsidRPr="00F174A4">
        <w:rPr>
          <w:rFonts w:eastAsiaTheme="minorEastAsia" w:cs="Arial" w:hint="eastAsia"/>
          <w:szCs w:val="24"/>
          <w:lang w:val="en-US" w:eastAsia="zh-CN"/>
        </w:rPr>
        <w:t>。请注意，国际电联对以下</w:t>
      </w:r>
      <w:r w:rsidRPr="00F174A4">
        <w:rPr>
          <w:rFonts w:eastAsiaTheme="minorEastAsia" w:cs="Arial" w:hint="eastAsia"/>
          <w:szCs w:val="24"/>
          <w:lang w:val="en-US" w:eastAsia="zh-CN"/>
        </w:rPr>
        <w:t>S</w:t>
      </w:r>
      <w:r w:rsidRPr="00F174A4">
        <w:rPr>
          <w:rFonts w:eastAsiaTheme="minorEastAsia" w:cs="Arial"/>
          <w:szCs w:val="24"/>
          <w:lang w:val="en-US" w:eastAsia="zh-CN"/>
        </w:rPr>
        <w:t>DG</w:t>
      </w:r>
      <w:r w:rsidRPr="00F174A4">
        <w:rPr>
          <w:rFonts w:eastAsiaTheme="minorEastAsia" w:cs="Arial" w:hint="eastAsia"/>
          <w:szCs w:val="24"/>
          <w:lang w:val="en-US" w:eastAsia="zh-CN"/>
        </w:rPr>
        <w:t>的影响尤甚，其中包括</w:t>
      </w:r>
      <w:r w:rsidRPr="00F174A4">
        <w:rPr>
          <w:rFonts w:eastAsia="Calibri" w:cs="Arial"/>
          <w:b/>
          <w:bCs/>
          <w:szCs w:val="24"/>
          <w:lang w:val="en-US" w:eastAsia="zh-CN"/>
        </w:rPr>
        <w:t>SDG 11</w:t>
      </w:r>
      <w:r w:rsidRPr="00F174A4">
        <w:rPr>
          <w:rFonts w:eastAsiaTheme="minorEastAsia" w:cs="Arial" w:hint="eastAsia"/>
          <w:szCs w:val="24"/>
          <w:lang w:val="en-US" w:eastAsia="zh-CN"/>
        </w:rPr>
        <w:t>（</w:t>
      </w:r>
      <w:bookmarkStart w:id="2491" w:name="_Hlk501630585"/>
      <w:r w:rsidRPr="00F174A4">
        <w:rPr>
          <w:rFonts w:eastAsia="Calibri" w:cs="Arial" w:hint="eastAsia"/>
          <w:szCs w:val="24"/>
          <w:lang w:val="en-US" w:eastAsia="zh-CN"/>
        </w:rPr>
        <w:t>可持续城市与社区</w:t>
      </w:r>
      <w:bookmarkEnd w:id="2491"/>
      <w:r>
        <w:rPr>
          <w:rFonts w:eastAsiaTheme="minorEastAsia" w:cs="Arial" w:hint="eastAsia"/>
          <w:szCs w:val="24"/>
          <w:lang w:val="en-US" w:eastAsia="zh-CN"/>
        </w:rPr>
        <w:t>）</w:t>
      </w:r>
      <w:r w:rsidRPr="00F174A4">
        <w:rPr>
          <w:rFonts w:eastAsiaTheme="minorEastAsia" w:cs="Arial" w:hint="eastAsia"/>
          <w:szCs w:val="24"/>
          <w:lang w:val="en-US" w:eastAsia="zh-CN"/>
        </w:rPr>
        <w:t>、</w:t>
      </w:r>
      <w:r w:rsidRPr="00F174A4">
        <w:rPr>
          <w:rFonts w:eastAsia="Calibri" w:cs="Arial"/>
          <w:b/>
          <w:bCs/>
          <w:szCs w:val="24"/>
          <w:lang w:val="en-US" w:eastAsia="zh-CN"/>
        </w:rPr>
        <w:t>SDG 10</w:t>
      </w:r>
      <w:r w:rsidRPr="00F174A4">
        <w:rPr>
          <w:rFonts w:eastAsiaTheme="minorEastAsia" w:cs="Arial" w:hint="eastAsia"/>
          <w:szCs w:val="24"/>
          <w:lang w:val="en-US" w:eastAsia="zh-CN"/>
        </w:rPr>
        <w:t>（</w:t>
      </w:r>
      <w:bookmarkStart w:id="2492" w:name="_Hlk501630206"/>
      <w:r w:rsidRPr="00F174A4">
        <w:rPr>
          <w:rFonts w:eastAsiaTheme="minorEastAsia" w:cs="Arial" w:hint="eastAsia"/>
          <w:szCs w:val="24"/>
          <w:lang w:val="en-US" w:eastAsia="zh-CN"/>
        </w:rPr>
        <w:t>减少不平等</w:t>
      </w:r>
      <w:bookmarkEnd w:id="2492"/>
      <w:r>
        <w:rPr>
          <w:rFonts w:eastAsiaTheme="minorEastAsia" w:cs="Arial" w:hint="eastAsia"/>
          <w:szCs w:val="24"/>
          <w:lang w:val="en-US" w:eastAsia="zh-CN"/>
        </w:rPr>
        <w:t>）</w:t>
      </w:r>
      <w:r w:rsidRPr="00F174A4">
        <w:rPr>
          <w:rFonts w:eastAsiaTheme="minorEastAsia" w:cs="Arial" w:hint="eastAsia"/>
          <w:szCs w:val="24"/>
          <w:lang w:val="en-US" w:eastAsia="zh-CN"/>
        </w:rPr>
        <w:t>、</w:t>
      </w:r>
      <w:r w:rsidRPr="00F174A4">
        <w:rPr>
          <w:rFonts w:eastAsia="Calibri" w:cs="Arial"/>
          <w:b/>
          <w:bCs/>
          <w:szCs w:val="24"/>
          <w:lang w:val="en-US" w:eastAsia="zh-CN"/>
        </w:rPr>
        <w:t>SDG 8</w:t>
      </w:r>
      <w:r w:rsidRPr="00F174A4">
        <w:rPr>
          <w:rFonts w:eastAsiaTheme="minorEastAsia" w:cs="Arial" w:hint="eastAsia"/>
          <w:szCs w:val="24"/>
          <w:lang w:val="en-US" w:eastAsia="zh-CN"/>
        </w:rPr>
        <w:t>（</w:t>
      </w:r>
      <w:bookmarkStart w:id="2493" w:name="_Hlk501630247"/>
      <w:r w:rsidRPr="00F174A4">
        <w:rPr>
          <w:rFonts w:eastAsiaTheme="minorEastAsia" w:cs="Arial" w:hint="eastAsia"/>
          <w:szCs w:val="24"/>
          <w:lang w:val="en-US" w:eastAsia="zh-CN"/>
        </w:rPr>
        <w:t>体面工作和经济增长</w:t>
      </w:r>
      <w:bookmarkEnd w:id="2493"/>
      <w:r>
        <w:rPr>
          <w:rFonts w:eastAsiaTheme="minorEastAsia" w:cs="Arial" w:hint="eastAsia"/>
          <w:szCs w:val="24"/>
          <w:lang w:val="en-US" w:eastAsia="zh-CN"/>
        </w:rPr>
        <w:t>）</w:t>
      </w:r>
      <w:r w:rsidRPr="00F174A4">
        <w:rPr>
          <w:rFonts w:eastAsiaTheme="minorEastAsia" w:cs="Arial" w:hint="eastAsia"/>
          <w:szCs w:val="24"/>
          <w:lang w:val="en-US" w:eastAsia="zh-CN"/>
        </w:rPr>
        <w:t>、</w:t>
      </w:r>
      <w:r w:rsidRPr="00F174A4">
        <w:rPr>
          <w:rFonts w:eastAsia="Calibri" w:cs="Arial"/>
          <w:b/>
          <w:bCs/>
          <w:szCs w:val="24"/>
          <w:lang w:val="en-US" w:eastAsia="zh-CN"/>
        </w:rPr>
        <w:t>SDG 1</w:t>
      </w:r>
      <w:r w:rsidRPr="00F174A4">
        <w:rPr>
          <w:rFonts w:eastAsiaTheme="minorEastAsia" w:cs="Arial" w:hint="eastAsia"/>
          <w:szCs w:val="24"/>
          <w:lang w:val="en-US" w:eastAsia="zh-CN"/>
        </w:rPr>
        <w:t>（</w:t>
      </w:r>
      <w:bookmarkStart w:id="2494" w:name="_Hlk501630286"/>
      <w:r w:rsidRPr="00F174A4">
        <w:rPr>
          <w:rFonts w:eastAsiaTheme="minorEastAsia" w:cs="Arial" w:hint="eastAsia"/>
          <w:szCs w:val="24"/>
          <w:lang w:val="en-US" w:eastAsia="zh-CN"/>
        </w:rPr>
        <w:t>消除贫困</w:t>
      </w:r>
      <w:bookmarkEnd w:id="2494"/>
      <w:r>
        <w:rPr>
          <w:rFonts w:eastAsiaTheme="minorEastAsia" w:cs="Arial" w:hint="eastAsia"/>
          <w:szCs w:val="24"/>
          <w:lang w:val="en-US" w:eastAsia="zh-CN"/>
        </w:rPr>
        <w:t>）</w:t>
      </w:r>
      <w:r w:rsidRPr="00F174A4">
        <w:rPr>
          <w:rFonts w:eastAsiaTheme="minorEastAsia" w:cs="Arial" w:hint="eastAsia"/>
          <w:szCs w:val="24"/>
          <w:lang w:val="en-US" w:eastAsia="zh-CN"/>
        </w:rPr>
        <w:t>、</w:t>
      </w:r>
      <w:r w:rsidRPr="00F174A4">
        <w:rPr>
          <w:rFonts w:eastAsia="Calibri" w:cs="Arial"/>
          <w:b/>
          <w:bCs/>
          <w:szCs w:val="24"/>
          <w:lang w:val="en-US" w:eastAsia="zh-CN"/>
        </w:rPr>
        <w:t>SDG 3</w:t>
      </w:r>
      <w:r w:rsidRPr="00F174A4">
        <w:rPr>
          <w:rFonts w:eastAsiaTheme="minorEastAsia" w:cs="Arial" w:hint="eastAsia"/>
          <w:szCs w:val="24"/>
          <w:lang w:val="en-US" w:eastAsia="zh-CN"/>
        </w:rPr>
        <w:t>（</w:t>
      </w:r>
      <w:r w:rsidRPr="00F174A4">
        <w:rPr>
          <w:rFonts w:eastAsiaTheme="minorEastAsia" w:cs="Arial"/>
          <w:szCs w:val="24"/>
          <w:lang w:val="en-US" w:eastAsia="zh-CN"/>
        </w:rPr>
        <w:t>健康和福祉</w:t>
      </w:r>
      <w:r>
        <w:rPr>
          <w:rFonts w:eastAsiaTheme="minorEastAsia" w:cs="Arial" w:hint="eastAsia"/>
          <w:szCs w:val="24"/>
          <w:lang w:val="en-US" w:eastAsia="zh-CN"/>
        </w:rPr>
        <w:t>）</w:t>
      </w:r>
      <w:r w:rsidRPr="00F174A4">
        <w:rPr>
          <w:rFonts w:eastAsiaTheme="minorEastAsia" w:cs="Arial" w:hint="eastAsia"/>
          <w:szCs w:val="24"/>
          <w:lang w:val="en-US" w:eastAsia="zh-CN"/>
        </w:rPr>
        <w:t>、</w:t>
      </w:r>
      <w:r w:rsidRPr="00F174A4">
        <w:rPr>
          <w:rFonts w:eastAsia="Calibri" w:cs="Arial"/>
          <w:b/>
          <w:bCs/>
          <w:szCs w:val="24"/>
          <w:lang w:val="en-US" w:eastAsia="zh-CN"/>
        </w:rPr>
        <w:t>SDG 4</w:t>
      </w:r>
      <w:r w:rsidRPr="00F174A4">
        <w:rPr>
          <w:rFonts w:eastAsiaTheme="minorEastAsia" w:cs="Arial" w:hint="eastAsia"/>
          <w:szCs w:val="24"/>
          <w:lang w:val="en-US" w:eastAsia="zh-CN"/>
        </w:rPr>
        <w:t>（</w:t>
      </w:r>
      <w:r w:rsidRPr="00F174A4">
        <w:rPr>
          <w:rFonts w:eastAsia="Calibri" w:cs="Arial" w:hint="eastAsia"/>
          <w:szCs w:val="24"/>
          <w:lang w:val="en-US" w:eastAsia="zh-CN"/>
        </w:rPr>
        <w:t>优质教育</w:t>
      </w:r>
      <w:r>
        <w:rPr>
          <w:rFonts w:eastAsiaTheme="minorEastAsia" w:cs="Arial" w:hint="eastAsia"/>
          <w:szCs w:val="24"/>
          <w:lang w:val="en-US" w:eastAsia="zh-CN"/>
        </w:rPr>
        <w:t>）</w:t>
      </w:r>
      <w:r w:rsidRPr="00F174A4">
        <w:rPr>
          <w:rFonts w:eastAsiaTheme="minorEastAsia" w:cs="Arial" w:hint="eastAsia"/>
          <w:szCs w:val="24"/>
          <w:lang w:val="en-US" w:eastAsia="zh-CN"/>
        </w:rPr>
        <w:t>和</w:t>
      </w:r>
      <w:r w:rsidRPr="00F174A4">
        <w:rPr>
          <w:rFonts w:eastAsia="Calibri" w:cs="Arial"/>
          <w:b/>
          <w:bCs/>
          <w:szCs w:val="24"/>
          <w:lang w:val="en-US" w:eastAsia="zh-CN"/>
        </w:rPr>
        <w:t>SDG 5</w:t>
      </w:r>
      <w:r w:rsidRPr="00F174A4">
        <w:rPr>
          <w:rFonts w:eastAsiaTheme="minorEastAsia" w:cs="Arial" w:hint="eastAsia"/>
          <w:szCs w:val="24"/>
          <w:lang w:val="en-US" w:eastAsia="zh-CN"/>
        </w:rPr>
        <w:t>（</w:t>
      </w:r>
      <w:bookmarkStart w:id="2495" w:name="_Hlk501630424"/>
      <w:r w:rsidRPr="00F174A4">
        <w:rPr>
          <w:rFonts w:eastAsiaTheme="minorEastAsia" w:cs="Arial" w:hint="eastAsia"/>
          <w:szCs w:val="24"/>
          <w:lang w:val="en-US" w:eastAsia="zh-CN"/>
        </w:rPr>
        <w:t>性别平等</w:t>
      </w:r>
      <w:bookmarkEnd w:id="2495"/>
      <w:r>
        <w:rPr>
          <w:rFonts w:eastAsiaTheme="minorEastAsia" w:cs="Arial" w:hint="eastAsia"/>
          <w:szCs w:val="24"/>
          <w:lang w:val="en-US" w:eastAsia="zh-CN"/>
        </w:rPr>
        <w:t>）</w:t>
      </w:r>
      <w:r w:rsidRPr="00F174A4">
        <w:rPr>
          <w:rFonts w:eastAsiaTheme="minorEastAsia" w:cs="Arial" w:hint="eastAsia"/>
          <w:szCs w:val="24"/>
          <w:lang w:val="en-US" w:eastAsia="zh-CN"/>
        </w:rPr>
        <w:t>。</w:t>
      </w:r>
    </w:p>
    <w:p w:rsidR="00F65988" w:rsidRPr="00243529" w:rsidRDefault="00F65988" w:rsidP="0069123E">
      <w:pPr>
        <w:overflowPunct/>
        <w:autoSpaceDE/>
        <w:autoSpaceDN/>
        <w:adjustRightInd/>
        <w:spacing w:after="120" w:line="259" w:lineRule="auto"/>
        <w:ind w:firstLineChars="200" w:firstLine="480"/>
        <w:jc w:val="both"/>
        <w:textAlignment w:val="auto"/>
        <w:rPr>
          <w:rFonts w:eastAsia="Calibri" w:cs="Arial"/>
          <w:sz w:val="22"/>
          <w:szCs w:val="22"/>
          <w:lang w:val="en-US" w:eastAsia="zh-CN"/>
        </w:rPr>
      </w:pPr>
      <w:r w:rsidRPr="00F174A4">
        <w:rPr>
          <w:rFonts w:eastAsiaTheme="minorEastAsia" w:cs="Arial" w:hint="eastAsia"/>
          <w:szCs w:val="24"/>
          <w:lang w:val="en-US" w:eastAsia="zh-CN"/>
        </w:rPr>
        <w:t>因此，国际电联将通过</w:t>
      </w:r>
      <w:r w:rsidRPr="00F174A4">
        <w:rPr>
          <w:rFonts w:eastAsia="Calibri" w:cs="Arial"/>
          <w:szCs w:val="24"/>
          <w:lang w:val="en-US" w:eastAsia="zh-CN"/>
        </w:rPr>
        <w:t>基础设施</w:t>
      </w:r>
      <w:r w:rsidRPr="00F174A4">
        <w:rPr>
          <w:rFonts w:eastAsiaTheme="minorEastAsia" w:cs="Arial" w:hint="eastAsia"/>
          <w:szCs w:val="24"/>
          <w:lang w:val="en-US" w:eastAsia="zh-CN"/>
        </w:rPr>
        <w:t>、互连互通及与</w:t>
      </w:r>
      <w:proofErr w:type="gramStart"/>
      <w:r w:rsidRPr="00F174A4">
        <w:rPr>
          <w:rFonts w:eastAsiaTheme="minorEastAsia" w:cs="Arial" w:hint="eastAsia"/>
          <w:szCs w:val="24"/>
          <w:lang w:val="en-US" w:eastAsia="zh-CN"/>
        </w:rPr>
        <w:t>所有利益</w:t>
      </w:r>
      <w:proofErr w:type="gramEnd"/>
      <w:r w:rsidRPr="00F174A4">
        <w:rPr>
          <w:rFonts w:eastAsiaTheme="minorEastAsia" w:cs="Arial" w:hint="eastAsia"/>
          <w:szCs w:val="24"/>
          <w:lang w:val="en-US" w:eastAsia="zh-CN"/>
        </w:rPr>
        <w:t>攸关方建立合作伙伴关系，为实现其它</w:t>
      </w:r>
      <w:r w:rsidRPr="00F174A4">
        <w:rPr>
          <w:rFonts w:eastAsiaTheme="minorEastAsia" w:cs="Arial" w:hint="eastAsia"/>
          <w:szCs w:val="24"/>
          <w:lang w:val="en-US" w:eastAsia="zh-CN"/>
        </w:rPr>
        <w:t>S</w:t>
      </w:r>
      <w:r w:rsidRPr="00F174A4">
        <w:rPr>
          <w:rFonts w:eastAsiaTheme="minorEastAsia" w:cs="Arial"/>
          <w:szCs w:val="24"/>
          <w:lang w:val="en-US" w:eastAsia="zh-CN"/>
        </w:rPr>
        <w:t>DG</w:t>
      </w:r>
      <w:proofErr w:type="gramStart"/>
      <w:r w:rsidRPr="00F174A4">
        <w:rPr>
          <w:rFonts w:eastAsiaTheme="minorEastAsia" w:cs="Arial" w:hint="eastAsia"/>
          <w:szCs w:val="24"/>
          <w:lang w:val="en-US" w:eastAsia="zh-CN"/>
        </w:rPr>
        <w:t>作出</w:t>
      </w:r>
      <w:proofErr w:type="gramEnd"/>
      <w:r w:rsidRPr="00F174A4">
        <w:rPr>
          <w:rFonts w:eastAsiaTheme="minorEastAsia" w:cs="Arial" w:hint="eastAsia"/>
          <w:szCs w:val="24"/>
          <w:lang w:val="en-US" w:eastAsia="zh-CN"/>
        </w:rPr>
        <w:t>最大贡献。</w:t>
      </w:r>
    </w:p>
    <w:p w:rsidR="00F65988" w:rsidRPr="002A5CF5" w:rsidRDefault="00F65988" w:rsidP="0069123E">
      <w:pPr>
        <w:pStyle w:val="Headingb"/>
        <w:rPr>
          <w:rFonts w:eastAsia="Calibri"/>
          <w:b w:val="0"/>
          <w:lang w:val="en-US" w:eastAsia="zh-CN"/>
        </w:rPr>
      </w:pPr>
      <w:r>
        <w:rPr>
          <w:rFonts w:hint="eastAsia"/>
          <w:lang w:val="en-US" w:eastAsia="zh-CN"/>
        </w:rPr>
        <w:t>国际电联的输出成果和重要活动与</w:t>
      </w:r>
      <w:r>
        <w:rPr>
          <w:rFonts w:hint="eastAsia"/>
          <w:lang w:val="en-US" w:eastAsia="zh-CN"/>
        </w:rPr>
        <w:t>S</w:t>
      </w:r>
      <w:r>
        <w:rPr>
          <w:lang w:val="en-US" w:eastAsia="zh-CN"/>
        </w:rPr>
        <w:t>DG</w:t>
      </w:r>
      <w:r>
        <w:rPr>
          <w:rFonts w:hint="eastAsia"/>
          <w:lang w:val="en-US" w:eastAsia="zh-CN"/>
        </w:rPr>
        <w:t>间的对照关系</w:t>
      </w:r>
      <w:r w:rsidRPr="002A5CF5">
        <w:rPr>
          <w:rFonts w:hint="eastAsia"/>
          <w:b w:val="0"/>
          <w:lang w:val="en-US" w:eastAsia="zh-CN"/>
        </w:rPr>
        <w:t>（基于国际电联的</w:t>
      </w:r>
      <w:r w:rsidRPr="002A5CF5">
        <w:rPr>
          <w:rFonts w:eastAsia="Calibri"/>
          <w:b w:val="0"/>
          <w:lang w:val="en-US" w:eastAsia="zh-CN"/>
        </w:rPr>
        <w:t>SDG</w:t>
      </w:r>
      <w:r w:rsidRPr="002A5CF5">
        <w:rPr>
          <w:rFonts w:hint="eastAsia"/>
          <w:b w:val="0"/>
          <w:lang w:val="en-US" w:eastAsia="zh-CN"/>
        </w:rPr>
        <w:t>对照工具</w:t>
      </w:r>
      <w:r w:rsidRPr="002A5CF5">
        <w:rPr>
          <w:rFonts w:eastAsia="Calibri"/>
          <w:b w:val="0"/>
          <w:vertAlign w:val="superscript"/>
          <w:lang w:val="en-US"/>
        </w:rPr>
        <w:footnoteReference w:id="18"/>
      </w:r>
      <w:r w:rsidRPr="002A5CF5">
        <w:rPr>
          <w:rFonts w:hint="eastAsia"/>
          <w:b w:val="0"/>
          <w:lang w:val="en-US" w:eastAsia="zh-CN"/>
        </w:rPr>
        <w:t>）</w:t>
      </w:r>
    </w:p>
    <w:p w:rsidR="00F65988" w:rsidRDefault="00F65988" w:rsidP="0069123E">
      <w:pPr>
        <w:overflowPunct/>
        <w:autoSpaceDE/>
        <w:autoSpaceDN/>
        <w:adjustRightInd/>
        <w:spacing w:before="0" w:after="160" w:line="259" w:lineRule="auto"/>
        <w:jc w:val="center"/>
        <w:textAlignment w:val="auto"/>
        <w:rPr>
          <w:rFonts w:eastAsia="Calibri" w:cs="Arial"/>
          <w:sz w:val="22"/>
          <w:szCs w:val="22"/>
          <w:lang w:val="en-US" w:eastAsia="zh-CN"/>
        </w:rPr>
      </w:pPr>
      <w:r>
        <w:rPr>
          <w:rFonts w:eastAsia="Calibri" w:cs="Arial"/>
          <w:noProof/>
          <w:sz w:val="22"/>
          <w:szCs w:val="22"/>
          <w:lang w:eastAsia="zh-CN"/>
        </w:rPr>
        <w:drawing>
          <wp:inline distT="0" distB="0" distL="0" distR="0">
            <wp:extent cx="5940425" cy="5182870"/>
            <wp:effectExtent l="0" t="0" r="3175" b="0"/>
            <wp:docPr id="16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24-chart2-zh.png"/>
                    <pic:cNvPicPr/>
                  </pic:nvPicPr>
                  <pic:blipFill>
                    <a:blip r:embed="rId16">
                      <a:extLst>
                        <a:ext uri="{28A0092B-C50C-407E-A947-70E740481C1C}">
                          <a14:useLocalDpi xmlns:a14="http://schemas.microsoft.com/office/drawing/2010/main" val="0"/>
                        </a:ext>
                      </a:extLst>
                    </a:blip>
                    <a:stretch>
                      <a:fillRect/>
                    </a:stretch>
                  </pic:blipFill>
                  <pic:spPr>
                    <a:xfrm>
                      <a:off x="0" y="0"/>
                      <a:ext cx="5940425" cy="5182870"/>
                    </a:xfrm>
                    <a:prstGeom prst="rect">
                      <a:avLst/>
                    </a:prstGeom>
                  </pic:spPr>
                </pic:pic>
              </a:graphicData>
            </a:graphic>
          </wp:inline>
        </w:drawing>
      </w:r>
    </w:p>
    <w:p w:rsidR="00F65988" w:rsidRPr="00014788" w:rsidRDefault="00F65988" w:rsidP="0069123E">
      <w:pPr>
        <w:overflowPunct/>
        <w:autoSpaceDE/>
        <w:autoSpaceDN/>
        <w:adjustRightInd/>
        <w:spacing w:before="0" w:after="160" w:line="259" w:lineRule="auto"/>
        <w:jc w:val="center"/>
        <w:textAlignment w:val="auto"/>
        <w:rPr>
          <w:rFonts w:eastAsiaTheme="minorEastAsia" w:cs="Arial"/>
          <w:sz w:val="22"/>
          <w:szCs w:val="22"/>
          <w:lang w:eastAsia="zh-CN"/>
        </w:rPr>
      </w:pPr>
    </w:p>
    <w:p w:rsidR="00F65988" w:rsidRPr="000217CC" w:rsidRDefault="00F65988" w:rsidP="0069123E">
      <w:pPr>
        <w:overflowPunct/>
        <w:autoSpaceDE/>
        <w:autoSpaceDN/>
        <w:adjustRightInd/>
        <w:spacing w:before="0" w:after="160" w:line="259" w:lineRule="auto"/>
        <w:ind w:firstLineChars="200" w:firstLine="480"/>
        <w:jc w:val="both"/>
        <w:textAlignment w:val="auto"/>
        <w:rPr>
          <w:rFonts w:eastAsia="Calibri" w:cs="Arial"/>
          <w:szCs w:val="24"/>
          <w:lang w:val="en-US" w:eastAsia="zh-CN"/>
        </w:rPr>
      </w:pPr>
      <w:r w:rsidRPr="000217CC">
        <w:rPr>
          <w:rFonts w:eastAsiaTheme="minorEastAsia" w:cs="Arial" w:hint="eastAsia"/>
          <w:szCs w:val="24"/>
          <w:lang w:val="en-US" w:eastAsia="zh-CN"/>
        </w:rPr>
        <w:t>国际电联还是</w:t>
      </w:r>
      <w:r>
        <w:rPr>
          <w:rFonts w:eastAsiaTheme="minorEastAsia" w:cs="Arial" w:hint="eastAsia"/>
          <w:szCs w:val="24"/>
          <w:lang w:val="en-US" w:eastAsia="zh-CN"/>
        </w:rPr>
        <w:t>五</w:t>
      </w:r>
      <w:r w:rsidRPr="000217CC">
        <w:rPr>
          <w:rFonts w:eastAsiaTheme="minorEastAsia" w:cs="Arial" w:hint="eastAsia"/>
          <w:szCs w:val="24"/>
          <w:lang w:val="en-US" w:eastAsia="zh-CN"/>
        </w:rPr>
        <w:t>项</w:t>
      </w:r>
      <w:r w:rsidRPr="000217CC">
        <w:rPr>
          <w:rFonts w:eastAsiaTheme="minorEastAsia" w:cs="Arial" w:hint="eastAsia"/>
          <w:szCs w:val="24"/>
          <w:lang w:val="en-US" w:eastAsia="zh-CN"/>
        </w:rPr>
        <w:t>S</w:t>
      </w:r>
      <w:r w:rsidRPr="000217CC">
        <w:rPr>
          <w:rFonts w:eastAsiaTheme="minorEastAsia" w:cs="Arial"/>
          <w:szCs w:val="24"/>
          <w:lang w:val="en-US" w:eastAsia="zh-CN"/>
        </w:rPr>
        <w:t>DG</w:t>
      </w:r>
      <w:r w:rsidRPr="000217CC">
        <w:rPr>
          <w:rFonts w:eastAsiaTheme="minorEastAsia" w:cs="Arial" w:hint="eastAsia"/>
          <w:szCs w:val="24"/>
          <w:lang w:val="en-US" w:eastAsia="zh-CN"/>
        </w:rPr>
        <w:t>指标</w:t>
      </w:r>
      <w:r w:rsidRPr="000217CC">
        <w:rPr>
          <w:rFonts w:ascii="SimSun" w:hAnsi="SimSun" w:cs="Arial"/>
          <w:szCs w:val="24"/>
          <w:lang w:val="en-US" w:eastAsia="zh-CN"/>
        </w:rPr>
        <w:t>(</w:t>
      </w:r>
      <w:r w:rsidRPr="000217CC">
        <w:rPr>
          <w:rFonts w:eastAsia="Calibri" w:cs="Arial"/>
          <w:szCs w:val="24"/>
          <w:lang w:val="en-US" w:eastAsia="zh-CN"/>
        </w:rPr>
        <w:t>4.4.1</w:t>
      </w:r>
      <w:r w:rsidRPr="000217CC">
        <w:rPr>
          <w:rFonts w:eastAsiaTheme="minorEastAsia" w:cs="Arial" w:hint="eastAsia"/>
          <w:szCs w:val="24"/>
          <w:lang w:val="en-US" w:eastAsia="zh-CN"/>
        </w:rPr>
        <w:t>、</w:t>
      </w:r>
      <w:r w:rsidRPr="000217CC">
        <w:rPr>
          <w:rFonts w:eastAsia="Calibri" w:cs="Arial"/>
          <w:szCs w:val="24"/>
          <w:lang w:val="en-US" w:eastAsia="zh-CN"/>
        </w:rPr>
        <w:t>5.b.1</w:t>
      </w:r>
      <w:r w:rsidRPr="000217CC">
        <w:rPr>
          <w:rFonts w:eastAsiaTheme="minorEastAsia" w:cs="Arial" w:hint="eastAsia"/>
          <w:szCs w:val="24"/>
          <w:lang w:val="en-US" w:eastAsia="zh-CN"/>
        </w:rPr>
        <w:t>、</w:t>
      </w:r>
      <w:r w:rsidRPr="000217CC">
        <w:rPr>
          <w:rFonts w:eastAsia="Calibri" w:cs="Arial"/>
          <w:szCs w:val="24"/>
          <w:lang w:val="en-US" w:eastAsia="zh-CN"/>
        </w:rPr>
        <w:t>9.c.1</w:t>
      </w:r>
      <w:r w:rsidRPr="000217CC">
        <w:rPr>
          <w:rFonts w:eastAsiaTheme="minorEastAsia" w:cs="Arial" w:hint="eastAsia"/>
          <w:szCs w:val="24"/>
          <w:lang w:val="en-US" w:eastAsia="zh-CN"/>
        </w:rPr>
        <w:t>、</w:t>
      </w:r>
      <w:r w:rsidRPr="000217CC">
        <w:rPr>
          <w:rFonts w:eastAsia="Calibri" w:cs="Arial"/>
          <w:szCs w:val="24"/>
          <w:lang w:val="en-US" w:eastAsia="zh-CN"/>
        </w:rPr>
        <w:t>17.6.2</w:t>
      </w:r>
      <w:r w:rsidRPr="000217CC">
        <w:rPr>
          <w:rFonts w:eastAsiaTheme="minorEastAsia" w:cs="Arial" w:hint="eastAsia"/>
          <w:szCs w:val="24"/>
          <w:lang w:val="en-US" w:eastAsia="zh-CN"/>
        </w:rPr>
        <w:t>和</w:t>
      </w:r>
      <w:r w:rsidRPr="000217CC">
        <w:rPr>
          <w:rFonts w:eastAsia="Calibri" w:cs="Arial"/>
          <w:szCs w:val="24"/>
          <w:lang w:val="en-US" w:eastAsia="zh-CN"/>
        </w:rPr>
        <w:t>17.8.1</w:t>
      </w:r>
      <w:r w:rsidRPr="000217CC">
        <w:rPr>
          <w:rFonts w:ascii="SimSun" w:hAnsi="SimSun" w:cs="Arial" w:hint="eastAsia"/>
          <w:szCs w:val="24"/>
          <w:lang w:val="en-US" w:eastAsia="zh-CN"/>
        </w:rPr>
        <w:t>）</w:t>
      </w:r>
      <w:r w:rsidRPr="000217CC">
        <w:rPr>
          <w:rFonts w:eastAsiaTheme="minorEastAsia" w:cs="Arial" w:hint="eastAsia"/>
          <w:szCs w:val="24"/>
          <w:lang w:val="en-US" w:eastAsia="zh-CN"/>
        </w:rPr>
        <w:t>的托管</w:t>
      </w:r>
      <w:r>
        <w:rPr>
          <w:rFonts w:eastAsiaTheme="minorEastAsia" w:cs="Arial" w:hint="eastAsia"/>
          <w:szCs w:val="24"/>
          <w:lang w:val="en-US" w:eastAsia="zh-CN"/>
        </w:rPr>
        <w:t>方</w:t>
      </w:r>
      <w:r w:rsidRPr="000217CC">
        <w:rPr>
          <w:rFonts w:eastAsiaTheme="minorEastAsia" w:cs="Arial" w:hint="eastAsia"/>
          <w:szCs w:val="24"/>
          <w:lang w:val="en-US" w:eastAsia="zh-CN"/>
        </w:rPr>
        <w:t>，</w:t>
      </w:r>
      <w:r>
        <w:rPr>
          <w:rFonts w:eastAsiaTheme="minorEastAsia" w:cs="Arial" w:hint="eastAsia"/>
          <w:szCs w:val="24"/>
          <w:lang w:val="en-US" w:eastAsia="zh-CN"/>
        </w:rPr>
        <w:t>有助</w:t>
      </w:r>
      <w:r w:rsidRPr="000217CC">
        <w:rPr>
          <w:rFonts w:eastAsiaTheme="minorEastAsia" w:cs="Arial" w:hint="eastAsia"/>
          <w:szCs w:val="24"/>
          <w:lang w:val="en-US" w:eastAsia="zh-CN"/>
        </w:rPr>
        <w:t>于联合国统计数字对</w:t>
      </w:r>
      <w:r w:rsidRPr="000217CC">
        <w:rPr>
          <w:rFonts w:eastAsiaTheme="minorEastAsia" w:cs="Arial" w:hint="eastAsia"/>
          <w:szCs w:val="24"/>
          <w:lang w:val="en-US" w:eastAsia="zh-CN"/>
        </w:rPr>
        <w:t>S</w:t>
      </w:r>
      <w:r w:rsidRPr="000217CC">
        <w:rPr>
          <w:rFonts w:eastAsiaTheme="minorEastAsia" w:cs="Arial"/>
          <w:szCs w:val="24"/>
          <w:lang w:val="en-US" w:eastAsia="zh-CN"/>
        </w:rPr>
        <w:t>DG</w:t>
      </w:r>
      <w:r w:rsidRPr="000217CC">
        <w:rPr>
          <w:rFonts w:eastAsiaTheme="minorEastAsia" w:cs="Arial" w:hint="eastAsia"/>
          <w:szCs w:val="24"/>
          <w:lang w:val="en-US" w:eastAsia="zh-CN"/>
        </w:rPr>
        <w:t>的监督。</w:t>
      </w:r>
    </w:p>
    <w:p w:rsidR="00F65988" w:rsidRDefault="00F65988" w:rsidP="00CA7611">
      <w:pPr>
        <w:ind w:firstLineChars="200" w:firstLine="480"/>
        <w:rPr>
          <w:lang w:eastAsia="zh-CN"/>
        </w:rPr>
      </w:pPr>
      <w:ins w:id="2496" w:author="Tao, Yingsheng" w:date="2018-10-23T11:48:00Z">
        <w:r>
          <w:rPr>
            <w:lang w:eastAsia="zh-CN"/>
          </w:rPr>
          <w:t>下表提供了</w:t>
        </w:r>
      </w:ins>
      <w:ins w:id="2497" w:author="Tao, Yingsheng" w:date="2018-10-23T11:50:00Z">
        <w:r>
          <w:rPr>
            <w:rFonts w:hint="eastAsia"/>
            <w:lang w:eastAsia="zh-CN"/>
          </w:rPr>
          <w:t>2020-2023</w:t>
        </w:r>
        <w:r>
          <w:rPr>
            <w:rFonts w:hint="eastAsia"/>
            <w:lang w:eastAsia="zh-CN"/>
          </w:rPr>
          <w:t>年国际电联五项总体战略目标与可持续发展目标之间的</w:t>
        </w:r>
      </w:ins>
      <w:ins w:id="2498" w:author="Tao, Yingsheng" w:date="2018-10-23T11:53:00Z">
        <w:r>
          <w:rPr>
            <w:rFonts w:hint="eastAsia"/>
            <w:lang w:eastAsia="zh-CN"/>
          </w:rPr>
          <w:t>关联</w:t>
        </w:r>
      </w:ins>
      <w:ins w:id="2499" w:author="Tao, Yingsheng" w:date="2018-10-23T11:50:00Z">
        <w:r>
          <w:rPr>
            <w:rFonts w:hint="eastAsia"/>
            <w:lang w:eastAsia="zh-CN"/>
          </w:rPr>
          <w:t>。</w:t>
        </w:r>
      </w:ins>
      <w:ins w:id="2500" w:author="Tao, Yingsheng" w:date="2018-10-23T11:54:00Z">
        <w:r>
          <w:rPr>
            <w:rFonts w:hint="eastAsia"/>
            <w:lang w:eastAsia="zh-CN"/>
          </w:rPr>
          <w:t>涉及</w:t>
        </w:r>
      </w:ins>
      <w:ins w:id="2501" w:author="Tao, Yingsheng" w:date="2018-10-23T11:52:00Z">
        <w:r>
          <w:rPr>
            <w:rFonts w:hint="eastAsia"/>
            <w:lang w:eastAsia="zh-CN"/>
          </w:rPr>
          <w:t>ICT</w:t>
        </w:r>
        <w:r>
          <w:rPr>
            <w:rFonts w:hint="eastAsia"/>
            <w:lang w:eastAsia="zh-CN"/>
          </w:rPr>
          <w:t>的</w:t>
        </w:r>
      </w:ins>
      <w:ins w:id="2502" w:author="Tao, Yingsheng" w:date="2018-10-23T11:51:00Z">
        <w:r>
          <w:rPr>
            <w:rFonts w:hint="eastAsia"/>
            <w:lang w:eastAsia="zh-CN"/>
          </w:rPr>
          <w:t>可持续发展目标的指标</w:t>
        </w:r>
      </w:ins>
      <w:ins w:id="2503" w:author="Tao, Yingsheng" w:date="2018-10-23T11:52:00Z">
        <w:r>
          <w:rPr>
            <w:rFonts w:hint="eastAsia"/>
            <w:lang w:eastAsia="zh-CN"/>
          </w:rPr>
          <w:t>以</w:t>
        </w:r>
      </w:ins>
      <w:ins w:id="2504" w:author="Tao, Yingsheng" w:date="2018-10-23T11:54:00Z">
        <w:r>
          <w:rPr>
            <w:rFonts w:hint="eastAsia"/>
            <w:lang w:eastAsia="zh-CN"/>
          </w:rPr>
          <w:t>粗体重点标出</w:t>
        </w:r>
      </w:ins>
      <w:ins w:id="2505" w:author="Tao, Yingsheng" w:date="2018-10-23T11:52:00Z">
        <w:r>
          <w:rPr>
            <w:rFonts w:hint="eastAsia"/>
            <w:lang w:eastAsia="zh-CN"/>
          </w:rPr>
          <w:t>。</w:t>
        </w:r>
      </w:ins>
    </w:p>
    <w:p w:rsidR="00F65988" w:rsidRPr="00243529" w:rsidRDefault="00F65988" w:rsidP="0069123E">
      <w:pPr>
        <w:pStyle w:val="Headingb"/>
        <w:spacing w:after="120"/>
        <w:rPr>
          <w:rFonts w:eastAsia="Calibri"/>
          <w:lang w:val="en-US" w:eastAsia="zh-CN"/>
        </w:rPr>
      </w:pPr>
      <w:del w:id="2506" w:author="Tang, Ting" w:date="2018-10-12T14:47:00Z">
        <w:r w:rsidDel="00553B37">
          <w:rPr>
            <w:rFonts w:hint="eastAsia"/>
            <w:lang w:val="en-US" w:eastAsia="zh-CN"/>
          </w:rPr>
          <w:delText>国际电联</w:delText>
        </w:r>
        <w:r w:rsidRPr="002B471C" w:rsidDel="00553B37">
          <w:rPr>
            <w:rFonts w:hint="eastAsia"/>
            <w:lang w:val="en-US" w:eastAsia="zh-CN"/>
          </w:rPr>
          <w:delText>战略目标与可持续发展目标具体目标之间的关联</w:delText>
        </w:r>
        <w:r w:rsidRPr="00243529" w:rsidDel="00553B37">
          <w:rPr>
            <w:rFonts w:eastAsia="Calibri"/>
            <w:vertAlign w:val="superscript"/>
            <w:lang w:val="en-US"/>
          </w:rPr>
          <w:footnoteReference w:id="19"/>
        </w:r>
      </w:del>
    </w:p>
    <w:tbl>
      <w:tblPr>
        <w:tblW w:w="9771" w:type="dxa"/>
        <w:tblCellMar>
          <w:left w:w="0" w:type="dxa"/>
          <w:right w:w="0" w:type="dxa"/>
        </w:tblCellMar>
        <w:tblLook w:val="04A0" w:firstRow="1" w:lastRow="0" w:firstColumn="1" w:lastColumn="0" w:noHBand="0" w:noVBand="1"/>
      </w:tblPr>
      <w:tblGrid>
        <w:gridCol w:w="9771"/>
      </w:tblGrid>
      <w:tr w:rsidR="00F65988" w:rsidRPr="00243529" w:rsidTr="0069123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F65988" w:rsidRPr="002B471C" w:rsidRDefault="00F65988" w:rsidP="0069123E">
            <w:pPr>
              <w:overflowPunct/>
              <w:autoSpaceDE/>
              <w:autoSpaceDN/>
              <w:adjustRightInd/>
              <w:spacing w:before="0" w:line="259" w:lineRule="auto"/>
              <w:jc w:val="both"/>
              <w:textAlignment w:val="auto"/>
              <w:rPr>
                <w:rFonts w:eastAsiaTheme="minorEastAsia" w:cs="Arial"/>
                <w:sz w:val="20"/>
                <w:lang w:val="en-US" w:eastAsia="zh-CN"/>
              </w:rPr>
            </w:pPr>
            <w:r w:rsidRPr="00FA0CA1">
              <w:rPr>
                <w:rFonts w:asciiTheme="minorEastAsia" w:eastAsiaTheme="minorEastAsia" w:hAnsiTheme="minorEastAsia" w:cs="Microsoft YaHei" w:hint="eastAsia"/>
                <w:b/>
                <w:bCs/>
                <w:color w:val="FFFFFF"/>
                <w:sz w:val="22"/>
                <w:szCs w:val="22"/>
                <w:lang w:val="en-US"/>
              </w:rPr>
              <w:t>总体目标</w:t>
            </w:r>
            <w:r w:rsidRPr="00243529">
              <w:rPr>
                <w:rFonts w:eastAsia="Calibri" w:cs="Arial"/>
                <w:b/>
                <w:bCs/>
                <w:color w:val="FFFFFF"/>
                <w:sz w:val="22"/>
                <w:szCs w:val="22"/>
                <w:lang w:val="en-US"/>
              </w:rPr>
              <w:t xml:space="preserve">1 – </w:t>
            </w:r>
            <w:r>
              <w:rPr>
                <w:rFonts w:eastAsiaTheme="minorEastAsia" w:cs="Arial" w:hint="eastAsia"/>
                <w:b/>
                <w:bCs/>
                <w:color w:val="FFFFFF"/>
                <w:sz w:val="22"/>
                <w:szCs w:val="22"/>
                <w:lang w:val="en-US" w:eastAsia="zh-CN"/>
              </w:rPr>
              <w:t>增长</w:t>
            </w:r>
          </w:p>
        </w:tc>
      </w:tr>
      <w:tr w:rsidR="00F65988" w:rsidRPr="00243529" w:rsidTr="0069123E">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F65988" w:rsidRPr="00243529" w:rsidRDefault="00F65988" w:rsidP="0069123E">
            <w:pPr>
              <w:overflowPunct/>
              <w:autoSpaceDE/>
              <w:autoSpaceDN/>
              <w:adjustRightInd/>
              <w:spacing w:before="0" w:after="160" w:line="259" w:lineRule="auto"/>
              <w:jc w:val="both"/>
              <w:textAlignment w:val="auto"/>
              <w:rPr>
                <w:rFonts w:eastAsia="Calibri" w:cs="Arial"/>
                <w:sz w:val="20"/>
                <w:lang w:val="en-US"/>
              </w:rPr>
            </w:pPr>
            <w:r w:rsidRPr="00243529">
              <w:rPr>
                <w:rFonts w:eastAsia="Calibri" w:cs="Arial"/>
                <w:b/>
                <w:bCs/>
                <w:sz w:val="20"/>
                <w:u w:val="single"/>
                <w:lang w:val="en-US"/>
              </w:rPr>
              <w:t xml:space="preserve">SDG </w:t>
            </w:r>
            <w:r w:rsidRPr="00FA0CA1">
              <w:rPr>
                <w:rFonts w:asciiTheme="minorEastAsia" w:eastAsiaTheme="minorEastAsia" w:hAnsiTheme="minorEastAsia" w:cs="Microsoft YaHei" w:hint="eastAsia"/>
                <w:b/>
                <w:bCs/>
                <w:sz w:val="20"/>
                <w:u w:val="single"/>
                <w:lang w:val="en-US"/>
              </w:rPr>
              <w:t>具体目标（指标）：</w:t>
            </w:r>
            <w:r w:rsidRPr="00826687">
              <w:rPr>
                <w:sz w:val="20"/>
              </w:rPr>
              <w:t xml:space="preserve"> 1.4 (1.4.1), 2.4 (2.4.1), 4.1 (4.1.1), 4.2 (</w:t>
            </w:r>
            <w:r w:rsidRPr="00826687">
              <w:rPr>
                <w:b/>
                <w:bCs/>
                <w:sz w:val="20"/>
                <w:u w:val="single"/>
              </w:rPr>
              <w:t>4.2.2</w:t>
            </w:r>
            <w:r w:rsidRPr="00826687">
              <w:rPr>
                <w:sz w:val="20"/>
              </w:rPr>
              <w:t>), 4.3 (4.3.1), 4.4 (</w:t>
            </w:r>
            <w:r w:rsidRPr="00826687">
              <w:rPr>
                <w:b/>
                <w:bCs/>
                <w:sz w:val="20"/>
                <w:u w:val="single"/>
              </w:rPr>
              <w:t>4.4.1</w:t>
            </w:r>
            <w:r w:rsidRPr="00826687">
              <w:rPr>
                <w:sz w:val="20"/>
              </w:rPr>
              <w:t>), 4.A (4.A.1), 5.5 (</w:t>
            </w:r>
            <w:r w:rsidRPr="00826687">
              <w:rPr>
                <w:b/>
                <w:bCs/>
                <w:sz w:val="20"/>
                <w:u w:val="single"/>
              </w:rPr>
              <w:t>5.5.1</w:t>
            </w:r>
            <w:r w:rsidRPr="00826687">
              <w:rPr>
                <w:sz w:val="20"/>
              </w:rPr>
              <w:t xml:space="preserve">, </w:t>
            </w:r>
            <w:r w:rsidRPr="00826687">
              <w:rPr>
                <w:b/>
                <w:bCs/>
                <w:sz w:val="20"/>
                <w:u w:val="single"/>
              </w:rPr>
              <w:t>5.5.2</w:t>
            </w:r>
            <w:r w:rsidRPr="00826687">
              <w:rPr>
                <w:sz w:val="20"/>
              </w:rPr>
              <w:t>), 5.B (</w:t>
            </w:r>
            <w:r w:rsidRPr="00826687">
              <w:rPr>
                <w:b/>
                <w:bCs/>
                <w:sz w:val="20"/>
                <w:u w:val="single"/>
              </w:rPr>
              <w:t>5.B.1</w:t>
            </w:r>
            <w:r w:rsidRPr="00826687">
              <w:rPr>
                <w:sz w:val="20"/>
              </w:rPr>
              <w:t>), 6.1, 6.4 (6.4.1), 7.3 (7.3.1), 8.2 (8.2.1), 8.10 (8.10.2), 9.1, 9.2, 9.3 (9.3.1, 9.3.2), 9.4 (9.4.1), 9.5, 9.C (</w:t>
            </w:r>
            <w:r w:rsidRPr="00826687">
              <w:rPr>
                <w:b/>
                <w:bCs/>
                <w:sz w:val="20"/>
                <w:u w:val="single"/>
              </w:rPr>
              <w:t>9.C.1</w:t>
            </w:r>
            <w:r>
              <w:rPr>
                <w:sz w:val="20"/>
              </w:rPr>
              <w:t>),</w:t>
            </w:r>
            <w:r w:rsidRPr="00826687">
              <w:rPr>
                <w:sz w:val="20"/>
              </w:rPr>
              <w:t xml:space="preserve"> 11.3 (11.3.2), 11.5 (11.5.2), 11.B (11.B.1, 11.B.2), 13.1 (13.1.2), 13.3 (13.3.2), 17.6 (17.6.1, </w:t>
            </w:r>
            <w:r w:rsidRPr="00826687">
              <w:rPr>
                <w:b/>
                <w:bCs/>
                <w:sz w:val="20"/>
                <w:u w:val="single"/>
              </w:rPr>
              <w:t>17.6.2</w:t>
            </w:r>
            <w:r w:rsidRPr="00826687">
              <w:rPr>
                <w:sz w:val="20"/>
              </w:rPr>
              <w:t>)</w:t>
            </w:r>
          </w:p>
        </w:tc>
      </w:tr>
      <w:tr w:rsidR="00F65988" w:rsidRPr="00243529" w:rsidTr="0069123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F65988" w:rsidRPr="00FE5DBA" w:rsidRDefault="00F65988" w:rsidP="0069123E">
            <w:pPr>
              <w:overflowPunct/>
              <w:autoSpaceDE/>
              <w:autoSpaceDN/>
              <w:adjustRightInd/>
              <w:spacing w:before="0" w:line="259" w:lineRule="auto"/>
              <w:jc w:val="both"/>
              <w:textAlignment w:val="auto"/>
              <w:rPr>
                <w:rFonts w:eastAsiaTheme="minorEastAsia" w:cs="Arial"/>
                <w:b/>
                <w:bCs/>
                <w:color w:val="FFFFFF"/>
                <w:sz w:val="22"/>
                <w:szCs w:val="22"/>
                <w:lang w:val="en-US" w:eastAsia="zh-CN"/>
              </w:rPr>
            </w:pPr>
            <w:r w:rsidRPr="00541A12">
              <w:rPr>
                <w:rFonts w:ascii="SimSun" w:hAnsi="SimSun" w:cs="Microsoft YaHei" w:hint="eastAsia"/>
                <w:b/>
                <w:bCs/>
                <w:color w:val="FFFFFF"/>
                <w:sz w:val="22"/>
                <w:szCs w:val="22"/>
                <w:lang w:val="en-US"/>
              </w:rPr>
              <w:t>总体目标</w:t>
            </w:r>
            <w:r w:rsidRPr="00243529">
              <w:rPr>
                <w:rFonts w:eastAsia="Calibri" w:cs="Arial"/>
                <w:b/>
                <w:bCs/>
                <w:color w:val="FFFFFF"/>
                <w:sz w:val="22"/>
                <w:szCs w:val="22"/>
                <w:lang w:val="en-US"/>
              </w:rPr>
              <w:t xml:space="preserve">2 – </w:t>
            </w:r>
            <w:r>
              <w:rPr>
                <w:rFonts w:eastAsiaTheme="minorEastAsia" w:cs="Arial" w:hint="eastAsia"/>
                <w:b/>
                <w:bCs/>
                <w:color w:val="FFFFFF"/>
                <w:sz w:val="22"/>
                <w:szCs w:val="22"/>
                <w:lang w:val="en-US" w:eastAsia="zh-CN"/>
              </w:rPr>
              <w:t>包容性</w:t>
            </w:r>
          </w:p>
        </w:tc>
      </w:tr>
      <w:tr w:rsidR="00F65988" w:rsidRPr="00243529" w:rsidTr="0069123E">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F65988" w:rsidRPr="00243529" w:rsidRDefault="00F65988" w:rsidP="0069123E">
            <w:pPr>
              <w:overflowPunct/>
              <w:autoSpaceDE/>
              <w:autoSpaceDN/>
              <w:adjustRightInd/>
              <w:spacing w:before="0" w:after="160" w:line="259" w:lineRule="auto"/>
              <w:jc w:val="both"/>
              <w:textAlignment w:val="auto"/>
              <w:rPr>
                <w:rFonts w:eastAsia="Calibri" w:cs="Arial"/>
                <w:sz w:val="20"/>
                <w:lang w:val="en-US"/>
              </w:rPr>
            </w:pPr>
            <w:r w:rsidRPr="00243529">
              <w:rPr>
                <w:rFonts w:eastAsia="Calibri" w:cs="Arial"/>
                <w:b/>
                <w:bCs/>
                <w:sz w:val="20"/>
                <w:u w:val="single"/>
                <w:lang w:val="en-US"/>
              </w:rPr>
              <w:t xml:space="preserve">SDG </w:t>
            </w:r>
            <w:r w:rsidRPr="00FA0CA1">
              <w:rPr>
                <w:rFonts w:asciiTheme="minorEastAsia" w:eastAsiaTheme="minorEastAsia" w:hAnsiTheme="minorEastAsia" w:cs="Microsoft YaHei" w:hint="eastAsia"/>
                <w:b/>
                <w:bCs/>
                <w:sz w:val="20"/>
                <w:u w:val="single"/>
                <w:lang w:val="en-US"/>
              </w:rPr>
              <w:t>具体目标（指标）：</w:t>
            </w:r>
            <w:r w:rsidRPr="00826687">
              <w:rPr>
                <w:sz w:val="20"/>
              </w:rPr>
              <w:t>1.4 (1.4.1), 1.5 (1.5.3), 2.C (2.C.1), 3.D (3.D.1), 4.1 (4.1.1), 4.2 (</w:t>
            </w:r>
            <w:r w:rsidRPr="00826687">
              <w:rPr>
                <w:b/>
                <w:bCs/>
                <w:sz w:val="20"/>
                <w:u w:val="single"/>
              </w:rPr>
              <w:t>4.2.2</w:t>
            </w:r>
            <w:r w:rsidRPr="00826687">
              <w:rPr>
                <w:sz w:val="20"/>
              </w:rPr>
              <w:t>), 4.3 (4.3.1), 4.4 (</w:t>
            </w:r>
            <w:r w:rsidRPr="00826687">
              <w:rPr>
                <w:b/>
                <w:bCs/>
                <w:sz w:val="20"/>
                <w:u w:val="single"/>
              </w:rPr>
              <w:t>4.4.1</w:t>
            </w:r>
            <w:r w:rsidRPr="00826687">
              <w:rPr>
                <w:sz w:val="20"/>
              </w:rPr>
              <w:t>), 4.5 (4.5.1), 4.6 (4.6.1), 4.7 (4.7.1), 4.A (4.A.1), 4.B (</w:t>
            </w:r>
            <w:r w:rsidRPr="00826687">
              <w:rPr>
                <w:b/>
                <w:bCs/>
                <w:sz w:val="20"/>
                <w:u w:val="single"/>
              </w:rPr>
              <w:t>4.B.1</w:t>
            </w:r>
            <w:r w:rsidRPr="00826687">
              <w:rPr>
                <w:sz w:val="20"/>
              </w:rPr>
              <w:t>), 4.C (4.C.1), 5.1 , 5.2 (5.2.1, 5.2.2), 5.3, 5.5 (</w:t>
            </w:r>
            <w:r w:rsidRPr="00826687">
              <w:rPr>
                <w:b/>
                <w:bCs/>
                <w:sz w:val="20"/>
                <w:u w:val="single"/>
              </w:rPr>
              <w:t>5.5.1</w:t>
            </w:r>
            <w:r w:rsidRPr="00826687">
              <w:rPr>
                <w:sz w:val="20"/>
              </w:rPr>
              <w:t xml:space="preserve">, </w:t>
            </w:r>
            <w:r w:rsidRPr="00826687">
              <w:rPr>
                <w:b/>
                <w:bCs/>
                <w:sz w:val="20"/>
                <w:u w:val="single"/>
              </w:rPr>
              <w:t>5.5.2</w:t>
            </w:r>
            <w:r w:rsidRPr="00826687">
              <w:rPr>
                <w:sz w:val="20"/>
              </w:rPr>
              <w:t>), 5.6 (5.6.1, 5.6.2), 5.A (5.A.1, 5.A.2), 5.B (</w:t>
            </w:r>
            <w:r w:rsidRPr="00826687">
              <w:rPr>
                <w:b/>
                <w:bCs/>
                <w:sz w:val="20"/>
                <w:u w:val="single"/>
              </w:rPr>
              <w:t>5.B.1</w:t>
            </w:r>
            <w:r w:rsidRPr="00826687">
              <w:rPr>
                <w:sz w:val="20"/>
              </w:rPr>
              <w:t>), 5.C, 6.1, 6.4 (6.4.1), 7.1 (7.1.1, 7.1.2), 7.B (7.B.1), 8.3 (8.3.1), 8.4 (8.4.2), 8.5 (8.5.1), 8.10 (8.10.2), 9.1, 9.2, 9.3 (9.3.1, 9.3.2), 9.4 (9.4.1), 9.5, 9.A (9.A.1), 9.B (9.B.1), 9.C (</w:t>
            </w:r>
            <w:r w:rsidRPr="00826687">
              <w:rPr>
                <w:b/>
                <w:bCs/>
                <w:sz w:val="20"/>
                <w:u w:val="single"/>
              </w:rPr>
              <w:t>9.C.1</w:t>
            </w:r>
            <w:r>
              <w:rPr>
                <w:sz w:val="20"/>
              </w:rPr>
              <w:t>),</w:t>
            </w:r>
            <w:r w:rsidRPr="00826687">
              <w:rPr>
                <w:sz w:val="20"/>
              </w:rPr>
              <w:t xml:space="preserve"> 10.2 (10.2.1), 10.6, 10.7 (10.7.1), 10.B (10.B.1), 10.C (10.C.1), 11.1 (11.1.1), 11.2, 11.3 (11.3.2), 11.5 (11.5.2), 11.A, 11.B (11.B.1, 11.B.2), 12.1 (12.1.1), 12.A (12.A.1), 13.1 (13.1.2), 13.3 (13.3.2), 13.A(13.A.1), 13.B (13.B.1), 14.A (14.A.1), 16.2 (16.2.2), 16.8 (16.8.1), 17.3 (17.3.2), 17.6 (17.6.1, </w:t>
            </w:r>
            <w:r w:rsidRPr="00826687">
              <w:rPr>
                <w:b/>
                <w:bCs/>
                <w:sz w:val="20"/>
                <w:u w:val="single"/>
              </w:rPr>
              <w:t>17.6.2</w:t>
            </w:r>
            <w:r w:rsidRPr="00826687">
              <w:rPr>
                <w:sz w:val="20"/>
              </w:rPr>
              <w:t>), 17.7, 17.8 (</w:t>
            </w:r>
            <w:r w:rsidRPr="00826687">
              <w:rPr>
                <w:b/>
                <w:bCs/>
                <w:sz w:val="20"/>
                <w:u w:val="single"/>
              </w:rPr>
              <w:t>17.8.1</w:t>
            </w:r>
            <w:r w:rsidRPr="00826687">
              <w:rPr>
                <w:sz w:val="20"/>
              </w:rPr>
              <w:t>), 17.9 (17.9.1), 17.18</w:t>
            </w:r>
          </w:p>
        </w:tc>
      </w:tr>
      <w:tr w:rsidR="00F65988" w:rsidRPr="00243529" w:rsidTr="0069123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F65988" w:rsidRPr="00FE5DBA" w:rsidRDefault="00F65988" w:rsidP="0069123E">
            <w:pPr>
              <w:overflowPunct/>
              <w:autoSpaceDE/>
              <w:autoSpaceDN/>
              <w:adjustRightInd/>
              <w:spacing w:before="0" w:line="259" w:lineRule="auto"/>
              <w:jc w:val="both"/>
              <w:textAlignment w:val="auto"/>
              <w:rPr>
                <w:rFonts w:eastAsiaTheme="minorEastAsia" w:cs="Arial"/>
                <w:b/>
                <w:bCs/>
                <w:color w:val="FFFFFF"/>
                <w:sz w:val="22"/>
                <w:szCs w:val="22"/>
                <w:lang w:val="en-US" w:eastAsia="zh-CN"/>
              </w:rPr>
            </w:pPr>
            <w:r w:rsidRPr="00541A12">
              <w:rPr>
                <w:rFonts w:ascii="SimSun" w:hAnsi="SimSun" w:cs="Microsoft YaHei" w:hint="eastAsia"/>
                <w:b/>
                <w:bCs/>
                <w:color w:val="FFFFFF"/>
                <w:sz w:val="22"/>
                <w:szCs w:val="22"/>
                <w:lang w:val="en-US"/>
              </w:rPr>
              <w:t>总体目标</w:t>
            </w:r>
            <w:r w:rsidRPr="00243529">
              <w:rPr>
                <w:rFonts w:eastAsia="Calibri" w:cs="Arial"/>
                <w:b/>
                <w:bCs/>
                <w:color w:val="FFFFFF"/>
                <w:sz w:val="22"/>
                <w:szCs w:val="22"/>
                <w:lang w:val="en-US"/>
              </w:rPr>
              <w:t xml:space="preserve">3 – </w:t>
            </w:r>
            <w:r>
              <w:rPr>
                <w:rFonts w:eastAsiaTheme="minorEastAsia" w:cs="Arial" w:hint="eastAsia"/>
                <w:b/>
                <w:bCs/>
                <w:color w:val="FFFFFF"/>
                <w:sz w:val="22"/>
                <w:szCs w:val="22"/>
                <w:lang w:val="en-US" w:eastAsia="zh-CN"/>
              </w:rPr>
              <w:t>可持续性</w:t>
            </w:r>
          </w:p>
        </w:tc>
      </w:tr>
      <w:tr w:rsidR="00F65988" w:rsidRPr="00243529" w:rsidTr="0069123E">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F65988" w:rsidRPr="00243529" w:rsidRDefault="00F65988" w:rsidP="0069123E">
            <w:pPr>
              <w:overflowPunct/>
              <w:autoSpaceDE/>
              <w:autoSpaceDN/>
              <w:adjustRightInd/>
              <w:spacing w:before="0" w:after="160" w:line="259" w:lineRule="auto"/>
              <w:jc w:val="both"/>
              <w:textAlignment w:val="auto"/>
              <w:rPr>
                <w:rFonts w:eastAsia="Calibri" w:cs="Arial"/>
                <w:sz w:val="20"/>
                <w:lang w:val="en-US"/>
              </w:rPr>
            </w:pPr>
            <w:r w:rsidRPr="00243529">
              <w:rPr>
                <w:rFonts w:eastAsia="Calibri" w:cs="Arial"/>
                <w:b/>
                <w:bCs/>
                <w:sz w:val="20"/>
                <w:u w:val="single"/>
                <w:lang w:val="en-US"/>
              </w:rPr>
              <w:t xml:space="preserve">SDG </w:t>
            </w:r>
            <w:r w:rsidRPr="00FA0CA1">
              <w:rPr>
                <w:rFonts w:asciiTheme="minorEastAsia" w:eastAsiaTheme="minorEastAsia" w:hAnsiTheme="minorEastAsia" w:cs="Microsoft YaHei" w:hint="eastAsia"/>
                <w:b/>
                <w:bCs/>
                <w:sz w:val="20"/>
                <w:u w:val="single"/>
                <w:lang w:val="en-US"/>
              </w:rPr>
              <w:t>具体目标（指标）：</w:t>
            </w:r>
            <w:r w:rsidRPr="00826687">
              <w:rPr>
                <w:sz w:val="20"/>
              </w:rPr>
              <w:t>1.5 (1.5.3), 2.4 (2.4.1), 8.4 (8.4.2), 8.5 (8.5.1), 8.10 (8.10.2), 9.1, 9.2, 9.4 (9.4.1), 9.5, 9.A (9.A.1), 11.6 (11.6.1, 11.6.2), 11.A, 11.B (11.B.1, 11.B.2), 12.1 (12.1.1), 12.2 (12.2.1, 12.2.2), 12.4 (12.4.1, 12.4.2), 12.5 (12.5.1), 12.6 (12.6.1), 12.7 (12.7.1), 12.8 (12.8.1), 12.A (12.A.1), 16.2 (16.2.2), 16.4, 17.7</w:t>
            </w:r>
          </w:p>
        </w:tc>
      </w:tr>
      <w:tr w:rsidR="00F65988" w:rsidRPr="00243529" w:rsidTr="0069123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F65988" w:rsidRPr="00FE5DBA" w:rsidRDefault="00F65988" w:rsidP="0069123E">
            <w:pPr>
              <w:overflowPunct/>
              <w:autoSpaceDE/>
              <w:autoSpaceDN/>
              <w:adjustRightInd/>
              <w:spacing w:before="0" w:line="259" w:lineRule="auto"/>
              <w:jc w:val="both"/>
              <w:textAlignment w:val="auto"/>
              <w:rPr>
                <w:rFonts w:eastAsiaTheme="minorEastAsia" w:cs="Arial"/>
                <w:b/>
                <w:bCs/>
                <w:color w:val="FFFFFF"/>
                <w:sz w:val="22"/>
                <w:szCs w:val="22"/>
                <w:lang w:val="en-US" w:eastAsia="zh-CN"/>
              </w:rPr>
            </w:pPr>
            <w:r w:rsidRPr="00541A12">
              <w:rPr>
                <w:rFonts w:ascii="SimSun" w:hAnsi="SimSun" w:cs="Microsoft YaHei" w:hint="eastAsia"/>
                <w:b/>
                <w:bCs/>
                <w:color w:val="FFFFFF"/>
                <w:sz w:val="22"/>
                <w:szCs w:val="22"/>
                <w:lang w:val="en-US"/>
              </w:rPr>
              <w:t>总体目标</w:t>
            </w:r>
            <w:r w:rsidRPr="00243529">
              <w:rPr>
                <w:rFonts w:eastAsia="Calibri" w:cs="Arial"/>
                <w:b/>
                <w:bCs/>
                <w:color w:val="FFFFFF"/>
                <w:sz w:val="22"/>
                <w:szCs w:val="22"/>
                <w:lang w:val="en-US"/>
              </w:rPr>
              <w:t xml:space="preserve">4 – </w:t>
            </w:r>
            <w:r>
              <w:rPr>
                <w:rFonts w:eastAsiaTheme="minorEastAsia" w:cs="Arial" w:hint="eastAsia"/>
                <w:b/>
                <w:bCs/>
                <w:color w:val="FFFFFF"/>
                <w:sz w:val="22"/>
                <w:szCs w:val="22"/>
                <w:lang w:val="en-US" w:eastAsia="zh-CN"/>
              </w:rPr>
              <w:t>创新</w:t>
            </w:r>
          </w:p>
        </w:tc>
      </w:tr>
      <w:tr w:rsidR="00F65988" w:rsidRPr="00243529" w:rsidTr="0069123E">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F65988" w:rsidRPr="00243529" w:rsidRDefault="00F65988" w:rsidP="0069123E">
            <w:pPr>
              <w:overflowPunct/>
              <w:autoSpaceDE/>
              <w:autoSpaceDN/>
              <w:adjustRightInd/>
              <w:spacing w:before="0" w:after="160" w:line="259" w:lineRule="auto"/>
              <w:jc w:val="both"/>
              <w:textAlignment w:val="auto"/>
              <w:rPr>
                <w:rFonts w:eastAsia="Calibri" w:cs="Arial"/>
                <w:sz w:val="20"/>
                <w:lang w:val="en-US"/>
              </w:rPr>
            </w:pPr>
            <w:r w:rsidRPr="00243529">
              <w:rPr>
                <w:rFonts w:eastAsia="Calibri" w:cs="Arial"/>
                <w:b/>
                <w:bCs/>
                <w:sz w:val="20"/>
                <w:u w:val="single"/>
                <w:lang w:val="en-US"/>
              </w:rPr>
              <w:t xml:space="preserve">SDG </w:t>
            </w:r>
            <w:r w:rsidRPr="00FA0CA1">
              <w:rPr>
                <w:rFonts w:asciiTheme="minorEastAsia" w:eastAsiaTheme="minorEastAsia" w:hAnsiTheme="minorEastAsia" w:cs="Microsoft YaHei" w:hint="eastAsia"/>
                <w:b/>
                <w:bCs/>
                <w:sz w:val="20"/>
                <w:u w:val="single"/>
                <w:lang w:val="en-US"/>
              </w:rPr>
              <w:t>具体目标（指标）：</w:t>
            </w:r>
            <w:r w:rsidRPr="00826687">
              <w:rPr>
                <w:sz w:val="20"/>
              </w:rPr>
              <w:t>2.4 (2.4.1), 2.C (2.C.1), 3.6 (3.6.1), 3.D (3.D.1), 4.3 (4.3.1), 4.4 (</w:t>
            </w:r>
            <w:r w:rsidRPr="00826687">
              <w:rPr>
                <w:b/>
                <w:bCs/>
                <w:sz w:val="20"/>
                <w:u w:val="single"/>
              </w:rPr>
              <w:t>4.4.1</w:t>
            </w:r>
            <w:r w:rsidRPr="00826687">
              <w:rPr>
                <w:sz w:val="20"/>
              </w:rPr>
              <w:t>), 4.5 (4.5.1), 4.6 (4.6.1), 4.7 (4.7.1), 4.A (4.A.1), 4.B (</w:t>
            </w:r>
            <w:r w:rsidRPr="00826687">
              <w:rPr>
                <w:b/>
                <w:bCs/>
                <w:sz w:val="20"/>
                <w:u w:val="single"/>
              </w:rPr>
              <w:t>4.B.1</w:t>
            </w:r>
            <w:r w:rsidRPr="00826687">
              <w:rPr>
                <w:sz w:val="20"/>
              </w:rPr>
              <w:t>), 5.A (5.A.1, 5.A.2), 6.1, 6.4 (6.4.1), 7.1 (7.1.1, 7.1.2), 7.2 (7.2.1), 7.3 (7.3.1), 8.2 (8.2.1), 8.3 (8.3.1), 8.10 (8.10.2), 9.1, 9.2, 9.3 (9.3.1, 9.3.2), 9.4 (9.4.1), 9.5, 9.A (9.A.1), 9.B (9.B.1), 9.C (</w:t>
            </w:r>
            <w:r w:rsidRPr="00826687">
              <w:rPr>
                <w:b/>
                <w:bCs/>
                <w:sz w:val="20"/>
                <w:u w:val="single"/>
              </w:rPr>
              <w:t>9.C.1</w:t>
            </w:r>
            <w:r w:rsidRPr="00826687">
              <w:rPr>
                <w:sz w:val="20"/>
              </w:rPr>
              <w:t>), 10.5 (10.5.1), 10.C (10.C.1), 11.2, 11.3 (11.3.2), 11.4, 11.5 (11.5.2), 11.6 (11.6.1, 11.6.2), 11.B (11.B.1, 11.B.2), 12.3, 12.5 (12.5.1), 12.A (12.A.1), 12.B (12.B.1), 13.1 (13.1.2), 14.4 (14.4.1), 14.A (14.A.1), 16.3, 16.4, 16.10 (16.10.2), 17.7</w:t>
            </w:r>
          </w:p>
        </w:tc>
      </w:tr>
      <w:tr w:rsidR="00F65988" w:rsidRPr="00243529" w:rsidTr="0069123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F65988" w:rsidRPr="00243529" w:rsidRDefault="00F65988" w:rsidP="0069123E">
            <w:pPr>
              <w:overflowPunct/>
              <w:autoSpaceDE/>
              <w:autoSpaceDN/>
              <w:adjustRightInd/>
              <w:spacing w:before="0" w:line="259" w:lineRule="auto"/>
              <w:jc w:val="both"/>
              <w:textAlignment w:val="auto"/>
              <w:rPr>
                <w:rFonts w:eastAsia="Calibri" w:cs="Arial"/>
                <w:b/>
                <w:bCs/>
                <w:color w:val="FFFFFF"/>
                <w:sz w:val="22"/>
                <w:szCs w:val="22"/>
                <w:lang w:val="en-US" w:eastAsia="zh-CN"/>
              </w:rPr>
            </w:pPr>
            <w:r w:rsidRPr="00541A12">
              <w:rPr>
                <w:rFonts w:ascii="SimSun" w:hAnsi="SimSun" w:cs="Microsoft YaHei" w:hint="eastAsia"/>
                <w:b/>
                <w:bCs/>
                <w:color w:val="FFFFFF"/>
                <w:sz w:val="22"/>
                <w:szCs w:val="22"/>
                <w:lang w:val="en-US" w:eastAsia="zh-CN"/>
              </w:rPr>
              <w:t>总体目标</w:t>
            </w:r>
            <w:r w:rsidRPr="00243529">
              <w:rPr>
                <w:rFonts w:eastAsia="Calibri" w:cs="Arial"/>
                <w:b/>
                <w:bCs/>
                <w:color w:val="FFFFFF"/>
                <w:sz w:val="22"/>
                <w:szCs w:val="22"/>
                <w:lang w:val="en-US" w:eastAsia="zh-CN"/>
              </w:rPr>
              <w:t xml:space="preserve">5 – </w:t>
            </w:r>
            <w:r>
              <w:rPr>
                <w:rFonts w:eastAsiaTheme="minorEastAsia" w:cs="Arial" w:hint="eastAsia"/>
                <w:b/>
                <w:bCs/>
                <w:color w:val="FFFFFF"/>
                <w:sz w:val="22"/>
                <w:szCs w:val="22"/>
                <w:lang w:val="en-US" w:eastAsia="zh-CN"/>
              </w:rPr>
              <w:t>伙伴关系</w:t>
            </w:r>
          </w:p>
        </w:tc>
      </w:tr>
      <w:tr w:rsidR="00F65988" w:rsidRPr="00243529" w:rsidTr="0069123E">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F65988" w:rsidRPr="00243529" w:rsidRDefault="00F65988" w:rsidP="0069123E">
            <w:pPr>
              <w:overflowPunct/>
              <w:autoSpaceDE/>
              <w:autoSpaceDN/>
              <w:adjustRightInd/>
              <w:spacing w:before="0" w:after="160" w:line="259" w:lineRule="auto"/>
              <w:jc w:val="both"/>
              <w:textAlignment w:val="auto"/>
              <w:rPr>
                <w:rFonts w:eastAsia="Calibri" w:cs="Arial"/>
                <w:sz w:val="20"/>
                <w:lang w:val="en-US"/>
              </w:rPr>
            </w:pPr>
            <w:r w:rsidRPr="00243529">
              <w:rPr>
                <w:rFonts w:eastAsia="Calibri" w:cs="Arial"/>
                <w:b/>
                <w:bCs/>
                <w:sz w:val="20"/>
                <w:u w:val="single"/>
                <w:lang w:val="en-US"/>
              </w:rPr>
              <w:t xml:space="preserve">SDG </w:t>
            </w:r>
            <w:r w:rsidRPr="00FA0CA1">
              <w:rPr>
                <w:rFonts w:asciiTheme="minorEastAsia" w:eastAsiaTheme="minorEastAsia" w:hAnsiTheme="minorEastAsia" w:cs="Microsoft YaHei" w:hint="eastAsia"/>
                <w:b/>
                <w:bCs/>
                <w:sz w:val="20"/>
                <w:u w:val="single"/>
                <w:lang w:val="en-US"/>
              </w:rPr>
              <w:t>具体目标（指标）：</w:t>
            </w:r>
            <w:r w:rsidRPr="00826687">
              <w:rPr>
                <w:sz w:val="20"/>
              </w:rPr>
              <w:t>3.D (3.D.1), 4.4 (</w:t>
            </w:r>
            <w:r w:rsidRPr="00826687">
              <w:rPr>
                <w:b/>
                <w:bCs/>
                <w:sz w:val="20"/>
                <w:u w:val="single"/>
              </w:rPr>
              <w:t>4.4.1</w:t>
            </w:r>
            <w:r w:rsidRPr="00826687">
              <w:rPr>
                <w:sz w:val="20"/>
              </w:rPr>
              <w:t>), 4.7 (4.7.1), 4.A (4.A.1), 4.B (</w:t>
            </w:r>
            <w:r w:rsidRPr="00826687">
              <w:rPr>
                <w:b/>
                <w:bCs/>
                <w:sz w:val="20"/>
                <w:u w:val="single"/>
              </w:rPr>
              <w:t>4.B.1</w:t>
            </w:r>
            <w:r w:rsidRPr="00826687">
              <w:rPr>
                <w:sz w:val="20"/>
              </w:rPr>
              <w:t>), 4.C (4.C.1), 5.1, 5.2 (5.2.1, 5.2.2), 5.3, 5.5 (</w:t>
            </w:r>
            <w:r w:rsidRPr="00826687">
              <w:rPr>
                <w:b/>
                <w:bCs/>
                <w:sz w:val="20"/>
                <w:u w:val="single"/>
              </w:rPr>
              <w:t>5.5.1</w:t>
            </w:r>
            <w:r w:rsidRPr="00826687">
              <w:rPr>
                <w:sz w:val="20"/>
              </w:rPr>
              <w:t xml:space="preserve">, </w:t>
            </w:r>
            <w:r w:rsidRPr="00826687">
              <w:rPr>
                <w:b/>
                <w:bCs/>
                <w:sz w:val="20"/>
                <w:u w:val="single"/>
              </w:rPr>
              <w:t>5.5.2</w:t>
            </w:r>
            <w:r w:rsidRPr="00826687">
              <w:rPr>
                <w:sz w:val="20"/>
              </w:rPr>
              <w:t>), 5.6 (5.6.1, 5.6.2), 5.A (5.A.1, 5.A.2), 5.B (</w:t>
            </w:r>
            <w:r w:rsidRPr="00826687">
              <w:rPr>
                <w:b/>
                <w:bCs/>
                <w:sz w:val="20"/>
                <w:u w:val="single"/>
              </w:rPr>
              <w:t>5.B.1</w:t>
            </w:r>
            <w:r w:rsidRPr="00826687">
              <w:rPr>
                <w:sz w:val="20"/>
              </w:rPr>
              <w:t>), 5.C, 7.B (7.B.1), 8.3 (8.3.1), 8.4 (8.4.2), 9.1, 9.2, 9.3 (9.3.1, 9.3.2), 9.4 (9.4.1), 9.5, 9.A (9.A.1), 9.B (9.B.1), 9.C (</w:t>
            </w:r>
            <w:r w:rsidRPr="00826687">
              <w:rPr>
                <w:b/>
                <w:bCs/>
                <w:sz w:val="20"/>
                <w:u w:val="single"/>
              </w:rPr>
              <w:t>9.C.1</w:t>
            </w:r>
            <w:r>
              <w:rPr>
                <w:sz w:val="20"/>
              </w:rPr>
              <w:t>),</w:t>
            </w:r>
            <w:r w:rsidRPr="00826687">
              <w:rPr>
                <w:sz w:val="20"/>
              </w:rPr>
              <w:t xml:space="preserve"> 10.5 (10.5.1), 10.6, 10.B (10.B.1), 10.C (10.C.1), 11.1 (11.1.1), 11.2, 11.3 (11.3.2), 11.5 (11.5.2), 11.B (11.B.1, 11.B.2), 12.3, 12.6 (12.6.1), 12.7 (12.7.1), 12.8 (12.8.1), 12.A (12.A.1), 12.B (12.B.1), 13.1 (13.1.2), 13.3 (13.3.2), 16.2 (16.2.2), 16.3, 16.4, 16.8 (16.8.1), 16.10, (16.10.2), 17.6 (17.6.1, </w:t>
            </w:r>
            <w:r w:rsidRPr="00826687">
              <w:rPr>
                <w:b/>
                <w:bCs/>
                <w:sz w:val="20"/>
                <w:u w:val="single"/>
              </w:rPr>
              <w:t>17.6.2</w:t>
            </w:r>
            <w:r w:rsidRPr="00826687">
              <w:rPr>
                <w:sz w:val="20"/>
              </w:rPr>
              <w:t>), 17.7, 17.8 (</w:t>
            </w:r>
            <w:r w:rsidRPr="00826687">
              <w:rPr>
                <w:b/>
                <w:bCs/>
                <w:sz w:val="20"/>
                <w:u w:val="single"/>
              </w:rPr>
              <w:t>17.8.1</w:t>
            </w:r>
            <w:r w:rsidRPr="00826687">
              <w:rPr>
                <w:sz w:val="20"/>
              </w:rPr>
              <w:t>), 17.9 (17.9.1), 17.18</w:t>
            </w:r>
          </w:p>
        </w:tc>
      </w:tr>
    </w:tbl>
    <w:p w:rsidR="00F65988" w:rsidRDefault="00F65988" w:rsidP="0069123E">
      <w:pPr>
        <w:overflowPunct/>
        <w:autoSpaceDE/>
        <w:autoSpaceDN/>
        <w:adjustRightInd/>
        <w:spacing w:before="0" w:after="160" w:line="259" w:lineRule="auto"/>
        <w:jc w:val="both"/>
        <w:textAlignment w:val="auto"/>
        <w:rPr>
          <w:rFonts w:eastAsia="Calibri" w:cs="Arial"/>
          <w:sz w:val="22"/>
          <w:szCs w:val="22"/>
          <w:lang w:val="en-US"/>
        </w:rPr>
      </w:pPr>
    </w:p>
    <w:p w:rsidR="00F65988" w:rsidRDefault="00CA7611" w:rsidP="0069123E">
      <w:pPr>
        <w:overflowPunct/>
        <w:autoSpaceDE/>
        <w:autoSpaceDN/>
        <w:adjustRightInd/>
        <w:spacing w:before="0" w:after="160" w:line="259" w:lineRule="auto"/>
        <w:jc w:val="both"/>
        <w:textAlignment w:val="auto"/>
        <w:rPr>
          <w:rFonts w:eastAsia="Calibri" w:cs="Arial"/>
          <w:sz w:val="22"/>
          <w:szCs w:val="22"/>
          <w:lang w:val="en-US"/>
        </w:rPr>
      </w:pPr>
      <w:r>
        <w:rPr>
          <w:noProof/>
          <w:lang w:val="en-US" w:eastAsia="zh-CN"/>
        </w:rPr>
        <w:pict>
          <v:shape id="shape163" o:spid="_x0000_s1097" type="#_x0000_t202" style="position:absolute;left:0;text-align:left;margin-left:209.45pt;margin-top:265.8pt;width:74.5pt;height:15.7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" fillcolor="white [3212]" stroked="f">
            <v:textbox inset="0,0,0,0">
              <w:txbxContent>
                <w:p w:rsidR="00CA7611" w:rsidRPr="0027129B" w:rsidRDefault="00CA7611" w:rsidP="0069123E">
                  <w:pPr>
                    <w:spacing w:before="0"/>
                    <w:rPr>
                      <w:sz w:val="22"/>
                      <w:szCs w:val="22"/>
                      <w:lang w:val="fr-CH"/>
                    </w:rPr>
                  </w:pPr>
                  <w:r>
                    <w:rPr>
                      <w:rFonts w:eastAsiaTheme="minorEastAsia" w:cs="Arial" w:hint="eastAsia"/>
                      <w:sz w:val="22"/>
                      <w:szCs w:val="22"/>
                      <w:lang w:val="en-US" w:eastAsia="zh-CN"/>
                    </w:rPr>
                    <w:t>可持续性</w:t>
                  </w:r>
                </w:p>
              </w:txbxContent>
            </v:textbox>
          </v:shape>
        </w:pict>
      </w:r>
      <w:r>
        <w:rPr>
          <w:noProof/>
          <w:lang w:val="en-US" w:eastAsia="zh-CN"/>
        </w:rPr>
        <w:pict>
          <v:shape id="shape164" o:spid="_x0000_s1098" type="#_x0000_t202" style="position:absolute;left:0;text-align:left;margin-left:380.85pt;margin-top:266.15pt;width:67.6pt;height:13.55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" fillcolor="white [3212]" stroked="f">
            <v:textbox inset="0,0,0,0">
              <w:txbxContent>
                <w:p w:rsidR="00CA7611" w:rsidRPr="0027129B" w:rsidRDefault="00CA7611" w:rsidP="0069123E">
                  <w:pPr>
                    <w:spacing w:before="0"/>
                    <w:rPr>
                      <w:sz w:val="22"/>
                      <w:szCs w:val="22"/>
                      <w:lang w:val="fr-CH"/>
                    </w:rPr>
                  </w:pPr>
                  <w:r>
                    <w:rPr>
                      <w:rFonts w:eastAsiaTheme="minorEastAsia" w:cs="Arial" w:hint="eastAsia"/>
                      <w:sz w:val="22"/>
                      <w:szCs w:val="22"/>
                      <w:lang w:val="en-US" w:eastAsia="zh-CN"/>
                    </w:rPr>
                    <w:t>伙伴关系</w:t>
                  </w:r>
                </w:p>
              </w:txbxContent>
            </v:textbox>
          </v:shape>
        </w:pict>
      </w:r>
      <w:r>
        <w:rPr>
          <w:noProof/>
          <w:lang w:val="en-US" w:eastAsia="zh-CN"/>
        </w:rPr>
        <w:pict>
          <v:shape id="shape165" o:spid="_x0000_s1099" type="#_x0000_t202" style="position:absolute;left:0;text-align:left;margin-left:302.25pt;margin-top:264.2pt;width:62.35pt;height:17.35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" fillcolor="white [3212]" stroked="f">
            <v:textbox inset="0,0,0,0">
              <w:txbxContent>
                <w:p w:rsidR="00CA7611" w:rsidRPr="0027129B" w:rsidRDefault="00CA7611" w:rsidP="0069123E">
                  <w:pPr>
                    <w:spacing w:before="0"/>
                    <w:rPr>
                      <w:sz w:val="22"/>
                      <w:szCs w:val="22"/>
                      <w:lang w:val="fr-CH"/>
                    </w:rPr>
                  </w:pPr>
                  <w:r>
                    <w:rPr>
                      <w:rFonts w:eastAsiaTheme="minorEastAsia" w:cs="Arial" w:hint="eastAsia"/>
                      <w:sz w:val="22"/>
                      <w:szCs w:val="22"/>
                      <w:lang w:val="en-US" w:eastAsia="zh-CN"/>
                    </w:rPr>
                    <w:t>创新</w:t>
                  </w:r>
                </w:p>
              </w:txbxContent>
            </v:textbox>
          </v:shape>
        </w:pict>
      </w:r>
      <w:r>
        <w:rPr>
          <w:noProof/>
          <w:lang w:val="en-US" w:eastAsia="zh-CN"/>
        </w:rPr>
        <w:pict>
          <v:shape id="shape166" o:spid="_x0000_s1096" type="#_x0000_t202" style="position:absolute;left:0;text-align:left;margin-left:120.65pt;margin-top:264.7pt;width:67.6pt;height:14.95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" fillcolor="white [3212]" stroked="f">
            <v:textbox inset="0,0,0,0">
              <w:txbxContent>
                <w:p w:rsidR="00CA7611" w:rsidRPr="0027129B" w:rsidRDefault="00CA7611" w:rsidP="0069123E">
                  <w:pPr>
                    <w:spacing w:before="0"/>
                    <w:rPr>
                      <w:sz w:val="22"/>
                      <w:szCs w:val="22"/>
                      <w:lang w:val="fr-CH"/>
                    </w:rPr>
                  </w:pPr>
                  <w:r>
                    <w:rPr>
                      <w:rFonts w:eastAsiaTheme="minorEastAsia" w:cs="Arial" w:hint="eastAsia"/>
                      <w:sz w:val="22"/>
                      <w:szCs w:val="22"/>
                      <w:lang w:val="en-US" w:eastAsia="zh-CN"/>
                    </w:rPr>
                    <w:t>包容性</w:t>
                  </w:r>
                </w:p>
              </w:txbxContent>
            </v:textbox>
          </v:shape>
        </w:pict>
      </w:r>
      <w:r>
        <w:rPr>
          <w:noProof/>
          <w:lang w:val="en-US" w:eastAsia="zh-CN"/>
        </w:rPr>
        <w:pict>
          <v:shape id="shape167" o:spid="_x0000_s1095" type="#_x0000_t202" style="position:absolute;left:0;text-align:left;margin-left:55.3pt;margin-top:266.5pt;width:48.2pt;height:14.25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" fillcolor="white [3212]" stroked="f">
            <v:textbox style="mso-fit-shape-to-text:t" inset="0,0,0,0">
              <w:txbxContent>
                <w:p w:rsidR="00CA7611" w:rsidRPr="0027129B" w:rsidRDefault="00CA7611" w:rsidP="0069123E">
                  <w:pPr>
                    <w:spacing w:before="0"/>
                    <w:rPr>
                      <w:sz w:val="22"/>
                      <w:szCs w:val="22"/>
                      <w:lang w:val="en-US"/>
                    </w:rPr>
                  </w:pPr>
                  <w:r>
                    <w:rPr>
                      <w:rFonts w:eastAsiaTheme="minorEastAsia" w:cs="Arial" w:hint="eastAsia"/>
                      <w:sz w:val="22"/>
                      <w:szCs w:val="22"/>
                      <w:lang w:val="en-US" w:eastAsia="zh-CN"/>
                    </w:rPr>
                    <w:t>增长</w:t>
                  </w:r>
                </w:p>
              </w:txbxContent>
            </v:textbox>
          </v:shape>
        </w:pict>
      </w:r>
      <w:r w:rsidR="00F65988">
        <w:rPr>
          <w:noProof/>
          <w:lang w:eastAsia="zh-CN"/>
        </w:rPr>
        <w:drawing>
          <wp:inline distT="0" distB="0" distL="0" distR="0">
            <wp:extent cx="6120765" cy="3666774"/>
            <wp:effectExtent l="0" t="0" r="13335" b="10160"/>
            <wp:docPr id="16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5988" w:rsidRPr="00243529" w:rsidRDefault="00F65988" w:rsidP="0069123E">
      <w:pPr>
        <w:pStyle w:val="Heading1"/>
        <w:spacing w:after="120"/>
        <w:rPr>
          <w:lang w:val="en-US" w:eastAsia="zh-CN"/>
        </w:rPr>
      </w:pPr>
      <w:r>
        <w:rPr>
          <w:rFonts w:hint="eastAsia"/>
          <w:lang w:val="en-US" w:eastAsia="zh-CN"/>
        </w:rPr>
        <w:t>4</w:t>
      </w:r>
      <w:r>
        <w:rPr>
          <w:lang w:val="en-US" w:eastAsia="zh-CN"/>
        </w:rPr>
        <w:tab/>
      </w:r>
      <w:r w:rsidRPr="00117936">
        <w:rPr>
          <w:rFonts w:hint="eastAsia"/>
          <w:lang w:val="en-US" w:eastAsia="zh-CN"/>
        </w:rPr>
        <w:t>战略规划</w:t>
      </w:r>
      <w:r>
        <w:rPr>
          <w:rFonts w:hint="eastAsia"/>
          <w:lang w:val="en-US" w:eastAsia="zh-CN"/>
        </w:rPr>
        <w:t>的实施与评估</w:t>
      </w:r>
    </w:p>
    <w:p w:rsidR="00F65988" w:rsidRPr="00243529" w:rsidRDefault="00F65988" w:rsidP="0069123E">
      <w:pPr>
        <w:spacing w:before="0" w:after="160"/>
        <w:ind w:firstLineChars="200" w:firstLine="480"/>
        <w:rPr>
          <w:rFonts w:eastAsia="Calibri" w:cs="Arial"/>
          <w:sz w:val="22"/>
          <w:szCs w:val="22"/>
          <w:lang w:val="en-US" w:eastAsia="zh-CN"/>
        </w:rPr>
      </w:pPr>
      <w:r w:rsidRPr="009B5345">
        <w:rPr>
          <w:rFonts w:hint="eastAsia"/>
          <w:lang w:eastAsia="zh-CN"/>
        </w:rPr>
        <w:t>国际电联根据</w:t>
      </w:r>
      <w:r w:rsidRPr="00117936">
        <w:rPr>
          <w:rFonts w:hint="eastAsia"/>
          <w:highlight w:val="green"/>
          <w:lang w:eastAsia="zh-CN"/>
        </w:rPr>
        <w:t>第</w:t>
      </w:r>
      <w:r w:rsidRPr="00117936">
        <w:rPr>
          <w:highlight w:val="green"/>
          <w:lang w:eastAsia="zh-CN"/>
        </w:rPr>
        <w:t>71</w:t>
      </w:r>
      <w:r w:rsidRPr="00117936">
        <w:rPr>
          <w:rFonts w:hint="eastAsia"/>
          <w:highlight w:val="green"/>
          <w:lang w:eastAsia="zh-CN"/>
        </w:rPr>
        <w:t>、</w:t>
      </w:r>
      <w:r w:rsidRPr="00117936">
        <w:rPr>
          <w:highlight w:val="green"/>
          <w:lang w:eastAsia="zh-CN"/>
        </w:rPr>
        <w:t>72</w:t>
      </w:r>
      <w:r w:rsidRPr="00117936">
        <w:rPr>
          <w:rFonts w:hint="eastAsia"/>
          <w:highlight w:val="green"/>
          <w:lang w:eastAsia="zh-CN"/>
        </w:rPr>
        <w:t>和</w:t>
      </w:r>
      <w:r w:rsidRPr="00117936">
        <w:rPr>
          <w:highlight w:val="green"/>
          <w:lang w:eastAsia="zh-CN"/>
        </w:rPr>
        <w:t>151</w:t>
      </w:r>
      <w:r w:rsidRPr="00117936">
        <w:rPr>
          <w:rFonts w:hint="eastAsia"/>
          <w:highlight w:val="green"/>
          <w:lang w:eastAsia="zh-CN"/>
        </w:rPr>
        <w:t>号决议（</w:t>
      </w:r>
      <w:r w:rsidRPr="00117936">
        <w:rPr>
          <w:highlight w:val="green"/>
          <w:lang w:eastAsia="zh-CN"/>
        </w:rPr>
        <w:t>2014</w:t>
      </w:r>
      <w:r w:rsidRPr="00117936">
        <w:rPr>
          <w:rFonts w:hint="eastAsia"/>
          <w:highlight w:val="green"/>
          <w:lang w:eastAsia="zh-CN"/>
        </w:rPr>
        <w:t>年，釜山，修订版</w:t>
      </w:r>
      <w:r>
        <w:rPr>
          <w:rFonts w:hint="eastAsia"/>
          <w:highlight w:val="green"/>
          <w:lang w:eastAsia="zh-CN"/>
        </w:rPr>
        <w:t>）</w:t>
      </w:r>
      <w:r w:rsidRPr="009B5345">
        <w:rPr>
          <w:rFonts w:hint="eastAsia"/>
          <w:lang w:eastAsia="zh-CN"/>
        </w:rPr>
        <w:t>实施国际电联</w:t>
      </w:r>
      <w:r>
        <w:rPr>
          <w:rFonts w:hint="eastAsia"/>
          <w:lang w:eastAsia="zh-CN"/>
        </w:rPr>
        <w:t>基</w:t>
      </w:r>
      <w:r>
        <w:rPr>
          <w:lang w:eastAsia="zh-CN"/>
        </w:rPr>
        <w:t>于结果的管理（</w:t>
      </w:r>
      <w:r w:rsidRPr="009B5345">
        <w:rPr>
          <w:lang w:eastAsia="zh-CN"/>
        </w:rPr>
        <w:t>RBM</w:t>
      </w:r>
      <w:r>
        <w:rPr>
          <w:rFonts w:hint="eastAsia"/>
          <w:lang w:eastAsia="zh-CN"/>
        </w:rPr>
        <w:t>）</w:t>
      </w:r>
      <w:r w:rsidRPr="009B5345">
        <w:rPr>
          <w:rFonts w:hint="eastAsia"/>
          <w:lang w:eastAsia="zh-CN"/>
        </w:rPr>
        <w:t>框架，确保其战略</w:t>
      </w:r>
      <w:r>
        <w:rPr>
          <w:rFonts w:hint="eastAsia"/>
          <w:lang w:eastAsia="zh-CN"/>
        </w:rPr>
        <w:t>规划</w:t>
      </w:r>
      <w:r w:rsidRPr="009B5345">
        <w:rPr>
          <w:rFonts w:hint="eastAsia"/>
          <w:lang w:eastAsia="zh-CN"/>
        </w:rPr>
        <w:t>、运作</w:t>
      </w:r>
      <w:r>
        <w:rPr>
          <w:rFonts w:hint="eastAsia"/>
          <w:lang w:eastAsia="zh-CN"/>
        </w:rPr>
        <w:t>规划</w:t>
      </w:r>
      <w:r w:rsidRPr="009B5345">
        <w:rPr>
          <w:rFonts w:hint="eastAsia"/>
          <w:lang w:eastAsia="zh-CN"/>
        </w:rPr>
        <w:t>和财务规划之间</w:t>
      </w:r>
      <w:r>
        <w:rPr>
          <w:rFonts w:hint="eastAsia"/>
          <w:lang w:eastAsia="zh-CN"/>
        </w:rPr>
        <w:t>紧密</w:t>
      </w:r>
      <w:r>
        <w:rPr>
          <w:lang w:eastAsia="zh-CN"/>
        </w:rPr>
        <w:t>且</w:t>
      </w:r>
      <w:r w:rsidRPr="009B5345">
        <w:rPr>
          <w:rFonts w:hint="eastAsia"/>
          <w:lang w:eastAsia="zh-CN"/>
        </w:rPr>
        <w:t>统一的联系</w:t>
      </w:r>
      <w:r>
        <w:rPr>
          <w:rFonts w:hint="eastAsia"/>
          <w:lang w:eastAsia="zh-CN"/>
        </w:rPr>
        <w:t>。</w:t>
      </w:r>
    </w:p>
    <w:p w:rsidR="00F65988" w:rsidRPr="009B5345" w:rsidRDefault="00F65988" w:rsidP="0069123E">
      <w:pPr>
        <w:ind w:firstLineChars="200" w:firstLine="480"/>
        <w:rPr>
          <w:szCs w:val="19"/>
          <w:lang w:eastAsia="zh-CN"/>
        </w:rPr>
      </w:pPr>
      <w:r w:rsidRPr="009B5345">
        <w:rPr>
          <w:rFonts w:hint="eastAsia"/>
          <w:szCs w:val="19"/>
          <w:lang w:eastAsia="zh-CN"/>
        </w:rPr>
        <w:t>成果是国际电联</w:t>
      </w:r>
      <w:r w:rsidRPr="009B5345">
        <w:rPr>
          <w:szCs w:val="19"/>
          <w:lang w:eastAsia="zh-CN"/>
        </w:rPr>
        <w:t>RBM</w:t>
      </w:r>
      <w:r w:rsidRPr="009B5345">
        <w:rPr>
          <w:rFonts w:hint="eastAsia"/>
          <w:szCs w:val="19"/>
          <w:lang w:eastAsia="zh-CN"/>
        </w:rPr>
        <w:t>框架的战略、规划和预算制定工作的焦点。业绩监测和评估以及风险管理将确保战略、运作和财务规划程序以知情决策和适当资源分配为依据。</w:t>
      </w:r>
    </w:p>
    <w:p w:rsidR="00F65988" w:rsidRPr="009B5345" w:rsidRDefault="00F65988" w:rsidP="0069123E">
      <w:pPr>
        <w:ind w:firstLineChars="200" w:firstLine="480"/>
        <w:rPr>
          <w:szCs w:val="19"/>
          <w:lang w:eastAsia="zh-CN"/>
        </w:rPr>
      </w:pPr>
      <w:r w:rsidRPr="009B5345">
        <w:rPr>
          <w:rFonts w:hint="eastAsia"/>
          <w:szCs w:val="19"/>
          <w:lang w:eastAsia="zh-CN"/>
        </w:rPr>
        <w:t>国际电联将根据</w:t>
      </w:r>
      <w:r w:rsidRPr="00243529">
        <w:rPr>
          <w:rFonts w:eastAsia="Calibri" w:cs="Arial"/>
          <w:sz w:val="22"/>
          <w:szCs w:val="22"/>
          <w:lang w:val="en-US" w:eastAsia="zh-CN"/>
        </w:rPr>
        <w:t>2020-2023</w:t>
      </w:r>
      <w:r w:rsidRPr="009B5345">
        <w:rPr>
          <w:rFonts w:hint="eastAsia"/>
          <w:szCs w:val="19"/>
          <w:lang w:eastAsia="zh-CN"/>
        </w:rPr>
        <w:t>年《战略规划》介绍的战略框架进一步完善国际电</w:t>
      </w:r>
      <w:proofErr w:type="gramStart"/>
      <w:r w:rsidRPr="009B5345">
        <w:rPr>
          <w:rFonts w:hint="eastAsia"/>
          <w:szCs w:val="19"/>
          <w:lang w:eastAsia="zh-CN"/>
        </w:rPr>
        <w:t>联业绩</w:t>
      </w:r>
      <w:proofErr w:type="gramEnd"/>
      <w:r w:rsidRPr="009B5345">
        <w:rPr>
          <w:rFonts w:hint="eastAsia"/>
          <w:szCs w:val="19"/>
          <w:lang w:eastAsia="zh-CN"/>
        </w:rPr>
        <w:t>监测和评估框架，以衡量实现本《战略规划》确定的国际电</w:t>
      </w:r>
      <w:proofErr w:type="gramStart"/>
      <w:r w:rsidRPr="009B5345">
        <w:rPr>
          <w:rFonts w:hint="eastAsia"/>
          <w:szCs w:val="19"/>
          <w:lang w:eastAsia="zh-CN"/>
        </w:rPr>
        <w:t>联部门</w:t>
      </w:r>
      <w:proofErr w:type="gramEnd"/>
      <w:r w:rsidRPr="009B5345">
        <w:rPr>
          <w:rFonts w:hint="eastAsia"/>
          <w:szCs w:val="19"/>
          <w:lang w:eastAsia="zh-CN"/>
        </w:rPr>
        <w:t>目标和成果、总体战略目标和具体目标的进展，并评估业绩和发</w:t>
      </w:r>
      <w:r>
        <w:rPr>
          <w:rFonts w:hint="eastAsia"/>
          <w:szCs w:val="19"/>
          <w:lang w:eastAsia="zh-CN"/>
        </w:rPr>
        <w:t>现</w:t>
      </w:r>
      <w:r w:rsidRPr="009B5345">
        <w:rPr>
          <w:rFonts w:hint="eastAsia"/>
          <w:szCs w:val="19"/>
          <w:lang w:eastAsia="zh-CN"/>
        </w:rPr>
        <w:t>需要解决的问题。</w:t>
      </w:r>
    </w:p>
    <w:p w:rsidR="00F65988" w:rsidRPr="009B5345" w:rsidRDefault="00F65988" w:rsidP="0069123E">
      <w:pPr>
        <w:ind w:firstLineChars="200" w:firstLine="480"/>
        <w:rPr>
          <w:lang w:eastAsia="zh-CN"/>
        </w:rPr>
      </w:pPr>
      <w:r w:rsidRPr="009B5345">
        <w:rPr>
          <w:rFonts w:hint="eastAsia"/>
          <w:szCs w:val="19"/>
          <w:lang w:eastAsia="zh-CN"/>
        </w:rPr>
        <w:t>国际电</w:t>
      </w:r>
      <w:proofErr w:type="gramStart"/>
      <w:r w:rsidRPr="009B5345">
        <w:rPr>
          <w:rFonts w:hint="eastAsia"/>
          <w:szCs w:val="19"/>
          <w:lang w:eastAsia="zh-CN"/>
        </w:rPr>
        <w:t>联风险</w:t>
      </w:r>
      <w:proofErr w:type="gramEnd"/>
      <w:r w:rsidRPr="009B5345">
        <w:rPr>
          <w:rFonts w:hint="eastAsia"/>
          <w:szCs w:val="19"/>
          <w:lang w:eastAsia="zh-CN"/>
        </w:rPr>
        <w:t>管理框架将进一步得到完善，以确保对国际电联</w:t>
      </w:r>
      <w:r w:rsidRPr="00243529">
        <w:rPr>
          <w:rFonts w:eastAsia="Calibri" w:cs="Arial"/>
          <w:sz w:val="22"/>
          <w:szCs w:val="22"/>
          <w:lang w:val="en-US" w:eastAsia="zh-CN"/>
        </w:rPr>
        <w:t>2020-2023</w:t>
      </w:r>
      <w:r w:rsidRPr="009B5345">
        <w:rPr>
          <w:rFonts w:hint="eastAsia"/>
          <w:szCs w:val="19"/>
          <w:lang w:eastAsia="zh-CN"/>
        </w:rPr>
        <w:t>年《战略规划》制定的国际电联基于结果的管理框架采用综合措施。</w:t>
      </w:r>
    </w:p>
    <w:p w:rsidR="00F65988" w:rsidRPr="009B5345" w:rsidRDefault="00F65988" w:rsidP="0069123E">
      <w:pPr>
        <w:pStyle w:val="Headingb"/>
        <w:rPr>
          <w:lang w:eastAsia="zh-CN"/>
        </w:rPr>
      </w:pPr>
      <w:bookmarkStart w:id="2509" w:name="_Toc402359344"/>
      <w:r w:rsidRPr="009B5345">
        <w:rPr>
          <w:rFonts w:hint="eastAsia"/>
          <w:lang w:eastAsia="zh-CN"/>
        </w:rPr>
        <w:t>实施标准</w:t>
      </w:r>
      <w:bookmarkEnd w:id="2509"/>
    </w:p>
    <w:p w:rsidR="00F65988" w:rsidRPr="009B5345" w:rsidRDefault="00F65988" w:rsidP="0069123E">
      <w:pPr>
        <w:ind w:firstLineChars="200" w:firstLine="480"/>
        <w:rPr>
          <w:szCs w:val="19"/>
          <w:lang w:eastAsia="zh-CN"/>
        </w:rPr>
      </w:pPr>
      <w:r w:rsidRPr="009B5345">
        <w:rPr>
          <w:rFonts w:hint="eastAsia"/>
          <w:szCs w:val="19"/>
          <w:lang w:eastAsia="zh-CN"/>
        </w:rPr>
        <w:t>实施标准确定了正确识别国际电</w:t>
      </w:r>
      <w:proofErr w:type="gramStart"/>
      <w:r w:rsidRPr="009B5345">
        <w:rPr>
          <w:rFonts w:hint="eastAsia"/>
          <w:szCs w:val="19"/>
          <w:lang w:eastAsia="zh-CN"/>
        </w:rPr>
        <w:t>联相关</w:t>
      </w:r>
      <w:proofErr w:type="gramEnd"/>
      <w:r w:rsidRPr="009B5345">
        <w:rPr>
          <w:rFonts w:hint="eastAsia"/>
          <w:szCs w:val="19"/>
          <w:lang w:eastAsia="zh-CN"/>
        </w:rPr>
        <w:t>活动的框架，使国际电联能够最有效和有力地实现部门目标、成果和总体战略目标。它们确定了在国际</w:t>
      </w:r>
      <w:proofErr w:type="gramStart"/>
      <w:r w:rsidRPr="009B5345">
        <w:rPr>
          <w:rFonts w:hint="eastAsia"/>
          <w:szCs w:val="19"/>
          <w:lang w:eastAsia="zh-CN"/>
        </w:rPr>
        <w:t>电联双年度</w:t>
      </w:r>
      <w:proofErr w:type="gramEnd"/>
      <w:r w:rsidRPr="009B5345">
        <w:rPr>
          <w:rFonts w:hint="eastAsia"/>
          <w:szCs w:val="19"/>
          <w:lang w:eastAsia="zh-CN"/>
        </w:rPr>
        <w:t>预算期间为资源分配程序确定重点的标准。</w:t>
      </w:r>
    </w:p>
    <w:p w:rsidR="00F65988" w:rsidRPr="009B5345" w:rsidRDefault="00F65988" w:rsidP="0069123E">
      <w:pPr>
        <w:ind w:firstLineChars="200" w:firstLine="480"/>
        <w:rPr>
          <w:szCs w:val="19"/>
          <w:lang w:eastAsia="zh-CN"/>
        </w:rPr>
      </w:pPr>
      <w:r w:rsidRPr="009B5345">
        <w:rPr>
          <w:rFonts w:hint="eastAsia"/>
          <w:szCs w:val="19"/>
          <w:lang w:eastAsia="zh-CN"/>
        </w:rPr>
        <w:t>为国际电联</w:t>
      </w:r>
      <w:r>
        <w:rPr>
          <w:szCs w:val="19"/>
          <w:lang w:eastAsia="zh-CN"/>
        </w:rPr>
        <w:t>2020-2023</w:t>
      </w:r>
      <w:r w:rsidRPr="009B5345">
        <w:rPr>
          <w:rFonts w:hint="eastAsia"/>
          <w:szCs w:val="19"/>
          <w:lang w:eastAsia="zh-CN"/>
        </w:rPr>
        <w:t>年战略确定的实施标准为：</w:t>
      </w:r>
    </w:p>
    <w:p w:rsidR="00F65988" w:rsidRPr="009B5345" w:rsidRDefault="00F65988" w:rsidP="0069123E">
      <w:pPr>
        <w:tabs>
          <w:tab w:val="left" w:pos="2608"/>
          <w:tab w:val="left" w:pos="3345"/>
        </w:tabs>
        <w:spacing w:before="80"/>
        <w:ind w:left="578" w:hanging="567"/>
        <w:rPr>
          <w:lang w:eastAsia="zh-CN"/>
        </w:rPr>
      </w:pPr>
      <w:r w:rsidRPr="00002AC5">
        <w:rPr>
          <w:rFonts w:eastAsiaTheme="minorEastAsia"/>
          <w:bCs/>
          <w:lang w:eastAsia="zh-CN"/>
        </w:rPr>
        <w:t>•</w:t>
      </w:r>
      <w:r w:rsidRPr="009B5345">
        <w:rPr>
          <w:rFonts w:eastAsiaTheme="minorEastAsia"/>
          <w:bCs/>
          <w:lang w:eastAsia="zh-CN"/>
        </w:rPr>
        <w:tab/>
      </w:r>
      <w:r w:rsidRPr="009B5345">
        <w:rPr>
          <w:rFonts w:eastAsiaTheme="minorEastAsia" w:hint="eastAsia"/>
          <w:b/>
          <w:lang w:eastAsia="zh-CN"/>
        </w:rPr>
        <w:t>恪守国际电联价值观：</w:t>
      </w:r>
      <w:r w:rsidRPr="009B5345">
        <w:rPr>
          <w:rFonts w:eastAsiaTheme="minorEastAsia" w:hint="eastAsia"/>
          <w:lang w:eastAsia="zh-CN"/>
        </w:rPr>
        <w:t>国际电联的核心价值观将把重点工作推向前进，并提供决策依据。</w:t>
      </w:r>
    </w:p>
    <w:p w:rsidR="00F65988" w:rsidRPr="009B5345" w:rsidRDefault="00F65988" w:rsidP="0069123E">
      <w:pPr>
        <w:tabs>
          <w:tab w:val="left" w:pos="798"/>
          <w:tab w:val="left" w:pos="2608"/>
          <w:tab w:val="left" w:pos="3345"/>
        </w:tabs>
        <w:spacing w:before="80"/>
        <w:ind w:left="578" w:hanging="567"/>
        <w:rPr>
          <w:b/>
          <w:bCs/>
          <w:lang w:eastAsia="zh-CN"/>
        </w:rPr>
      </w:pPr>
      <w:r>
        <w:rPr>
          <w:lang w:eastAsia="zh-CN"/>
        </w:rPr>
        <w:t>•</w:t>
      </w:r>
      <w:r w:rsidRPr="009B5345">
        <w:rPr>
          <w:lang w:eastAsia="zh-CN"/>
        </w:rPr>
        <w:tab/>
      </w:r>
      <w:r w:rsidRPr="009B5345">
        <w:rPr>
          <w:rFonts w:hint="eastAsia"/>
          <w:b/>
          <w:bCs/>
          <w:lang w:eastAsia="zh-CN"/>
        </w:rPr>
        <w:t>遵循基于结果的管理原则，</w:t>
      </w:r>
      <w:r w:rsidRPr="009B5345">
        <w:rPr>
          <w:rFonts w:hint="eastAsia"/>
          <w:lang w:eastAsia="zh-CN"/>
        </w:rPr>
        <w:t>包括：</w:t>
      </w:r>
    </w:p>
    <w:p w:rsidR="00F65988" w:rsidRPr="009B5345" w:rsidRDefault="00F65988" w:rsidP="0069123E">
      <w:pPr>
        <w:tabs>
          <w:tab w:val="left" w:pos="2608"/>
          <w:tab w:val="left" w:pos="3345"/>
        </w:tabs>
        <w:spacing w:before="80"/>
        <w:ind w:left="1157" w:hanging="567"/>
        <w:rPr>
          <w:lang w:eastAsia="zh-CN"/>
        </w:rPr>
      </w:pPr>
      <w:r w:rsidRPr="00002AC5">
        <w:rPr>
          <w:bCs/>
          <w:lang w:eastAsia="zh-CN"/>
        </w:rPr>
        <w:t>–</w:t>
      </w:r>
      <w:r w:rsidRPr="009B5345">
        <w:rPr>
          <w:bCs/>
          <w:lang w:eastAsia="zh-CN"/>
        </w:rPr>
        <w:tab/>
      </w:r>
      <w:r w:rsidRPr="009B5345">
        <w:rPr>
          <w:rFonts w:hint="eastAsia"/>
          <w:b/>
          <w:lang w:eastAsia="zh-CN"/>
        </w:rPr>
        <w:t>业绩监测与评估：</w:t>
      </w:r>
      <w:r w:rsidRPr="009B5345">
        <w:rPr>
          <w:rFonts w:hint="eastAsia"/>
          <w:lang w:eastAsia="zh-CN"/>
        </w:rPr>
        <w:t>将根据理事会批准的《运作规划》，对照总体目标</w:t>
      </w:r>
      <w:r w:rsidRPr="009B5345">
        <w:rPr>
          <w:lang w:eastAsia="zh-CN"/>
        </w:rPr>
        <w:t>/</w:t>
      </w:r>
      <w:r w:rsidRPr="009B5345">
        <w:rPr>
          <w:rFonts w:hint="eastAsia"/>
          <w:lang w:eastAsia="zh-CN"/>
        </w:rPr>
        <w:t>部门目标的完成情况监测和评估业绩，并确定改进机会，以便向决策程序提供支持。</w:t>
      </w:r>
    </w:p>
    <w:p w:rsidR="00F65988" w:rsidRPr="009B5345" w:rsidRDefault="00F65988" w:rsidP="0069123E">
      <w:pPr>
        <w:tabs>
          <w:tab w:val="left" w:pos="2608"/>
          <w:tab w:val="left" w:pos="3345"/>
        </w:tabs>
        <w:spacing w:before="80"/>
        <w:ind w:left="1157" w:hanging="567"/>
        <w:rPr>
          <w:lang w:eastAsia="zh-CN"/>
        </w:rPr>
      </w:pPr>
      <w:r w:rsidRPr="00002AC5">
        <w:rPr>
          <w:bCs/>
          <w:lang w:eastAsia="zh-CN"/>
        </w:rPr>
        <w:t>–</w:t>
      </w:r>
      <w:r w:rsidRPr="009B5345">
        <w:rPr>
          <w:b/>
          <w:lang w:eastAsia="zh-CN"/>
        </w:rPr>
        <w:tab/>
      </w:r>
      <w:r w:rsidRPr="009B5345">
        <w:rPr>
          <w:rFonts w:hint="eastAsia"/>
          <w:b/>
          <w:lang w:eastAsia="zh-CN"/>
        </w:rPr>
        <w:t>风险的确定、评估和处理：</w:t>
      </w:r>
      <w:r w:rsidRPr="009B5345">
        <w:rPr>
          <w:rFonts w:hint="eastAsia"/>
          <w:lang w:eastAsia="zh-CN"/>
        </w:rPr>
        <w:t>为强化知情决策，设置管理可能影响部门目标和总体目标实现的不确定事件的综合程序。</w:t>
      </w:r>
    </w:p>
    <w:p w:rsidR="00F65988" w:rsidRPr="009B5345" w:rsidRDefault="00F65988" w:rsidP="0069123E">
      <w:pPr>
        <w:tabs>
          <w:tab w:val="left" w:pos="2608"/>
          <w:tab w:val="left" w:pos="3345"/>
        </w:tabs>
        <w:spacing w:before="80"/>
        <w:ind w:left="1157" w:hanging="567"/>
        <w:rPr>
          <w:lang w:eastAsia="zh-CN"/>
        </w:rPr>
      </w:pPr>
      <w:r w:rsidRPr="00002AC5">
        <w:rPr>
          <w:bCs/>
          <w:lang w:eastAsia="zh-CN"/>
        </w:rPr>
        <w:t>–</w:t>
      </w:r>
      <w:r w:rsidRPr="009B5345">
        <w:rPr>
          <w:bCs/>
          <w:lang w:eastAsia="zh-CN"/>
        </w:rPr>
        <w:tab/>
      </w:r>
      <w:r w:rsidRPr="009B5345">
        <w:rPr>
          <w:rFonts w:hint="eastAsia"/>
          <w:b/>
          <w:lang w:eastAsia="zh-CN"/>
        </w:rPr>
        <w:t>基于结果的预算制定原则</w:t>
      </w:r>
      <w:r w:rsidRPr="009B5345">
        <w:rPr>
          <w:rFonts w:hint="eastAsia"/>
          <w:lang w:eastAsia="zh-CN"/>
        </w:rPr>
        <w:t>：预算制定程序将根据《战略规划》确定实现的总体目标和部门目标分配资源。</w:t>
      </w:r>
    </w:p>
    <w:p w:rsidR="00F65988" w:rsidRPr="009B5345" w:rsidRDefault="00F65988" w:rsidP="0069123E">
      <w:pPr>
        <w:tabs>
          <w:tab w:val="left" w:pos="2608"/>
          <w:tab w:val="left" w:pos="3345"/>
        </w:tabs>
        <w:spacing w:before="80"/>
        <w:ind w:left="1157" w:hanging="567"/>
        <w:rPr>
          <w:b/>
          <w:lang w:eastAsia="zh-CN"/>
        </w:rPr>
      </w:pPr>
      <w:r w:rsidRPr="00002AC5">
        <w:rPr>
          <w:bCs/>
          <w:lang w:eastAsia="zh-CN"/>
        </w:rPr>
        <w:t>–</w:t>
      </w:r>
      <w:r w:rsidRPr="009B5345">
        <w:rPr>
          <w:b/>
          <w:lang w:eastAsia="zh-CN"/>
        </w:rPr>
        <w:tab/>
      </w:r>
      <w:r w:rsidRPr="009B5345">
        <w:rPr>
          <w:rFonts w:hint="eastAsia"/>
          <w:b/>
          <w:lang w:eastAsia="zh-CN"/>
        </w:rPr>
        <w:t>面向影响的报告制度</w:t>
      </w:r>
      <w:r w:rsidRPr="009B5345">
        <w:rPr>
          <w:rFonts w:hint="eastAsia"/>
          <w:lang w:eastAsia="zh-CN"/>
        </w:rPr>
        <w:t>：应明确报告实现国际电联战略目标的进展，并以国际电联活动的影响为重点。</w:t>
      </w:r>
    </w:p>
    <w:p w:rsidR="00F65988" w:rsidRPr="009B5345" w:rsidRDefault="00F65988" w:rsidP="0069123E">
      <w:pPr>
        <w:tabs>
          <w:tab w:val="left" w:pos="2608"/>
          <w:tab w:val="left" w:pos="3345"/>
        </w:tabs>
        <w:spacing w:before="80"/>
        <w:ind w:left="567" w:hanging="567"/>
        <w:rPr>
          <w:lang w:eastAsia="zh-CN"/>
        </w:rPr>
      </w:pPr>
      <w:r w:rsidRPr="00E36618">
        <w:rPr>
          <w:bCs/>
          <w:lang w:eastAsia="zh-CN"/>
        </w:rPr>
        <w:t>•</w:t>
      </w:r>
      <w:r w:rsidRPr="009B5345">
        <w:rPr>
          <w:bCs/>
          <w:lang w:eastAsia="zh-CN"/>
        </w:rPr>
        <w:tab/>
      </w:r>
      <w:r w:rsidRPr="009B5345">
        <w:rPr>
          <w:rFonts w:hint="eastAsia"/>
          <w:b/>
          <w:lang w:eastAsia="zh-CN"/>
        </w:rPr>
        <w:t>有效实施</w:t>
      </w:r>
      <w:r w:rsidRPr="009B5345">
        <w:rPr>
          <w:rFonts w:hint="eastAsia"/>
          <w:lang w:eastAsia="zh-CN"/>
        </w:rPr>
        <w:t>：节约已成为国际电联一项贯穿全局的要务。国际</w:t>
      </w:r>
      <w:proofErr w:type="gramStart"/>
      <w:r w:rsidRPr="009B5345">
        <w:rPr>
          <w:rFonts w:hint="eastAsia"/>
          <w:lang w:eastAsia="zh-CN"/>
        </w:rPr>
        <w:t>电联需根据</w:t>
      </w:r>
      <w:proofErr w:type="gramEnd"/>
      <w:r w:rsidRPr="009B5345">
        <w:rPr>
          <w:rFonts w:hint="eastAsia"/>
          <w:lang w:eastAsia="zh-CN"/>
        </w:rPr>
        <w:t>现有资源（物有所值），评估利益攸关方是否从国际电</w:t>
      </w:r>
      <w:proofErr w:type="gramStart"/>
      <w:r w:rsidRPr="009B5345">
        <w:rPr>
          <w:rFonts w:hint="eastAsia"/>
          <w:lang w:eastAsia="zh-CN"/>
        </w:rPr>
        <w:t>联提供</w:t>
      </w:r>
      <w:proofErr w:type="gramEnd"/>
      <w:r w:rsidRPr="009B5345">
        <w:rPr>
          <w:rFonts w:hint="eastAsia"/>
          <w:lang w:eastAsia="zh-CN"/>
        </w:rPr>
        <w:t>的服务中最大限度受益。</w:t>
      </w:r>
    </w:p>
    <w:p w:rsidR="00F65988" w:rsidRPr="009B5345" w:rsidRDefault="00F65988" w:rsidP="0069123E">
      <w:pPr>
        <w:tabs>
          <w:tab w:val="left" w:pos="2608"/>
          <w:tab w:val="left" w:pos="3345"/>
        </w:tabs>
        <w:spacing w:before="80"/>
        <w:ind w:left="567" w:hanging="567"/>
        <w:rPr>
          <w:b/>
          <w:lang w:eastAsia="zh-CN"/>
        </w:rPr>
      </w:pPr>
      <w:r w:rsidRPr="00E36618">
        <w:rPr>
          <w:bCs/>
          <w:lang w:eastAsia="zh-CN"/>
        </w:rPr>
        <w:t>•</w:t>
      </w:r>
      <w:r w:rsidRPr="009B5345">
        <w:rPr>
          <w:bCs/>
          <w:lang w:eastAsia="zh-CN"/>
        </w:rPr>
        <w:tab/>
      </w:r>
      <w:r>
        <w:rPr>
          <w:rFonts w:hint="eastAsia"/>
          <w:b/>
          <w:bCs/>
          <w:lang w:eastAsia="zh-CN"/>
        </w:rPr>
        <w:t>旨在</w:t>
      </w:r>
      <w:r w:rsidRPr="009B5345">
        <w:rPr>
          <w:rFonts w:hint="eastAsia"/>
          <w:b/>
          <w:bCs/>
          <w:lang w:eastAsia="zh-CN"/>
        </w:rPr>
        <w:t>将联合国建议纳入主要工作并采用协调统一的业务做法</w:t>
      </w:r>
      <w:r w:rsidRPr="009B5345">
        <w:rPr>
          <w:rFonts w:hint="eastAsia"/>
          <w:b/>
          <w:lang w:eastAsia="zh-CN"/>
        </w:rPr>
        <w:t>，</w:t>
      </w:r>
      <w:r w:rsidRPr="009B5345">
        <w:rPr>
          <w:rFonts w:hint="eastAsia"/>
          <w:bCs/>
          <w:lang w:eastAsia="zh-CN"/>
        </w:rPr>
        <w:t>因为作为联合国专门机构的国际电联是联合国系统的一部分。</w:t>
      </w:r>
    </w:p>
    <w:p w:rsidR="00F65988" w:rsidRPr="009B5345" w:rsidRDefault="00F65988" w:rsidP="0069123E">
      <w:pPr>
        <w:tabs>
          <w:tab w:val="left" w:pos="2608"/>
          <w:tab w:val="left" w:pos="3345"/>
        </w:tabs>
        <w:spacing w:before="80"/>
        <w:ind w:left="567" w:hanging="567"/>
        <w:rPr>
          <w:b/>
          <w:lang w:eastAsia="zh-CN"/>
        </w:rPr>
      </w:pPr>
      <w:r w:rsidRPr="00E36618">
        <w:rPr>
          <w:bCs/>
          <w:lang w:eastAsia="zh-CN"/>
        </w:rPr>
        <w:t>•</w:t>
      </w:r>
      <w:r w:rsidRPr="009B5345">
        <w:rPr>
          <w:bCs/>
          <w:lang w:eastAsia="zh-CN"/>
        </w:rPr>
        <w:tab/>
      </w:r>
      <w:r w:rsidRPr="009B5345">
        <w:rPr>
          <w:rFonts w:hint="eastAsia"/>
          <w:b/>
          <w:bCs/>
          <w:lang w:eastAsia="zh-CN"/>
        </w:rPr>
        <w:t>本着“同一个国际电联”的精神工作</w:t>
      </w:r>
      <w:r w:rsidRPr="009B5345">
        <w:rPr>
          <w:rFonts w:hint="eastAsia"/>
          <w:b/>
          <w:lang w:eastAsia="zh-CN"/>
        </w:rPr>
        <w:t>：</w:t>
      </w:r>
      <w:r w:rsidRPr="009B5345">
        <w:rPr>
          <w:rFonts w:hint="eastAsia"/>
          <w:lang w:eastAsia="zh-CN"/>
        </w:rPr>
        <w:t>应同心协力落实《战略规划》。秘书处</w:t>
      </w:r>
      <w:proofErr w:type="gramStart"/>
      <w:r w:rsidRPr="009B5345">
        <w:rPr>
          <w:rFonts w:hint="eastAsia"/>
          <w:lang w:eastAsia="zh-CN"/>
        </w:rPr>
        <w:t>需支持经</w:t>
      </w:r>
      <w:proofErr w:type="gramEnd"/>
      <w:r w:rsidRPr="009B5345">
        <w:rPr>
          <w:rFonts w:hint="eastAsia"/>
          <w:lang w:eastAsia="zh-CN"/>
        </w:rPr>
        <w:t>协调的运作规划，避免工作的重叠与重复并最大限度地在各部门、各局和总秘书处之间形成合力。</w:t>
      </w:r>
    </w:p>
    <w:p w:rsidR="00F65988" w:rsidRPr="009B5345" w:rsidRDefault="00F65988" w:rsidP="0069123E">
      <w:pPr>
        <w:tabs>
          <w:tab w:val="left" w:pos="2608"/>
          <w:tab w:val="left" w:pos="3345"/>
        </w:tabs>
        <w:spacing w:before="80"/>
        <w:ind w:left="567" w:hanging="567"/>
        <w:rPr>
          <w:b/>
          <w:lang w:eastAsia="zh-CN"/>
        </w:rPr>
      </w:pPr>
      <w:r w:rsidRPr="00E36618">
        <w:rPr>
          <w:bCs/>
          <w:lang w:eastAsia="zh-CN"/>
        </w:rPr>
        <w:t>•</w:t>
      </w:r>
      <w:r w:rsidRPr="009B5345">
        <w:rPr>
          <w:bCs/>
          <w:lang w:eastAsia="zh-CN"/>
        </w:rPr>
        <w:tab/>
      </w:r>
      <w:r w:rsidRPr="009B5345">
        <w:rPr>
          <w:rFonts w:hint="eastAsia"/>
          <w:b/>
          <w:bCs/>
          <w:lang w:eastAsia="zh-CN"/>
        </w:rPr>
        <w:t>本组织的长期发展目标是实现可持续的业绩并保持专业技术的相关性</w:t>
      </w:r>
      <w:r w:rsidRPr="009B5345">
        <w:rPr>
          <w:rFonts w:hint="eastAsia"/>
          <w:b/>
          <w:lang w:eastAsia="zh-CN"/>
        </w:rPr>
        <w:t>：</w:t>
      </w:r>
      <w:r w:rsidRPr="009B5345">
        <w:rPr>
          <w:rFonts w:hint="eastAsia"/>
          <w:lang w:eastAsia="zh-CN"/>
        </w:rPr>
        <w:t>受到求知机构概念的感召，国际电联将继续以互连互通的方式运行，并为使职员能够持续做出高价值工作投入更多资金。</w:t>
      </w:r>
    </w:p>
    <w:p w:rsidR="00F65988" w:rsidRPr="009B5345" w:rsidRDefault="00F65988" w:rsidP="0069123E">
      <w:pPr>
        <w:tabs>
          <w:tab w:val="left" w:pos="2608"/>
          <w:tab w:val="left" w:pos="3345"/>
        </w:tabs>
        <w:spacing w:before="80"/>
        <w:ind w:left="567" w:hanging="567"/>
        <w:rPr>
          <w:lang w:eastAsia="zh-CN"/>
        </w:rPr>
      </w:pPr>
      <w:r w:rsidRPr="00E36618">
        <w:rPr>
          <w:bCs/>
          <w:lang w:eastAsia="zh-CN"/>
        </w:rPr>
        <w:t>•</w:t>
      </w:r>
      <w:r w:rsidRPr="009B5345">
        <w:rPr>
          <w:bCs/>
          <w:lang w:eastAsia="zh-CN"/>
        </w:rPr>
        <w:tab/>
      </w:r>
      <w:r w:rsidRPr="009B5345">
        <w:rPr>
          <w:rFonts w:hint="eastAsia"/>
          <w:b/>
          <w:lang w:eastAsia="zh-CN"/>
        </w:rPr>
        <w:t>抓重点</w:t>
      </w:r>
      <w:r w:rsidRPr="009B5345">
        <w:rPr>
          <w:rFonts w:hint="eastAsia"/>
          <w:lang w:eastAsia="zh-CN"/>
        </w:rPr>
        <w:t>：有必要确定具体标准，在国际电联希望承担的不同活动和举措中确定工作重点。需考虑以下因素：</w:t>
      </w:r>
    </w:p>
    <w:p w:rsidR="00F65988" w:rsidRPr="009B5345" w:rsidRDefault="00F65988" w:rsidP="0069123E">
      <w:pPr>
        <w:tabs>
          <w:tab w:val="left" w:pos="2608"/>
          <w:tab w:val="left" w:pos="3345"/>
        </w:tabs>
        <w:spacing w:before="80"/>
        <w:ind w:left="1191" w:hanging="624"/>
        <w:rPr>
          <w:rFonts w:eastAsiaTheme="minorEastAsia"/>
          <w:b/>
          <w:bCs/>
          <w:lang w:eastAsia="zh-CN"/>
        </w:rPr>
      </w:pPr>
      <w:r w:rsidRPr="00E36618">
        <w:rPr>
          <w:rFonts w:eastAsiaTheme="minorEastAsia"/>
          <w:lang w:eastAsia="zh-CN"/>
        </w:rPr>
        <w:t>–</w:t>
      </w:r>
      <w:r w:rsidRPr="009B5345">
        <w:rPr>
          <w:rFonts w:eastAsiaTheme="minorEastAsia"/>
          <w:lang w:eastAsia="zh-CN"/>
        </w:rPr>
        <w:tab/>
      </w:r>
      <w:r w:rsidRPr="009B5345">
        <w:rPr>
          <w:rFonts w:eastAsiaTheme="minorEastAsia" w:hint="eastAsia"/>
          <w:b/>
          <w:bCs/>
          <w:lang w:eastAsia="zh-CN"/>
        </w:rPr>
        <w:t>增加价值：</w:t>
      </w:r>
    </w:p>
    <w:p w:rsidR="00F65988" w:rsidRPr="009B5345" w:rsidRDefault="00F65988" w:rsidP="0069123E">
      <w:pPr>
        <w:tabs>
          <w:tab w:val="left" w:pos="2608"/>
          <w:tab w:val="left" w:pos="3345"/>
        </w:tabs>
        <w:spacing w:before="80"/>
        <w:ind w:left="1758" w:hanging="567"/>
        <w:rPr>
          <w:lang w:eastAsia="zh-CN"/>
        </w:rPr>
      </w:pPr>
      <w:r>
        <w:rPr>
          <w:lang w:eastAsia="zh-CN"/>
        </w:rPr>
        <w:t>•</w:t>
      </w:r>
      <w:r w:rsidRPr="009B5345">
        <w:rPr>
          <w:lang w:eastAsia="zh-CN"/>
        </w:rPr>
        <w:tab/>
      </w:r>
      <w:r w:rsidRPr="009B5345">
        <w:rPr>
          <w:rFonts w:hint="eastAsia"/>
          <w:lang w:eastAsia="zh-CN"/>
        </w:rPr>
        <w:t>根据国际电联独特的价值贡献方式确定工作重点（无法以其它方式实现的成果）</w:t>
      </w:r>
    </w:p>
    <w:p w:rsidR="00F65988" w:rsidRPr="009B5345" w:rsidRDefault="00F65988" w:rsidP="0069123E">
      <w:pPr>
        <w:tabs>
          <w:tab w:val="left" w:pos="2608"/>
          <w:tab w:val="left" w:pos="3345"/>
        </w:tabs>
        <w:spacing w:before="80"/>
        <w:ind w:left="1758" w:hanging="567"/>
        <w:rPr>
          <w:lang w:eastAsia="zh-CN"/>
        </w:rPr>
      </w:pPr>
      <w:r>
        <w:rPr>
          <w:lang w:eastAsia="zh-CN"/>
        </w:rPr>
        <w:t>•</w:t>
      </w:r>
      <w:r w:rsidRPr="009B5345">
        <w:rPr>
          <w:lang w:eastAsia="zh-CN"/>
        </w:rPr>
        <w:tab/>
      </w:r>
      <w:r w:rsidRPr="009B5345">
        <w:rPr>
          <w:rFonts w:hint="eastAsia"/>
          <w:lang w:eastAsia="zh-CN"/>
        </w:rPr>
        <w:t>在国际电联最能扩大其价值的地方和程度上参与工作</w:t>
      </w:r>
    </w:p>
    <w:p w:rsidR="00F65988" w:rsidRPr="009B5345" w:rsidRDefault="00F65988" w:rsidP="0069123E">
      <w:pPr>
        <w:tabs>
          <w:tab w:val="left" w:pos="2608"/>
          <w:tab w:val="left" w:pos="3345"/>
        </w:tabs>
        <w:spacing w:before="80"/>
        <w:ind w:left="1758" w:hanging="567"/>
        <w:rPr>
          <w:lang w:eastAsia="zh-CN"/>
        </w:rPr>
      </w:pPr>
      <w:r>
        <w:rPr>
          <w:lang w:eastAsia="zh-CN"/>
        </w:rPr>
        <w:t>•</w:t>
      </w:r>
      <w:r w:rsidRPr="009B5345">
        <w:rPr>
          <w:lang w:eastAsia="zh-CN"/>
        </w:rPr>
        <w:tab/>
      </w:r>
      <w:r w:rsidRPr="009B5345">
        <w:rPr>
          <w:rFonts w:hint="eastAsia"/>
          <w:lang w:eastAsia="zh-CN"/>
        </w:rPr>
        <w:t>不将其他利益有关方可以承担的工作列为重点</w:t>
      </w:r>
    </w:p>
    <w:p w:rsidR="00F65988" w:rsidRPr="009B5345" w:rsidRDefault="00F65988" w:rsidP="0069123E">
      <w:pPr>
        <w:tabs>
          <w:tab w:val="left" w:pos="2608"/>
          <w:tab w:val="left" w:pos="3345"/>
        </w:tabs>
        <w:spacing w:before="80"/>
        <w:ind w:left="1758" w:hanging="567"/>
        <w:rPr>
          <w:lang w:eastAsia="zh-CN"/>
        </w:rPr>
      </w:pPr>
      <w:r>
        <w:rPr>
          <w:lang w:eastAsia="zh-CN"/>
        </w:rPr>
        <w:t>•</w:t>
      </w:r>
      <w:r w:rsidRPr="009B5345">
        <w:rPr>
          <w:lang w:eastAsia="zh-CN"/>
        </w:rPr>
        <w:tab/>
      </w:r>
      <w:r w:rsidRPr="009B5345">
        <w:rPr>
          <w:rFonts w:hint="eastAsia"/>
          <w:lang w:eastAsia="zh-CN"/>
        </w:rPr>
        <w:t>根据国际电联现有的实施技能确定工作重点。</w:t>
      </w:r>
    </w:p>
    <w:p w:rsidR="00F65988" w:rsidRPr="00D636AB" w:rsidRDefault="00F65988" w:rsidP="0069123E">
      <w:pPr>
        <w:tabs>
          <w:tab w:val="left" w:pos="2608"/>
          <w:tab w:val="left" w:pos="3345"/>
        </w:tabs>
        <w:spacing w:before="80"/>
        <w:ind w:left="1191" w:hanging="624"/>
        <w:rPr>
          <w:rFonts w:eastAsiaTheme="minorEastAsia"/>
          <w:b/>
          <w:bCs/>
          <w:lang w:eastAsia="zh-CN"/>
        </w:rPr>
      </w:pPr>
      <w:r w:rsidRPr="00E36618">
        <w:rPr>
          <w:rFonts w:eastAsiaTheme="minorEastAsia"/>
          <w:lang w:eastAsia="zh-CN"/>
        </w:rPr>
        <w:t>–</w:t>
      </w:r>
      <w:r w:rsidRPr="009B5345">
        <w:rPr>
          <w:rFonts w:eastAsiaTheme="minorEastAsia"/>
          <w:lang w:eastAsia="zh-CN"/>
        </w:rPr>
        <w:tab/>
      </w:r>
      <w:r w:rsidRPr="00D636AB">
        <w:rPr>
          <w:rFonts w:eastAsiaTheme="minorEastAsia" w:hint="eastAsia"/>
          <w:b/>
          <w:bCs/>
          <w:lang w:eastAsia="zh-CN"/>
        </w:rPr>
        <w:t>影响和焦点：</w:t>
      </w:r>
    </w:p>
    <w:p w:rsidR="00F65988" w:rsidRPr="009B5345" w:rsidRDefault="00F65988" w:rsidP="0069123E">
      <w:pPr>
        <w:tabs>
          <w:tab w:val="left" w:pos="2608"/>
          <w:tab w:val="left" w:pos="3345"/>
        </w:tabs>
        <w:spacing w:before="80"/>
        <w:ind w:left="1758" w:hanging="567"/>
        <w:rPr>
          <w:lang w:eastAsia="zh-CN"/>
        </w:rPr>
      </w:pPr>
      <w:r>
        <w:rPr>
          <w:lang w:eastAsia="zh-CN"/>
        </w:rPr>
        <w:t>•</w:t>
      </w:r>
      <w:r w:rsidRPr="009B5345">
        <w:rPr>
          <w:lang w:eastAsia="zh-CN"/>
        </w:rPr>
        <w:tab/>
      </w:r>
      <w:r w:rsidRPr="009B5345">
        <w:rPr>
          <w:rFonts w:hint="eastAsia"/>
          <w:lang w:eastAsia="zh-CN"/>
        </w:rPr>
        <w:t>在考虑包容性的同时致力于向更广大支持者施加最大限度的影响</w:t>
      </w:r>
    </w:p>
    <w:p w:rsidR="00F65988" w:rsidRPr="009B5345" w:rsidRDefault="00F65988" w:rsidP="0069123E">
      <w:pPr>
        <w:tabs>
          <w:tab w:val="left" w:pos="2608"/>
          <w:tab w:val="left" w:pos="3345"/>
        </w:tabs>
        <w:spacing w:before="80"/>
        <w:ind w:left="1758" w:hanging="567"/>
        <w:rPr>
          <w:lang w:eastAsia="zh-CN"/>
        </w:rPr>
      </w:pPr>
      <w:r>
        <w:rPr>
          <w:lang w:eastAsia="zh-CN"/>
        </w:rPr>
        <w:t>•</w:t>
      </w:r>
      <w:r w:rsidRPr="009B5345">
        <w:rPr>
          <w:lang w:eastAsia="zh-CN"/>
        </w:rPr>
        <w:tab/>
      </w:r>
      <w:r w:rsidRPr="009B5345">
        <w:rPr>
          <w:rFonts w:hint="eastAsia"/>
          <w:lang w:eastAsia="zh-CN"/>
        </w:rPr>
        <w:t>举办次数较少但影响较大的活动，而非大量影响平平的活动</w:t>
      </w:r>
    </w:p>
    <w:p w:rsidR="00F65988" w:rsidRPr="009B5345" w:rsidRDefault="00F65988" w:rsidP="0069123E">
      <w:pPr>
        <w:tabs>
          <w:tab w:val="left" w:pos="2608"/>
          <w:tab w:val="left" w:pos="3345"/>
        </w:tabs>
        <w:spacing w:before="80"/>
        <w:ind w:left="1758" w:hanging="567"/>
        <w:rPr>
          <w:lang w:eastAsia="zh-CN"/>
        </w:rPr>
      </w:pPr>
      <w:r>
        <w:rPr>
          <w:lang w:eastAsia="zh-CN"/>
        </w:rPr>
        <w:t>•</w:t>
      </w:r>
      <w:r w:rsidRPr="009B5345">
        <w:rPr>
          <w:lang w:eastAsia="zh-CN"/>
        </w:rPr>
        <w:tab/>
      </w:r>
      <w:r w:rsidRPr="009B5345">
        <w:rPr>
          <w:rFonts w:hint="eastAsia"/>
          <w:lang w:eastAsia="zh-CN"/>
        </w:rPr>
        <w:t>统一步调并按照国际电联战略框架确定的内容，承办显然有利于总体形式的活动</w:t>
      </w:r>
    </w:p>
    <w:p w:rsidR="00F65988" w:rsidRPr="009B5345" w:rsidRDefault="00F65988" w:rsidP="0069123E">
      <w:pPr>
        <w:tabs>
          <w:tab w:val="left" w:pos="2608"/>
          <w:tab w:val="left" w:pos="3345"/>
        </w:tabs>
        <w:spacing w:before="80"/>
        <w:ind w:left="1758" w:hanging="567"/>
        <w:rPr>
          <w:lang w:eastAsia="zh-CN"/>
        </w:rPr>
      </w:pPr>
      <w:r>
        <w:rPr>
          <w:lang w:eastAsia="zh-CN"/>
        </w:rPr>
        <w:t>•</w:t>
      </w:r>
      <w:r w:rsidRPr="009B5345">
        <w:rPr>
          <w:lang w:eastAsia="zh-CN"/>
        </w:rPr>
        <w:tab/>
      </w:r>
      <w:r w:rsidRPr="009B5345">
        <w:rPr>
          <w:rFonts w:hint="eastAsia"/>
          <w:lang w:eastAsia="zh-CN"/>
        </w:rPr>
        <w:t>优先开展可产生有形成果的活动。</w:t>
      </w:r>
    </w:p>
    <w:p w:rsidR="00F65988" w:rsidRPr="00D636AB" w:rsidRDefault="00F65988" w:rsidP="0069123E">
      <w:pPr>
        <w:tabs>
          <w:tab w:val="left" w:pos="2608"/>
          <w:tab w:val="left" w:pos="3345"/>
        </w:tabs>
        <w:spacing w:before="80"/>
        <w:ind w:left="1191" w:hanging="624"/>
        <w:rPr>
          <w:rFonts w:eastAsiaTheme="minorEastAsia"/>
          <w:b/>
          <w:bCs/>
          <w:lang w:eastAsia="zh-CN"/>
        </w:rPr>
      </w:pPr>
      <w:r w:rsidRPr="00E36618">
        <w:rPr>
          <w:rFonts w:eastAsiaTheme="minorEastAsia"/>
          <w:lang w:eastAsia="zh-CN"/>
        </w:rPr>
        <w:t>–</w:t>
      </w:r>
      <w:r w:rsidRPr="00D636AB">
        <w:rPr>
          <w:rFonts w:eastAsiaTheme="minorEastAsia"/>
          <w:lang w:eastAsia="zh-CN"/>
        </w:rPr>
        <w:tab/>
      </w:r>
      <w:r w:rsidRPr="00D636AB">
        <w:rPr>
          <w:rFonts w:eastAsiaTheme="minorEastAsia" w:hint="eastAsia"/>
          <w:b/>
          <w:bCs/>
          <w:lang w:eastAsia="zh-CN"/>
        </w:rPr>
        <w:t>成员需求</w:t>
      </w:r>
      <w:r>
        <w:rPr>
          <w:rFonts w:eastAsiaTheme="minorEastAsia" w:hint="eastAsia"/>
          <w:b/>
          <w:bCs/>
          <w:lang w:eastAsia="zh-CN"/>
        </w:rPr>
        <w:t>：</w:t>
      </w:r>
    </w:p>
    <w:p w:rsidR="00F65988" w:rsidRPr="009B5345" w:rsidRDefault="00F65988" w:rsidP="0069123E">
      <w:pPr>
        <w:tabs>
          <w:tab w:val="left" w:pos="2608"/>
          <w:tab w:val="left" w:pos="3345"/>
        </w:tabs>
        <w:spacing w:before="80"/>
        <w:ind w:left="1758" w:hanging="567"/>
        <w:rPr>
          <w:lang w:eastAsia="zh-CN"/>
        </w:rPr>
      </w:pPr>
      <w:r>
        <w:rPr>
          <w:lang w:eastAsia="zh-CN"/>
        </w:rPr>
        <w:t>•</w:t>
      </w:r>
      <w:r w:rsidRPr="009B5345">
        <w:rPr>
          <w:lang w:eastAsia="zh-CN"/>
        </w:rPr>
        <w:tab/>
      </w:r>
      <w:r w:rsidRPr="009B5345">
        <w:rPr>
          <w:rFonts w:hint="eastAsia"/>
          <w:lang w:eastAsia="zh-CN"/>
        </w:rPr>
        <w:t>遵循客户至上的原则确定成员的重点需求</w:t>
      </w:r>
    </w:p>
    <w:p w:rsidR="00F65988" w:rsidRPr="009B5345" w:rsidRDefault="00F65988" w:rsidP="0069123E">
      <w:pPr>
        <w:tabs>
          <w:tab w:val="left" w:pos="2608"/>
          <w:tab w:val="left" w:pos="3345"/>
        </w:tabs>
        <w:spacing w:before="80"/>
        <w:ind w:left="1758" w:hanging="567"/>
        <w:rPr>
          <w:lang w:eastAsia="zh-CN"/>
        </w:rPr>
      </w:pPr>
      <w:r>
        <w:rPr>
          <w:lang w:eastAsia="zh-CN"/>
        </w:rPr>
        <w:t>•</w:t>
      </w:r>
      <w:r w:rsidRPr="009B5345">
        <w:rPr>
          <w:lang w:eastAsia="zh-CN"/>
        </w:rPr>
        <w:tab/>
      </w:r>
      <w:r w:rsidRPr="009B5345">
        <w:rPr>
          <w:rFonts w:hint="eastAsia"/>
          <w:lang w:eastAsia="zh-CN"/>
        </w:rPr>
        <w:t>优先开展成员国在无国际电联支持的情况下无法落实的活动。</w:t>
      </w:r>
    </w:p>
    <w:p w:rsidR="00F65988" w:rsidRPr="00243529" w:rsidRDefault="00F65988" w:rsidP="0069123E">
      <w:pPr>
        <w:overflowPunct/>
        <w:autoSpaceDE/>
        <w:autoSpaceDN/>
        <w:adjustRightInd/>
        <w:spacing w:before="0" w:after="160" w:line="259" w:lineRule="auto"/>
        <w:jc w:val="both"/>
        <w:textAlignment w:val="auto"/>
        <w:rPr>
          <w:rFonts w:eastAsia="Calibri" w:cs="Arial"/>
          <w:sz w:val="22"/>
          <w:szCs w:val="22"/>
          <w:lang w:val="en-US" w:eastAsia="zh-CN"/>
        </w:rPr>
      </w:pPr>
      <w:r w:rsidRPr="00243529">
        <w:rPr>
          <w:rFonts w:eastAsia="Calibri" w:cs="Arial"/>
          <w:sz w:val="22"/>
          <w:szCs w:val="22"/>
          <w:lang w:val="en-US" w:eastAsia="zh-CN"/>
        </w:rPr>
        <w:br w:type="page"/>
      </w:r>
    </w:p>
    <w:p w:rsidR="00F65988" w:rsidRPr="00514591" w:rsidRDefault="00F65988" w:rsidP="0069123E">
      <w:pPr>
        <w:pStyle w:val="Heading1"/>
        <w:rPr>
          <w:lang w:eastAsia="zh-CN"/>
        </w:rPr>
      </w:pPr>
      <w:r w:rsidRPr="00514591">
        <w:rPr>
          <w:lang w:eastAsia="zh-CN"/>
        </w:rPr>
        <w:t>附录</w:t>
      </w:r>
      <w:r w:rsidRPr="00514591">
        <w:rPr>
          <w:lang w:eastAsia="zh-CN"/>
        </w:rPr>
        <w:t xml:space="preserve">A. </w:t>
      </w:r>
      <w:r w:rsidRPr="00514591">
        <w:rPr>
          <w:lang w:eastAsia="zh-CN"/>
        </w:rPr>
        <w:t>资源分配（与财务规划间的关联）</w:t>
      </w:r>
    </w:p>
    <w:p w:rsidR="00F65988" w:rsidRPr="002A3FC9" w:rsidRDefault="00F65988" w:rsidP="0069123E">
      <w:pPr>
        <w:overflowPunct/>
        <w:autoSpaceDE/>
        <w:autoSpaceDN/>
        <w:adjustRightInd/>
        <w:spacing w:before="0" w:after="160" w:line="259" w:lineRule="auto"/>
        <w:jc w:val="both"/>
        <w:textAlignment w:val="auto"/>
        <w:rPr>
          <w:rFonts w:eastAsia="Calibri" w:cs="Arial"/>
          <w:szCs w:val="24"/>
          <w:lang w:val="en-US" w:eastAsia="zh-CN"/>
        </w:rPr>
      </w:pPr>
      <w:r w:rsidRPr="00677192">
        <w:rPr>
          <w:rFonts w:eastAsiaTheme="minorEastAsia" w:cs="Arial" w:hint="eastAsia"/>
          <w:szCs w:val="24"/>
          <w:lang w:val="en-US" w:eastAsia="zh-CN"/>
        </w:rPr>
        <w:t>（</w:t>
      </w:r>
      <w:r w:rsidRPr="00677192">
        <w:rPr>
          <w:rFonts w:eastAsiaTheme="minorEastAsia" w:cs="Arial" w:hint="eastAsia"/>
          <w:szCs w:val="24"/>
          <w:highlight w:val="green"/>
          <w:lang w:val="en-US" w:eastAsia="zh-CN"/>
        </w:rPr>
        <w:t>将根据《</w:t>
      </w:r>
      <w:r w:rsidRPr="00677192">
        <w:rPr>
          <w:rFonts w:eastAsia="Calibri" w:cs="Arial"/>
          <w:szCs w:val="24"/>
          <w:highlight w:val="green"/>
          <w:lang w:val="en-US" w:eastAsia="zh-CN"/>
        </w:rPr>
        <w:t>2020-2023</w:t>
      </w:r>
      <w:r>
        <w:rPr>
          <w:rFonts w:asciiTheme="minorEastAsia" w:eastAsiaTheme="minorEastAsia" w:hAnsiTheme="minorEastAsia" w:cs="Arial" w:hint="eastAsia"/>
          <w:szCs w:val="24"/>
          <w:highlight w:val="green"/>
          <w:lang w:val="en-US" w:eastAsia="zh-CN"/>
        </w:rPr>
        <w:t>年</w:t>
      </w:r>
      <w:r w:rsidRPr="00677192">
        <w:rPr>
          <w:rFonts w:eastAsiaTheme="minorEastAsia" w:cs="Arial" w:hint="eastAsia"/>
          <w:szCs w:val="24"/>
          <w:highlight w:val="green"/>
          <w:lang w:val="en-US" w:eastAsia="zh-CN"/>
        </w:rPr>
        <w:t>财务规划》进行更新</w:t>
      </w:r>
      <w:r w:rsidRPr="00677192">
        <w:rPr>
          <w:rFonts w:eastAsiaTheme="minorEastAsia" w:cs="Arial"/>
          <w:szCs w:val="24"/>
          <w:lang w:val="en-US" w:eastAsia="zh-CN"/>
        </w:rPr>
        <w:t>）</w:t>
      </w:r>
    </w:p>
    <w:p w:rsidR="00F65988" w:rsidRDefault="00F65988" w:rsidP="00CA7611">
      <w:pPr>
        <w:pStyle w:val="Reasons"/>
        <w:rPr>
          <w:lang w:eastAsia="zh-CN"/>
        </w:rPr>
      </w:pPr>
      <w:r>
        <w:rPr>
          <w:b/>
          <w:lang w:eastAsia="zh-CN"/>
        </w:rPr>
        <w:t>理由：</w:t>
      </w:r>
      <w:r>
        <w:rPr>
          <w:lang w:eastAsia="zh-CN"/>
        </w:rPr>
        <w:tab/>
      </w:r>
      <w:r>
        <w:rPr>
          <w:rFonts w:hint="eastAsia"/>
          <w:lang w:eastAsia="zh-CN"/>
        </w:rPr>
        <w:t>说明了欧洲对未决事项的意见并建议了细微的编辑性修改。</w:t>
      </w:r>
    </w:p>
    <w:p w:rsidR="00F65988" w:rsidRDefault="00F65988" w:rsidP="00CA7611">
      <w:pPr>
        <w:keepNext/>
        <w:keepLines/>
        <w:spacing w:before="720" w:after="120"/>
        <w:ind w:left="1134" w:hanging="1134"/>
        <w:jc w:val="center"/>
        <w:rPr>
          <w:b/>
          <w:lang w:eastAsia="zh-CN"/>
        </w:rPr>
      </w:pPr>
      <w:r w:rsidRPr="00583067">
        <w:rPr>
          <w:b/>
          <w:lang w:eastAsia="zh-CN"/>
        </w:rPr>
        <w:t>* * * * * * * * * *</w:t>
      </w:r>
    </w:p>
    <w:p w:rsidR="00F65988" w:rsidRDefault="00F65988" w:rsidP="00CA7611">
      <w:pPr>
        <w:ind w:left="1134" w:hanging="1134"/>
        <w:rPr>
          <w:b/>
          <w:bCs/>
          <w:sz w:val="28"/>
          <w:szCs w:val="28"/>
          <w:lang w:val="en-US" w:eastAsia="zh-CN"/>
        </w:rPr>
      </w:pPr>
      <w:bookmarkStart w:id="2510" w:name="ECP36"/>
      <w:bookmarkEnd w:id="2510"/>
      <w:r>
        <w:rPr>
          <w:b/>
          <w:bCs/>
          <w:sz w:val="28"/>
          <w:szCs w:val="28"/>
          <w:lang w:eastAsia="zh-CN"/>
        </w:rPr>
        <w:t>ECP 36:</w:t>
      </w:r>
      <w:r w:rsidRPr="00AA5CFE">
        <w:rPr>
          <w:b/>
          <w:bCs/>
          <w:sz w:val="28"/>
          <w:szCs w:val="28"/>
          <w:lang w:eastAsia="zh-CN"/>
        </w:rPr>
        <w:tab/>
      </w:r>
      <w:r>
        <w:rPr>
          <w:b/>
          <w:bCs/>
          <w:sz w:val="28"/>
          <w:szCs w:val="28"/>
          <w:lang w:eastAsia="zh-CN"/>
        </w:rPr>
        <w:t>新决议草案：各</w:t>
      </w:r>
      <w:r w:rsidRPr="004B6663">
        <w:rPr>
          <w:b/>
          <w:bCs/>
          <w:sz w:val="28"/>
          <w:szCs w:val="28"/>
          <w:lang w:eastAsia="zh-CN"/>
        </w:rPr>
        <w:t>部门</w:t>
      </w:r>
      <w:r>
        <w:rPr>
          <w:b/>
          <w:bCs/>
          <w:sz w:val="28"/>
          <w:szCs w:val="28"/>
          <w:lang w:eastAsia="zh-CN"/>
        </w:rPr>
        <w:t>顾问组、</w:t>
      </w:r>
      <w:r w:rsidRPr="004B6663">
        <w:rPr>
          <w:b/>
          <w:bCs/>
          <w:sz w:val="28"/>
          <w:szCs w:val="28"/>
          <w:lang w:eastAsia="zh-CN"/>
        </w:rPr>
        <w:t>研究组和</w:t>
      </w:r>
      <w:r>
        <w:rPr>
          <w:b/>
          <w:bCs/>
          <w:sz w:val="28"/>
          <w:szCs w:val="28"/>
          <w:lang w:eastAsia="zh-CN"/>
        </w:rPr>
        <w:t>其他组</w:t>
      </w:r>
      <w:r w:rsidRPr="004B6663">
        <w:rPr>
          <w:b/>
          <w:bCs/>
          <w:sz w:val="28"/>
          <w:szCs w:val="28"/>
          <w:lang w:eastAsia="zh-CN"/>
        </w:rPr>
        <w:t>正副主席的任命及最长任期</w:t>
      </w:r>
    </w:p>
    <w:p w:rsidR="00F65988" w:rsidRPr="00B40821" w:rsidRDefault="00F65988" w:rsidP="00CA7611">
      <w:pPr>
        <w:ind w:left="1134" w:hanging="1134"/>
        <w:rPr>
          <w:b/>
          <w:color w:val="800000"/>
          <w:sz w:val="22"/>
          <w:highlight w:val="lightGray"/>
          <w:lang w:eastAsia="zh-CN"/>
        </w:rPr>
      </w:pPr>
      <w:r>
        <w:rPr>
          <w:b/>
          <w:bCs/>
          <w:sz w:val="28"/>
          <w:szCs w:val="28"/>
          <w:lang w:val="en-US" w:eastAsia="zh-CN"/>
        </w:rPr>
        <w:tab/>
      </w:r>
      <w:r>
        <w:rPr>
          <w:b/>
          <w:bCs/>
          <w:sz w:val="28"/>
          <w:szCs w:val="28"/>
          <w:lang w:val="en-US" w:eastAsia="zh-CN"/>
        </w:rPr>
        <w:tab/>
      </w:r>
      <w:r>
        <w:rPr>
          <w:b/>
          <w:bCs/>
          <w:sz w:val="28"/>
          <w:szCs w:val="28"/>
          <w:lang w:val="en-US" w:eastAsia="zh-CN"/>
        </w:rPr>
        <w:t>废止第</w:t>
      </w:r>
      <w:r>
        <w:rPr>
          <w:rFonts w:hint="eastAsia"/>
          <w:b/>
          <w:bCs/>
          <w:sz w:val="28"/>
          <w:szCs w:val="28"/>
          <w:lang w:val="en-US" w:eastAsia="zh-CN"/>
        </w:rPr>
        <w:t>166</w:t>
      </w:r>
      <w:r>
        <w:rPr>
          <w:rFonts w:hint="eastAsia"/>
          <w:b/>
          <w:bCs/>
          <w:sz w:val="28"/>
          <w:szCs w:val="28"/>
          <w:lang w:val="en-US" w:eastAsia="zh-CN"/>
        </w:rPr>
        <w:t>号决议：</w:t>
      </w:r>
      <w:r w:rsidRPr="0034193A">
        <w:rPr>
          <w:rFonts w:hint="eastAsia"/>
          <w:b/>
          <w:bCs/>
          <w:sz w:val="28"/>
          <w:szCs w:val="28"/>
          <w:lang w:eastAsia="zh-CN"/>
        </w:rPr>
        <w:t>部门顾问组、研究</w:t>
      </w:r>
      <w:proofErr w:type="gramStart"/>
      <w:r w:rsidRPr="0034193A">
        <w:rPr>
          <w:rFonts w:hint="eastAsia"/>
          <w:b/>
          <w:bCs/>
          <w:sz w:val="28"/>
          <w:szCs w:val="28"/>
          <w:lang w:eastAsia="zh-CN"/>
        </w:rPr>
        <w:t>组及其</w:t>
      </w:r>
      <w:proofErr w:type="gramEnd"/>
      <w:r w:rsidRPr="0034193A">
        <w:rPr>
          <w:rFonts w:hint="eastAsia"/>
          <w:b/>
          <w:bCs/>
          <w:sz w:val="28"/>
          <w:szCs w:val="28"/>
          <w:lang w:eastAsia="zh-CN"/>
        </w:rPr>
        <w:t>它组的副主席人数</w:t>
      </w:r>
    </w:p>
    <w:p w:rsidR="00F65988" w:rsidRPr="003A294E" w:rsidRDefault="00F65988" w:rsidP="00CA7611">
      <w:pPr>
        <w:ind w:firstLineChars="200" w:firstLine="480"/>
        <w:rPr>
          <w:highlight w:val="cyan"/>
          <w:lang w:val="en-US" w:eastAsia="zh-CN"/>
        </w:rPr>
      </w:pPr>
      <w:r>
        <w:rPr>
          <w:rFonts w:hint="eastAsia"/>
          <w:lang w:eastAsia="zh-CN"/>
        </w:rPr>
        <w:t>所有三个部门均有各自顾问组和</w:t>
      </w:r>
      <w:proofErr w:type="gramStart"/>
      <w:r>
        <w:rPr>
          <w:rFonts w:hint="eastAsia"/>
          <w:lang w:eastAsia="zh-CN"/>
        </w:rPr>
        <w:t>研究组正副主席</w:t>
      </w:r>
      <w:proofErr w:type="gramEnd"/>
      <w:r>
        <w:rPr>
          <w:rFonts w:hint="eastAsia"/>
          <w:lang w:eastAsia="zh-CN"/>
        </w:rPr>
        <w:t>的任命及最长任期的决议：</w:t>
      </w:r>
      <w:r w:rsidRPr="005F1478">
        <w:rPr>
          <w:lang w:eastAsia="zh-CN"/>
        </w:rPr>
        <w:t>2015</w:t>
      </w:r>
      <w:r>
        <w:rPr>
          <w:rFonts w:hint="eastAsia"/>
          <w:lang w:eastAsia="zh-CN"/>
        </w:rPr>
        <w:t>年</w:t>
      </w:r>
      <w:r w:rsidRPr="008E4DEF">
        <w:rPr>
          <w:rFonts w:hint="eastAsia"/>
          <w:spacing w:val="-2"/>
          <w:lang w:eastAsia="zh-CN"/>
        </w:rPr>
        <w:t>无线电通信全会</w:t>
      </w:r>
      <w:r w:rsidRPr="00674A2F">
        <w:rPr>
          <w:lang w:eastAsia="zh-CN"/>
        </w:rPr>
        <w:t>（</w:t>
      </w:r>
      <w:r w:rsidRPr="00E55818">
        <w:rPr>
          <w:lang w:eastAsia="zh-CN"/>
        </w:rPr>
        <w:t>RA</w:t>
      </w:r>
      <w:r w:rsidRPr="00674A2F">
        <w:rPr>
          <w:lang w:eastAsia="zh-CN"/>
        </w:rPr>
        <w:t>）</w:t>
      </w:r>
      <w:r w:rsidRPr="005F1478">
        <w:rPr>
          <w:lang w:eastAsia="zh-CN"/>
        </w:rPr>
        <w:t>ITU-R</w:t>
      </w:r>
      <w:r w:rsidRPr="006F6F6A">
        <w:rPr>
          <w:rFonts w:hint="eastAsia"/>
          <w:lang w:eastAsia="zh-CN"/>
        </w:rPr>
        <w:t>第</w:t>
      </w:r>
      <w:r w:rsidRPr="006F6F6A">
        <w:rPr>
          <w:lang w:eastAsia="zh-CN"/>
        </w:rPr>
        <w:t>15-6</w:t>
      </w:r>
      <w:r w:rsidRPr="006F6F6A">
        <w:rPr>
          <w:rFonts w:hint="eastAsia"/>
          <w:lang w:eastAsia="zh-CN"/>
        </w:rPr>
        <w:t>号决议</w:t>
      </w:r>
      <w:r w:rsidRPr="006F6F6A">
        <w:rPr>
          <w:rFonts w:hint="eastAsia"/>
          <w:spacing w:val="-2"/>
          <w:lang w:eastAsia="zh-CN"/>
        </w:rPr>
        <w:t>、世界电信标准化全会（</w:t>
      </w:r>
      <w:r w:rsidRPr="006F6F6A">
        <w:rPr>
          <w:rFonts w:hint="eastAsia"/>
          <w:spacing w:val="-2"/>
          <w:lang w:eastAsia="zh-CN"/>
        </w:rPr>
        <w:t>WTSA</w:t>
      </w:r>
      <w:r w:rsidRPr="006F6F6A">
        <w:rPr>
          <w:rFonts w:hint="eastAsia"/>
          <w:spacing w:val="-2"/>
          <w:lang w:eastAsia="zh-CN"/>
        </w:rPr>
        <w:t>）第</w:t>
      </w:r>
      <w:r w:rsidRPr="006F6F6A">
        <w:rPr>
          <w:lang w:eastAsia="zh-CN"/>
        </w:rPr>
        <w:t>35</w:t>
      </w:r>
      <w:r w:rsidRPr="006F6F6A">
        <w:rPr>
          <w:rFonts w:hint="eastAsia"/>
          <w:lang w:eastAsia="zh-CN"/>
        </w:rPr>
        <w:t>号决议（</w:t>
      </w:r>
      <w:r w:rsidRPr="006F6F6A">
        <w:rPr>
          <w:rFonts w:hint="eastAsia"/>
          <w:lang w:eastAsia="zh-CN"/>
        </w:rPr>
        <w:t>2016</w:t>
      </w:r>
      <w:r w:rsidRPr="006F6F6A">
        <w:rPr>
          <w:rFonts w:hint="eastAsia"/>
          <w:lang w:eastAsia="zh-CN"/>
        </w:rPr>
        <w:t>年，哈马马特，修订版）</w:t>
      </w:r>
      <w:r w:rsidRPr="006F6F6A">
        <w:rPr>
          <w:rFonts w:hint="eastAsia"/>
          <w:spacing w:val="-2"/>
          <w:lang w:eastAsia="zh-CN"/>
        </w:rPr>
        <w:t>和世界电信发展大会</w:t>
      </w:r>
      <w:r w:rsidRPr="006F6F6A">
        <w:rPr>
          <w:rFonts w:hint="eastAsia"/>
          <w:lang w:eastAsia="zh-CN"/>
        </w:rPr>
        <w:t>（</w:t>
      </w:r>
      <w:r w:rsidRPr="006F6F6A">
        <w:rPr>
          <w:rFonts w:hint="eastAsia"/>
          <w:lang w:eastAsia="zh-CN"/>
        </w:rPr>
        <w:t>WTDC</w:t>
      </w:r>
      <w:r w:rsidRPr="006F6F6A">
        <w:rPr>
          <w:rFonts w:hint="eastAsia"/>
          <w:lang w:eastAsia="zh-CN"/>
        </w:rPr>
        <w:t>）第</w:t>
      </w:r>
      <w:r w:rsidRPr="006F6F6A">
        <w:rPr>
          <w:lang w:eastAsia="zh-CN"/>
        </w:rPr>
        <w:t>61</w:t>
      </w:r>
      <w:r w:rsidRPr="006F6F6A">
        <w:rPr>
          <w:rFonts w:hint="eastAsia"/>
          <w:lang w:eastAsia="zh-CN"/>
        </w:rPr>
        <w:t>号决议（</w:t>
      </w:r>
      <w:r w:rsidRPr="006F6F6A">
        <w:rPr>
          <w:lang w:eastAsia="zh-CN"/>
        </w:rPr>
        <w:t>201</w:t>
      </w:r>
      <w:r>
        <w:rPr>
          <w:lang w:eastAsia="zh-CN"/>
        </w:rPr>
        <w:t>4</w:t>
      </w:r>
      <w:r w:rsidRPr="006F6F6A">
        <w:rPr>
          <w:rFonts w:hint="eastAsia"/>
          <w:lang w:eastAsia="zh-CN"/>
        </w:rPr>
        <w:t>年，</w:t>
      </w:r>
      <w:r>
        <w:rPr>
          <w:rFonts w:hint="eastAsia"/>
          <w:lang w:eastAsia="zh-CN"/>
        </w:rPr>
        <w:t>迪拜</w:t>
      </w:r>
      <w:r w:rsidRPr="006F6F6A">
        <w:rPr>
          <w:rFonts w:hint="eastAsia"/>
          <w:lang w:eastAsia="zh-CN"/>
        </w:rPr>
        <w:t>，修订版）</w:t>
      </w:r>
      <w:r>
        <w:rPr>
          <w:rFonts w:hint="eastAsia"/>
          <w:lang w:eastAsia="zh-CN"/>
        </w:rPr>
        <w:t>。</w:t>
      </w:r>
    </w:p>
    <w:p w:rsidR="00F65988" w:rsidRPr="007F5AFF" w:rsidRDefault="00F65988" w:rsidP="00CA7611">
      <w:pPr>
        <w:ind w:firstLineChars="200" w:firstLine="480"/>
        <w:rPr>
          <w:b/>
          <w:color w:val="800000"/>
          <w:sz w:val="22"/>
          <w:highlight w:val="cyan"/>
          <w:lang w:val="en-US" w:eastAsia="zh-CN"/>
        </w:rPr>
      </w:pPr>
      <w:r>
        <w:rPr>
          <w:rFonts w:hint="eastAsia"/>
          <w:lang w:eastAsia="zh-CN"/>
        </w:rPr>
        <w:t>2010</w:t>
      </w:r>
      <w:r>
        <w:rPr>
          <w:rFonts w:hint="eastAsia"/>
          <w:lang w:eastAsia="zh-CN"/>
        </w:rPr>
        <w:t>年，全权代表大会通过了</w:t>
      </w:r>
      <w:r w:rsidRPr="006F6F6A">
        <w:rPr>
          <w:rFonts w:hint="eastAsia"/>
          <w:lang w:eastAsia="zh-CN"/>
        </w:rPr>
        <w:t>第</w:t>
      </w:r>
      <w:r w:rsidRPr="0022101F">
        <w:rPr>
          <w:rFonts w:hint="eastAsia"/>
          <w:lang w:val="en-US" w:eastAsia="zh-CN"/>
        </w:rPr>
        <w:t>166</w:t>
      </w:r>
      <w:r w:rsidRPr="006F6F6A">
        <w:rPr>
          <w:rFonts w:hint="eastAsia"/>
          <w:lang w:eastAsia="zh-CN"/>
        </w:rPr>
        <w:t>号决议</w:t>
      </w:r>
      <w:r w:rsidRPr="0022101F">
        <w:rPr>
          <w:rFonts w:hint="eastAsia"/>
          <w:lang w:val="en-US" w:eastAsia="zh-CN"/>
        </w:rPr>
        <w:t>（</w:t>
      </w:r>
      <w:r w:rsidRPr="0022101F">
        <w:rPr>
          <w:rFonts w:hint="eastAsia"/>
          <w:lang w:val="en-US" w:eastAsia="zh-CN"/>
        </w:rPr>
        <w:t>20</w:t>
      </w:r>
      <w:r>
        <w:rPr>
          <w:lang w:val="en-US" w:eastAsia="zh-CN"/>
        </w:rPr>
        <w:t>10</w:t>
      </w:r>
      <w:r w:rsidRPr="006F6F6A">
        <w:rPr>
          <w:rFonts w:hint="eastAsia"/>
          <w:lang w:eastAsia="zh-CN"/>
        </w:rPr>
        <w:t>年</w:t>
      </w:r>
      <w:r w:rsidRPr="0022101F">
        <w:rPr>
          <w:lang w:val="en-US" w:eastAsia="zh-CN"/>
        </w:rPr>
        <w:t>，</w:t>
      </w:r>
      <w:r>
        <w:rPr>
          <w:lang w:val="en-US" w:eastAsia="zh-CN"/>
        </w:rPr>
        <w:t>瓜达拉哈拉</w:t>
      </w:r>
      <w:r w:rsidRPr="0022101F">
        <w:rPr>
          <w:rFonts w:hint="eastAsia"/>
          <w:lang w:val="en-US" w:eastAsia="zh-CN"/>
        </w:rPr>
        <w:t>）</w:t>
      </w:r>
      <w:r>
        <w:rPr>
          <w:rFonts w:hint="eastAsia"/>
          <w:lang w:val="en-US" w:eastAsia="zh-CN"/>
        </w:rPr>
        <w:t>“</w:t>
      </w:r>
      <w:r w:rsidRPr="006F6F6A">
        <w:rPr>
          <w:rFonts w:hint="eastAsia"/>
          <w:lang w:eastAsia="zh-CN"/>
        </w:rPr>
        <w:t>部门顾问组、研究组及其它组的副主席人数</w:t>
      </w:r>
      <w:r>
        <w:rPr>
          <w:rFonts w:hint="eastAsia"/>
          <w:lang w:val="en-US" w:eastAsia="zh-CN"/>
        </w:rPr>
        <w:t>”。</w:t>
      </w:r>
    </w:p>
    <w:p w:rsidR="00F65988" w:rsidRPr="00744D9B" w:rsidRDefault="00F65988" w:rsidP="00CA7611">
      <w:pPr>
        <w:ind w:firstLineChars="200" w:firstLine="480"/>
        <w:rPr>
          <w:lang w:val="en-US" w:eastAsia="zh-CN"/>
        </w:rPr>
      </w:pPr>
      <w:r>
        <w:rPr>
          <w:lang w:val="en-US" w:eastAsia="zh-CN"/>
        </w:rPr>
        <w:t>实际上，上述决议的案文相似。</w:t>
      </w:r>
    </w:p>
    <w:p w:rsidR="00F65988" w:rsidRDefault="00F65988" w:rsidP="00CA7611">
      <w:pPr>
        <w:ind w:firstLineChars="200" w:firstLine="480"/>
        <w:rPr>
          <w:lang w:eastAsia="zh-CN"/>
        </w:rPr>
      </w:pPr>
      <w:r w:rsidRPr="0034193A">
        <w:rPr>
          <w:rFonts w:hint="eastAsia"/>
          <w:lang w:eastAsia="zh-CN"/>
        </w:rPr>
        <w:t>通过一项</w:t>
      </w:r>
      <w:r>
        <w:rPr>
          <w:rFonts w:hint="eastAsia"/>
          <w:lang w:eastAsia="zh-CN"/>
        </w:rPr>
        <w:t>全权代表大会</w:t>
      </w:r>
      <w:r w:rsidRPr="0034193A">
        <w:rPr>
          <w:rFonts w:hint="eastAsia"/>
          <w:lang w:eastAsia="zh-CN"/>
        </w:rPr>
        <w:t>新决议“</w:t>
      </w:r>
      <w:r w:rsidRPr="006340D0">
        <w:rPr>
          <w:lang w:eastAsia="zh-CN"/>
        </w:rPr>
        <w:t>各部门顾问组、研究组和其他组正副主席的任命及最长任期</w:t>
      </w:r>
      <w:r w:rsidRPr="0034193A">
        <w:rPr>
          <w:rFonts w:hint="eastAsia"/>
          <w:lang w:eastAsia="zh-CN"/>
        </w:rPr>
        <w:t>”，就任命部门</w:t>
      </w:r>
      <w:r>
        <w:rPr>
          <w:rFonts w:hint="eastAsia"/>
          <w:lang w:eastAsia="zh-CN"/>
        </w:rPr>
        <w:t>顾问组</w:t>
      </w:r>
      <w:r w:rsidRPr="0034193A">
        <w:rPr>
          <w:rFonts w:hint="eastAsia"/>
          <w:lang w:eastAsia="zh-CN"/>
        </w:rPr>
        <w:t>和</w:t>
      </w:r>
      <w:proofErr w:type="gramStart"/>
      <w:r w:rsidRPr="0034193A">
        <w:rPr>
          <w:rFonts w:hint="eastAsia"/>
          <w:lang w:eastAsia="zh-CN"/>
        </w:rPr>
        <w:t>研究组</w:t>
      </w:r>
      <w:r>
        <w:rPr>
          <w:rFonts w:hint="eastAsia"/>
          <w:lang w:eastAsia="zh-CN"/>
        </w:rPr>
        <w:t>正副</w:t>
      </w:r>
      <w:r w:rsidRPr="0034193A">
        <w:rPr>
          <w:rFonts w:hint="eastAsia"/>
          <w:lang w:eastAsia="zh-CN"/>
        </w:rPr>
        <w:t>主席</w:t>
      </w:r>
      <w:proofErr w:type="gramEnd"/>
      <w:r w:rsidRPr="0034193A">
        <w:rPr>
          <w:rFonts w:hint="eastAsia"/>
          <w:lang w:eastAsia="zh-CN"/>
        </w:rPr>
        <w:t>的统一方法达成一致似乎是可取的。</w:t>
      </w:r>
    </w:p>
    <w:p w:rsidR="00F65988" w:rsidRDefault="00F65988" w:rsidP="00CA7611">
      <w:pPr>
        <w:ind w:firstLineChars="200" w:firstLine="480"/>
        <w:rPr>
          <w:lang w:eastAsia="zh-CN"/>
        </w:rPr>
      </w:pPr>
      <w:r w:rsidRPr="0034193A">
        <w:rPr>
          <w:rFonts w:hint="eastAsia"/>
          <w:lang w:eastAsia="zh-CN"/>
        </w:rPr>
        <w:t>在</w:t>
      </w:r>
      <w:r>
        <w:rPr>
          <w:rFonts w:hint="eastAsia"/>
          <w:lang w:eastAsia="zh-CN"/>
        </w:rPr>
        <w:t>此</w:t>
      </w:r>
      <w:r w:rsidRPr="0034193A">
        <w:rPr>
          <w:rFonts w:hint="eastAsia"/>
          <w:lang w:eastAsia="zh-CN"/>
        </w:rPr>
        <w:t>情况下，不需要类似的部门决议，在</w:t>
      </w:r>
      <w:r>
        <w:rPr>
          <w:rFonts w:hint="eastAsia"/>
          <w:lang w:eastAsia="zh-CN"/>
        </w:rPr>
        <w:t>各</w:t>
      </w:r>
      <w:r w:rsidRPr="0034193A">
        <w:rPr>
          <w:rFonts w:hint="eastAsia"/>
          <w:lang w:eastAsia="zh-CN"/>
        </w:rPr>
        <w:t>部门</w:t>
      </w:r>
      <w:r>
        <w:rPr>
          <w:rFonts w:hint="eastAsia"/>
          <w:lang w:eastAsia="zh-CN"/>
        </w:rPr>
        <w:t>第</w:t>
      </w:r>
      <w:r w:rsidRPr="0034193A">
        <w:rPr>
          <w:rFonts w:hint="eastAsia"/>
          <w:lang w:eastAsia="zh-CN"/>
        </w:rPr>
        <w:t>1</w:t>
      </w:r>
      <w:r>
        <w:rPr>
          <w:rFonts w:hint="eastAsia"/>
          <w:lang w:eastAsia="zh-CN"/>
        </w:rPr>
        <w:t>号决议</w:t>
      </w:r>
      <w:r w:rsidRPr="0034193A">
        <w:rPr>
          <w:rFonts w:hint="eastAsia"/>
          <w:lang w:eastAsia="zh-CN"/>
        </w:rPr>
        <w:t>中</w:t>
      </w:r>
      <w:r>
        <w:rPr>
          <w:rFonts w:hint="eastAsia"/>
          <w:lang w:eastAsia="zh-CN"/>
        </w:rPr>
        <w:t>引证该</w:t>
      </w:r>
      <w:r w:rsidRPr="0034193A">
        <w:rPr>
          <w:rFonts w:hint="eastAsia"/>
          <w:lang w:eastAsia="zh-CN"/>
        </w:rPr>
        <w:t>新决议</w:t>
      </w:r>
      <w:r>
        <w:rPr>
          <w:rFonts w:hint="eastAsia"/>
          <w:lang w:eastAsia="zh-CN"/>
        </w:rPr>
        <w:t>即已</w:t>
      </w:r>
      <w:r w:rsidRPr="0034193A">
        <w:rPr>
          <w:rFonts w:hint="eastAsia"/>
          <w:lang w:eastAsia="zh-CN"/>
        </w:rPr>
        <w:t>足够。为此，请</w:t>
      </w:r>
      <w:r>
        <w:rPr>
          <w:rFonts w:hint="eastAsia"/>
          <w:lang w:eastAsia="zh-CN"/>
        </w:rPr>
        <w:t>成员国</w:t>
      </w:r>
      <w:r w:rsidRPr="0034193A">
        <w:rPr>
          <w:rFonts w:hint="eastAsia"/>
          <w:lang w:eastAsia="zh-CN"/>
        </w:rPr>
        <w:t>考虑</w:t>
      </w:r>
      <w:r>
        <w:rPr>
          <w:rFonts w:hint="eastAsia"/>
          <w:lang w:eastAsia="zh-CN"/>
        </w:rPr>
        <w:t>废止</w:t>
      </w:r>
      <w:r w:rsidRPr="0034193A">
        <w:rPr>
          <w:rFonts w:hint="eastAsia"/>
          <w:lang w:eastAsia="zh-CN"/>
        </w:rPr>
        <w:t>相关的部门决议。</w:t>
      </w:r>
    </w:p>
    <w:p w:rsidR="00F65988" w:rsidRDefault="00F65988" w:rsidP="00CA7611">
      <w:pPr>
        <w:ind w:firstLineChars="200" w:firstLine="480"/>
        <w:rPr>
          <w:lang w:eastAsia="zh-CN"/>
        </w:rPr>
      </w:pPr>
      <w:r w:rsidRPr="0034193A">
        <w:rPr>
          <w:rFonts w:hint="eastAsia"/>
          <w:lang w:eastAsia="zh-CN"/>
        </w:rPr>
        <w:t>因此，也</w:t>
      </w:r>
      <w:r>
        <w:rPr>
          <w:rFonts w:hint="eastAsia"/>
          <w:lang w:eastAsia="zh-CN"/>
        </w:rPr>
        <w:t>建议废止</w:t>
      </w:r>
      <w:r w:rsidRPr="0034193A">
        <w:rPr>
          <w:rFonts w:hint="eastAsia"/>
          <w:lang w:eastAsia="zh-CN"/>
        </w:rPr>
        <w:t>第</w:t>
      </w:r>
      <w:r w:rsidRPr="0034193A">
        <w:rPr>
          <w:rFonts w:hint="eastAsia"/>
          <w:lang w:eastAsia="zh-CN"/>
        </w:rPr>
        <w:t>166</w:t>
      </w:r>
      <w:r w:rsidRPr="0034193A">
        <w:rPr>
          <w:rFonts w:hint="eastAsia"/>
          <w:lang w:eastAsia="zh-CN"/>
        </w:rPr>
        <w:t>号决议。</w:t>
      </w:r>
    </w:p>
    <w:p w:rsidR="00F65988" w:rsidRDefault="00F65988" w:rsidP="00CA7611">
      <w:pPr>
        <w:pStyle w:val="Proposal"/>
        <w:rPr>
          <w:lang w:eastAsia="zh-CN"/>
        </w:rPr>
      </w:pPr>
      <w:r>
        <w:rPr>
          <w:lang w:eastAsia="zh-CN"/>
        </w:rPr>
        <w:t>ADD</w:t>
      </w:r>
      <w:r>
        <w:rPr>
          <w:lang w:eastAsia="zh-CN"/>
        </w:rPr>
        <w:tab/>
        <w:t>EUR/48A2/30</w:t>
      </w:r>
    </w:p>
    <w:p w:rsidR="00F65988" w:rsidRDefault="00F65988" w:rsidP="00CA7611">
      <w:pPr>
        <w:pStyle w:val="ResNo"/>
        <w:rPr>
          <w:lang w:eastAsia="zh-CN"/>
        </w:rPr>
      </w:pPr>
      <w:r>
        <w:rPr>
          <w:rFonts w:hint="eastAsia"/>
          <w:lang w:eastAsia="zh-CN"/>
        </w:rPr>
        <w:t>第</w:t>
      </w:r>
      <w:r>
        <w:rPr>
          <w:lang w:eastAsia="zh-CN"/>
        </w:rPr>
        <w:t>[EUR-4]</w:t>
      </w:r>
      <w:r>
        <w:rPr>
          <w:lang w:eastAsia="zh-CN"/>
        </w:rPr>
        <w:t>号</w:t>
      </w:r>
      <w:r w:rsidRPr="00E041B1">
        <w:rPr>
          <w:lang w:eastAsia="zh-CN"/>
        </w:rPr>
        <w:t>新决议草案</w:t>
      </w:r>
    </w:p>
    <w:p w:rsidR="00F65988" w:rsidRPr="00E041B1" w:rsidRDefault="00F65988" w:rsidP="00CA7611">
      <w:pPr>
        <w:pStyle w:val="Restitle"/>
        <w:keepNext/>
        <w:keepLines/>
        <w:rPr>
          <w:color w:val="800000"/>
          <w:sz w:val="22"/>
          <w:highlight w:val="lightGray"/>
          <w:lang w:eastAsia="zh-CN"/>
        </w:rPr>
      </w:pPr>
      <w:r w:rsidRPr="00E041B1">
        <w:rPr>
          <w:szCs w:val="28"/>
          <w:lang w:eastAsia="zh-CN"/>
        </w:rPr>
        <w:t>各部门顾问组、研究</w:t>
      </w:r>
      <w:proofErr w:type="gramStart"/>
      <w:r w:rsidRPr="00E041B1">
        <w:rPr>
          <w:szCs w:val="28"/>
          <w:lang w:eastAsia="zh-CN"/>
        </w:rPr>
        <w:t>组</w:t>
      </w:r>
      <w:r>
        <w:rPr>
          <w:rFonts w:hint="eastAsia"/>
          <w:szCs w:val="28"/>
          <w:lang w:eastAsia="zh-CN"/>
        </w:rPr>
        <w:t>及</w:t>
      </w:r>
      <w:r w:rsidRPr="00E041B1">
        <w:rPr>
          <w:szCs w:val="28"/>
          <w:lang w:eastAsia="zh-CN"/>
        </w:rPr>
        <w:t>其</w:t>
      </w:r>
      <w:proofErr w:type="gramEnd"/>
      <w:r w:rsidRPr="00E041B1">
        <w:rPr>
          <w:szCs w:val="28"/>
          <w:lang w:eastAsia="zh-CN"/>
        </w:rPr>
        <w:t>他组</w:t>
      </w:r>
      <w:r>
        <w:rPr>
          <w:rFonts w:hint="eastAsia"/>
          <w:szCs w:val="28"/>
          <w:lang w:eastAsia="zh-CN"/>
        </w:rPr>
        <w:t>的</w:t>
      </w:r>
      <w:r w:rsidRPr="00E041B1">
        <w:rPr>
          <w:szCs w:val="28"/>
          <w:lang w:eastAsia="zh-CN"/>
        </w:rPr>
        <w:t>正副主席的任命及最长任期</w:t>
      </w:r>
    </w:p>
    <w:p w:rsidR="00F65988" w:rsidRPr="00BB5D9B" w:rsidRDefault="00F65988" w:rsidP="00CA7611">
      <w:pPr>
        <w:pStyle w:val="Normalaftertitle"/>
        <w:rPr>
          <w:lang w:eastAsia="zh-CN"/>
        </w:rPr>
      </w:pPr>
      <w:r>
        <w:rPr>
          <w:rFonts w:hint="eastAsia"/>
          <w:lang w:eastAsia="zh-CN"/>
        </w:rPr>
        <w:t>国际电信联盟全权代表大会（</w:t>
      </w:r>
      <w:r>
        <w:rPr>
          <w:rFonts w:hint="eastAsia"/>
          <w:lang w:eastAsia="zh-CN"/>
        </w:rPr>
        <w:t>201</w:t>
      </w:r>
      <w:r>
        <w:rPr>
          <w:lang w:eastAsia="zh-CN"/>
        </w:rPr>
        <w:t>8</w:t>
      </w:r>
      <w:r>
        <w:rPr>
          <w:rFonts w:hint="eastAsia"/>
          <w:lang w:eastAsia="zh-CN"/>
        </w:rPr>
        <w:t>年</w:t>
      </w:r>
      <w:r>
        <w:rPr>
          <w:lang w:eastAsia="zh-CN"/>
        </w:rPr>
        <w:t>，</w:t>
      </w:r>
      <w:r>
        <w:rPr>
          <w:rFonts w:hint="eastAsia"/>
          <w:lang w:eastAsia="zh-CN"/>
        </w:rPr>
        <w:t>迪拜），</w:t>
      </w:r>
    </w:p>
    <w:p w:rsidR="00F65988" w:rsidRPr="000A2ADC" w:rsidRDefault="00F65988" w:rsidP="00CA7611">
      <w:pPr>
        <w:pStyle w:val="Call"/>
        <w:rPr>
          <w:lang w:eastAsia="zh-CN"/>
        </w:rPr>
      </w:pPr>
      <w:r>
        <w:rPr>
          <w:lang w:eastAsia="zh-CN"/>
        </w:rPr>
        <w:t>忆及</w:t>
      </w:r>
    </w:p>
    <w:p w:rsidR="00F65988" w:rsidRDefault="00F65988" w:rsidP="00CA7611">
      <w:pPr>
        <w:pStyle w:val="Normalaftertitle"/>
        <w:rPr>
          <w:rFonts w:asciiTheme="minorHAnsi" w:hAnsiTheme="minorHAnsi"/>
          <w:szCs w:val="24"/>
          <w:lang w:eastAsia="zh-CN"/>
        </w:rPr>
      </w:pPr>
      <w:r w:rsidRPr="0037213A">
        <w:rPr>
          <w:rFonts w:asciiTheme="minorHAnsi" w:hAnsiTheme="minorHAnsi"/>
          <w:i/>
          <w:iCs/>
          <w:szCs w:val="24"/>
          <w:lang w:val="en-US" w:eastAsia="zh-CN"/>
        </w:rPr>
        <w:t>a)</w:t>
      </w:r>
      <w:r>
        <w:rPr>
          <w:rFonts w:asciiTheme="minorHAnsi" w:hAnsiTheme="minorHAnsi"/>
          <w:szCs w:val="24"/>
          <w:lang w:eastAsia="zh-CN"/>
        </w:rPr>
        <w:tab/>
      </w:r>
      <w:r w:rsidRPr="006F6F6A">
        <w:rPr>
          <w:rFonts w:hint="eastAsia"/>
          <w:lang w:eastAsia="zh-CN"/>
        </w:rPr>
        <w:t>有关各部门顾问组、研究组及其它组的副主席人数的全权代表大会第</w:t>
      </w:r>
      <w:r w:rsidRPr="006F6F6A">
        <w:rPr>
          <w:rFonts w:hint="eastAsia"/>
          <w:lang w:val="ru-RU" w:eastAsia="zh-CN"/>
        </w:rPr>
        <w:t>166</w:t>
      </w:r>
      <w:r w:rsidRPr="006F6F6A">
        <w:rPr>
          <w:rFonts w:hint="eastAsia"/>
          <w:lang w:eastAsia="zh-CN"/>
        </w:rPr>
        <w:t>号决议</w:t>
      </w:r>
      <w:r w:rsidRPr="006F6F6A">
        <w:rPr>
          <w:rFonts w:hint="eastAsia"/>
          <w:lang w:val="ru-RU" w:eastAsia="zh-CN"/>
        </w:rPr>
        <w:t>（</w:t>
      </w:r>
      <w:r w:rsidRPr="006F6F6A">
        <w:rPr>
          <w:rFonts w:hint="eastAsia"/>
          <w:lang w:val="ru-RU" w:eastAsia="zh-CN"/>
        </w:rPr>
        <w:t>2014</w:t>
      </w:r>
      <w:r w:rsidRPr="006F6F6A">
        <w:rPr>
          <w:rFonts w:hint="eastAsia"/>
          <w:lang w:eastAsia="zh-CN"/>
        </w:rPr>
        <w:t>年</w:t>
      </w:r>
      <w:r w:rsidRPr="006F6F6A">
        <w:rPr>
          <w:lang w:val="ru-RU" w:eastAsia="zh-CN"/>
        </w:rPr>
        <w:t>，</w:t>
      </w:r>
      <w:r w:rsidRPr="006F6F6A">
        <w:rPr>
          <w:lang w:eastAsia="zh-CN"/>
        </w:rPr>
        <w:t>釜山</w:t>
      </w:r>
      <w:r w:rsidRPr="006F6F6A">
        <w:rPr>
          <w:lang w:val="ru-RU" w:eastAsia="zh-CN"/>
        </w:rPr>
        <w:t>，</w:t>
      </w:r>
      <w:r w:rsidRPr="006F6F6A">
        <w:rPr>
          <w:lang w:eastAsia="zh-CN"/>
        </w:rPr>
        <w:t>修订版</w:t>
      </w:r>
      <w:r w:rsidRPr="006F6F6A">
        <w:rPr>
          <w:rFonts w:hint="eastAsia"/>
          <w:lang w:val="ru-RU" w:eastAsia="zh-CN"/>
        </w:rPr>
        <w:t>）；</w:t>
      </w:r>
    </w:p>
    <w:p w:rsidR="00F65988" w:rsidRDefault="00F65988" w:rsidP="00CA7611">
      <w:pPr>
        <w:rPr>
          <w:rFonts w:asciiTheme="minorHAnsi" w:hAnsiTheme="minorHAnsi"/>
          <w:szCs w:val="24"/>
          <w:lang w:eastAsia="zh-CN"/>
        </w:rPr>
      </w:pPr>
      <w:r>
        <w:rPr>
          <w:rFonts w:asciiTheme="minorHAnsi" w:hAnsiTheme="minorHAnsi"/>
          <w:i/>
          <w:iCs/>
          <w:szCs w:val="24"/>
          <w:lang w:val="en-US" w:eastAsia="zh-CN"/>
        </w:rPr>
        <w:t>b</w:t>
      </w:r>
      <w:r w:rsidRPr="0037213A">
        <w:rPr>
          <w:rFonts w:asciiTheme="minorHAnsi" w:hAnsiTheme="minorHAnsi"/>
          <w:i/>
          <w:iCs/>
          <w:szCs w:val="24"/>
          <w:lang w:val="en-US" w:eastAsia="zh-CN"/>
        </w:rPr>
        <w:t>)</w:t>
      </w:r>
      <w:r>
        <w:rPr>
          <w:rFonts w:asciiTheme="minorHAnsi" w:hAnsiTheme="minorHAnsi"/>
          <w:szCs w:val="24"/>
          <w:lang w:eastAsia="zh-CN"/>
        </w:rPr>
        <w:tab/>
      </w:r>
      <w:r w:rsidRPr="006F6F6A">
        <w:rPr>
          <w:rFonts w:hint="eastAsia"/>
          <w:lang w:eastAsia="zh-CN"/>
        </w:rPr>
        <w:t>有关加强国际电联与区域性电信组织</w:t>
      </w:r>
      <w:r>
        <w:rPr>
          <w:rFonts w:hint="eastAsia"/>
          <w:lang w:eastAsia="zh-CN"/>
        </w:rPr>
        <w:t>和所有成员国</w:t>
      </w:r>
      <w:r w:rsidRPr="006F6F6A">
        <w:rPr>
          <w:rFonts w:hint="eastAsia"/>
          <w:lang w:eastAsia="zh-CN"/>
        </w:rPr>
        <w:t>的关系以及全权代表大会的区域性筹备工作的全权代表大会第</w:t>
      </w:r>
      <w:r w:rsidRPr="006F6F6A">
        <w:rPr>
          <w:lang w:eastAsia="zh-CN"/>
        </w:rPr>
        <w:t>58</w:t>
      </w:r>
      <w:r w:rsidRPr="006F6F6A">
        <w:rPr>
          <w:rFonts w:hint="eastAsia"/>
          <w:lang w:eastAsia="zh-CN"/>
        </w:rPr>
        <w:t>号决议（</w:t>
      </w:r>
      <w:r w:rsidRPr="006F6F6A">
        <w:rPr>
          <w:rFonts w:hint="eastAsia"/>
          <w:lang w:eastAsia="zh-CN"/>
        </w:rPr>
        <w:t>2014</w:t>
      </w:r>
      <w:r w:rsidRPr="006F6F6A">
        <w:rPr>
          <w:rFonts w:hint="eastAsia"/>
          <w:lang w:eastAsia="zh-CN"/>
        </w:rPr>
        <w:t>年</w:t>
      </w:r>
      <w:r w:rsidRPr="006F6F6A">
        <w:rPr>
          <w:lang w:eastAsia="zh-CN"/>
        </w:rPr>
        <w:t>，</w:t>
      </w:r>
      <w:r w:rsidRPr="006F6F6A">
        <w:rPr>
          <w:rFonts w:hint="eastAsia"/>
          <w:lang w:eastAsia="zh-CN"/>
        </w:rPr>
        <w:t>釜山，修订版）；</w:t>
      </w:r>
    </w:p>
    <w:p w:rsidR="00F65988" w:rsidRPr="0020491E" w:rsidRDefault="00F65988" w:rsidP="00CA7611">
      <w:pPr>
        <w:rPr>
          <w:b/>
          <w:color w:val="800000"/>
          <w:sz w:val="22"/>
          <w:szCs w:val="24"/>
          <w:lang w:val="en-US" w:eastAsia="zh-CN"/>
        </w:rPr>
      </w:pPr>
      <w:r>
        <w:rPr>
          <w:rFonts w:asciiTheme="minorHAnsi" w:hAnsiTheme="minorHAnsi"/>
          <w:i/>
          <w:iCs/>
          <w:szCs w:val="24"/>
          <w:lang w:val="en-US" w:eastAsia="zh-CN"/>
        </w:rPr>
        <w:t>c</w:t>
      </w:r>
      <w:r w:rsidRPr="0037213A">
        <w:rPr>
          <w:rFonts w:asciiTheme="minorHAnsi" w:hAnsiTheme="minorHAnsi"/>
          <w:i/>
          <w:iCs/>
          <w:szCs w:val="24"/>
          <w:lang w:val="en-US" w:eastAsia="zh-CN"/>
        </w:rPr>
        <w:t>)</w:t>
      </w:r>
      <w:r>
        <w:rPr>
          <w:rFonts w:asciiTheme="minorHAnsi" w:hAnsiTheme="minorHAnsi"/>
          <w:szCs w:val="24"/>
          <w:lang w:eastAsia="zh-CN"/>
        </w:rPr>
        <w:tab/>
      </w:r>
      <w:r w:rsidRPr="006F6F6A">
        <w:rPr>
          <w:lang w:eastAsia="zh-CN"/>
        </w:rPr>
        <w:t>有关</w:t>
      </w:r>
      <w:r w:rsidRPr="006F6F6A">
        <w:rPr>
          <w:rFonts w:hint="eastAsia"/>
          <w:lang w:eastAsia="zh-CN"/>
        </w:rPr>
        <w:t>将性别平等观点纳入国际电联的主要工作、促进性别平等并通过信息通信技术增强妇女权能的全权</w:t>
      </w:r>
      <w:r w:rsidRPr="006F6F6A">
        <w:rPr>
          <w:lang w:eastAsia="zh-CN"/>
        </w:rPr>
        <w:t>代表大会</w:t>
      </w:r>
      <w:r w:rsidRPr="006F6F6A">
        <w:rPr>
          <w:rFonts w:hint="eastAsia"/>
          <w:lang w:eastAsia="zh-CN"/>
        </w:rPr>
        <w:t>第</w:t>
      </w:r>
      <w:r w:rsidRPr="006F6F6A">
        <w:rPr>
          <w:lang w:eastAsia="zh-CN"/>
        </w:rPr>
        <w:t>70</w:t>
      </w:r>
      <w:r w:rsidRPr="006F6F6A">
        <w:rPr>
          <w:rFonts w:hint="eastAsia"/>
          <w:lang w:eastAsia="zh-CN"/>
        </w:rPr>
        <w:t>号</w:t>
      </w:r>
      <w:r w:rsidRPr="006F6F6A">
        <w:rPr>
          <w:lang w:eastAsia="zh-CN"/>
        </w:rPr>
        <w:t>决议（</w:t>
      </w:r>
      <w:r w:rsidRPr="006F6F6A">
        <w:rPr>
          <w:rFonts w:hint="eastAsia"/>
          <w:lang w:eastAsia="zh-CN"/>
        </w:rPr>
        <w:t>20</w:t>
      </w:r>
      <w:r>
        <w:rPr>
          <w:lang w:eastAsia="zh-CN"/>
        </w:rPr>
        <w:t>18</w:t>
      </w:r>
      <w:r w:rsidRPr="006F6F6A">
        <w:rPr>
          <w:rFonts w:hint="eastAsia"/>
          <w:lang w:eastAsia="zh-CN"/>
        </w:rPr>
        <w:t>年</w:t>
      </w:r>
      <w:r w:rsidRPr="006F6F6A">
        <w:rPr>
          <w:lang w:eastAsia="zh-CN"/>
        </w:rPr>
        <w:t>，</w:t>
      </w:r>
      <w:r>
        <w:rPr>
          <w:lang w:eastAsia="zh-CN"/>
        </w:rPr>
        <w:t>迪拜</w:t>
      </w:r>
      <w:r w:rsidRPr="006F6F6A">
        <w:rPr>
          <w:lang w:eastAsia="zh-CN"/>
        </w:rPr>
        <w:t>，修订版）</w:t>
      </w:r>
      <w:r w:rsidRPr="006F6F6A">
        <w:rPr>
          <w:rFonts w:hint="eastAsia"/>
          <w:lang w:eastAsia="zh-CN"/>
        </w:rPr>
        <w:t>；</w:t>
      </w:r>
    </w:p>
    <w:p w:rsidR="00F65988" w:rsidRPr="0020491E" w:rsidRDefault="00F65988" w:rsidP="00CA7611">
      <w:pPr>
        <w:rPr>
          <w:b/>
          <w:color w:val="800000"/>
          <w:sz w:val="22"/>
          <w:szCs w:val="24"/>
          <w:lang w:eastAsia="zh-CN"/>
        </w:rPr>
      </w:pPr>
      <w:r>
        <w:rPr>
          <w:rFonts w:asciiTheme="minorHAnsi" w:hAnsiTheme="minorHAnsi"/>
          <w:i/>
          <w:iCs/>
          <w:szCs w:val="24"/>
          <w:lang w:val="en-US" w:eastAsia="zh-CN"/>
        </w:rPr>
        <w:t>d</w:t>
      </w:r>
      <w:r w:rsidRPr="0037213A">
        <w:rPr>
          <w:rFonts w:asciiTheme="minorHAnsi" w:hAnsiTheme="minorHAnsi"/>
          <w:i/>
          <w:iCs/>
          <w:szCs w:val="24"/>
          <w:lang w:val="en-US" w:eastAsia="zh-CN"/>
        </w:rPr>
        <w:t>)</w:t>
      </w:r>
      <w:r>
        <w:rPr>
          <w:rFonts w:asciiTheme="minorHAnsi" w:hAnsiTheme="minorHAnsi"/>
          <w:szCs w:val="24"/>
          <w:lang w:eastAsia="zh-CN"/>
        </w:rPr>
        <w:tab/>
      </w:r>
      <w:r>
        <w:rPr>
          <w:rFonts w:hint="eastAsia"/>
          <w:lang w:eastAsia="zh-CN"/>
        </w:rPr>
        <w:t>有关各自顾问组和研究组正副主席的任命及最长任期的</w:t>
      </w:r>
      <w:r w:rsidRPr="005F1478">
        <w:rPr>
          <w:lang w:eastAsia="zh-CN"/>
        </w:rPr>
        <w:t>2015</w:t>
      </w:r>
      <w:r>
        <w:rPr>
          <w:rFonts w:hint="eastAsia"/>
          <w:lang w:eastAsia="zh-CN"/>
        </w:rPr>
        <w:t>年</w:t>
      </w:r>
      <w:r w:rsidRPr="008E4DEF">
        <w:rPr>
          <w:rFonts w:hint="eastAsia"/>
          <w:spacing w:val="-2"/>
          <w:lang w:eastAsia="zh-CN"/>
        </w:rPr>
        <w:t>无线电通信全会</w:t>
      </w:r>
      <w:r w:rsidRPr="00674A2F">
        <w:rPr>
          <w:lang w:eastAsia="zh-CN"/>
        </w:rPr>
        <w:t>（</w:t>
      </w:r>
      <w:r w:rsidRPr="00E55818">
        <w:rPr>
          <w:lang w:eastAsia="zh-CN"/>
        </w:rPr>
        <w:t>RA</w:t>
      </w:r>
      <w:r w:rsidRPr="00674A2F">
        <w:rPr>
          <w:lang w:eastAsia="zh-CN"/>
        </w:rPr>
        <w:t>）</w:t>
      </w:r>
      <w:r w:rsidRPr="005F1478">
        <w:rPr>
          <w:lang w:eastAsia="zh-CN"/>
        </w:rPr>
        <w:t>ITU-R</w:t>
      </w:r>
      <w:r w:rsidRPr="006F6F6A">
        <w:rPr>
          <w:rFonts w:hint="eastAsia"/>
          <w:lang w:eastAsia="zh-CN"/>
        </w:rPr>
        <w:t>第</w:t>
      </w:r>
      <w:r w:rsidRPr="006F6F6A">
        <w:rPr>
          <w:lang w:eastAsia="zh-CN"/>
        </w:rPr>
        <w:t>15-6</w:t>
      </w:r>
      <w:r w:rsidRPr="006F6F6A">
        <w:rPr>
          <w:rFonts w:hint="eastAsia"/>
          <w:lang w:eastAsia="zh-CN"/>
        </w:rPr>
        <w:t>号决议</w:t>
      </w:r>
      <w:r w:rsidRPr="006F6F6A">
        <w:rPr>
          <w:rFonts w:hint="eastAsia"/>
          <w:spacing w:val="-2"/>
          <w:lang w:eastAsia="zh-CN"/>
        </w:rPr>
        <w:t>、世界电信标准化全会（</w:t>
      </w:r>
      <w:r w:rsidRPr="006F6F6A">
        <w:rPr>
          <w:rFonts w:hint="eastAsia"/>
          <w:spacing w:val="-2"/>
          <w:lang w:eastAsia="zh-CN"/>
        </w:rPr>
        <w:t>WTSA</w:t>
      </w:r>
      <w:r w:rsidRPr="006F6F6A">
        <w:rPr>
          <w:rFonts w:hint="eastAsia"/>
          <w:spacing w:val="-2"/>
          <w:lang w:eastAsia="zh-CN"/>
        </w:rPr>
        <w:t>）第</w:t>
      </w:r>
      <w:r w:rsidRPr="006F6F6A">
        <w:rPr>
          <w:lang w:eastAsia="zh-CN"/>
        </w:rPr>
        <w:t>35</w:t>
      </w:r>
      <w:r w:rsidRPr="006F6F6A">
        <w:rPr>
          <w:rFonts w:hint="eastAsia"/>
          <w:lang w:eastAsia="zh-CN"/>
        </w:rPr>
        <w:t>号决议（</w:t>
      </w:r>
      <w:r w:rsidRPr="006F6F6A">
        <w:rPr>
          <w:rFonts w:hint="eastAsia"/>
          <w:lang w:eastAsia="zh-CN"/>
        </w:rPr>
        <w:t>2016</w:t>
      </w:r>
      <w:r w:rsidRPr="006F6F6A">
        <w:rPr>
          <w:rFonts w:hint="eastAsia"/>
          <w:lang w:eastAsia="zh-CN"/>
        </w:rPr>
        <w:t>年，哈马马特，修订版）</w:t>
      </w:r>
      <w:r w:rsidRPr="006F6F6A">
        <w:rPr>
          <w:rFonts w:hint="eastAsia"/>
          <w:spacing w:val="-2"/>
          <w:lang w:eastAsia="zh-CN"/>
        </w:rPr>
        <w:t>和世界电信发展大会</w:t>
      </w:r>
      <w:r w:rsidRPr="006F6F6A">
        <w:rPr>
          <w:rFonts w:hint="eastAsia"/>
          <w:lang w:eastAsia="zh-CN"/>
        </w:rPr>
        <w:t>（</w:t>
      </w:r>
      <w:r w:rsidRPr="006F6F6A">
        <w:rPr>
          <w:rFonts w:hint="eastAsia"/>
          <w:lang w:eastAsia="zh-CN"/>
        </w:rPr>
        <w:t>WTDC</w:t>
      </w:r>
      <w:r w:rsidRPr="006F6F6A">
        <w:rPr>
          <w:rFonts w:hint="eastAsia"/>
          <w:lang w:eastAsia="zh-CN"/>
        </w:rPr>
        <w:t>）第</w:t>
      </w:r>
      <w:r w:rsidRPr="006F6F6A">
        <w:rPr>
          <w:lang w:eastAsia="zh-CN"/>
        </w:rPr>
        <w:t>61</w:t>
      </w:r>
      <w:r w:rsidRPr="006F6F6A">
        <w:rPr>
          <w:rFonts w:hint="eastAsia"/>
          <w:lang w:eastAsia="zh-CN"/>
        </w:rPr>
        <w:t>号决议（</w:t>
      </w:r>
      <w:r w:rsidRPr="006F6F6A">
        <w:rPr>
          <w:lang w:eastAsia="zh-CN"/>
        </w:rPr>
        <w:t>20</w:t>
      </w:r>
      <w:r>
        <w:rPr>
          <w:lang w:eastAsia="zh-CN"/>
        </w:rPr>
        <w:t>14</w:t>
      </w:r>
      <w:r w:rsidRPr="006F6F6A">
        <w:rPr>
          <w:rFonts w:hint="eastAsia"/>
          <w:lang w:eastAsia="zh-CN"/>
        </w:rPr>
        <w:t>年，</w:t>
      </w:r>
      <w:r>
        <w:rPr>
          <w:rFonts w:hint="eastAsia"/>
          <w:lang w:eastAsia="zh-CN"/>
        </w:rPr>
        <w:t>迪拜</w:t>
      </w:r>
      <w:r w:rsidRPr="006F6F6A">
        <w:rPr>
          <w:rFonts w:hint="eastAsia"/>
          <w:lang w:eastAsia="zh-CN"/>
        </w:rPr>
        <w:t>，修订版）；</w:t>
      </w:r>
    </w:p>
    <w:p w:rsidR="00F65988" w:rsidRDefault="00F65988" w:rsidP="00CA7611">
      <w:pPr>
        <w:rPr>
          <w:rFonts w:asciiTheme="minorHAnsi" w:hAnsiTheme="minorHAnsi"/>
          <w:szCs w:val="24"/>
          <w:lang w:eastAsia="zh-CN"/>
        </w:rPr>
      </w:pPr>
      <w:r>
        <w:rPr>
          <w:rFonts w:asciiTheme="minorHAnsi" w:hAnsiTheme="minorHAnsi"/>
          <w:i/>
          <w:iCs/>
          <w:szCs w:val="24"/>
          <w:lang w:val="en-US" w:eastAsia="zh-CN"/>
        </w:rPr>
        <w:t>e</w:t>
      </w:r>
      <w:r w:rsidRPr="0037213A">
        <w:rPr>
          <w:rFonts w:asciiTheme="minorHAnsi" w:hAnsiTheme="minorHAnsi"/>
          <w:i/>
          <w:iCs/>
          <w:szCs w:val="24"/>
          <w:lang w:val="en-US" w:eastAsia="zh-CN"/>
        </w:rPr>
        <w:t>)</w:t>
      </w:r>
      <w:r>
        <w:rPr>
          <w:rFonts w:asciiTheme="minorHAnsi" w:hAnsiTheme="minorHAnsi"/>
          <w:szCs w:val="24"/>
          <w:lang w:eastAsia="zh-CN"/>
        </w:rPr>
        <w:tab/>
      </w:r>
      <w:r>
        <w:rPr>
          <w:rFonts w:asciiTheme="minorHAnsi" w:hAnsiTheme="minorHAnsi"/>
          <w:szCs w:val="24"/>
          <w:lang w:eastAsia="zh-CN"/>
        </w:rPr>
        <w:t>理事会</w:t>
      </w:r>
      <w:r>
        <w:rPr>
          <w:rFonts w:asciiTheme="minorHAnsi" w:hAnsiTheme="minorHAnsi" w:hint="eastAsia"/>
          <w:szCs w:val="24"/>
          <w:lang w:eastAsia="zh-CN"/>
        </w:rPr>
        <w:t>2017</w:t>
      </w:r>
      <w:r>
        <w:rPr>
          <w:rFonts w:asciiTheme="minorHAnsi" w:hAnsiTheme="minorHAnsi" w:hint="eastAsia"/>
          <w:szCs w:val="24"/>
          <w:lang w:eastAsia="zh-CN"/>
        </w:rPr>
        <w:t>年会议有关国际电联词汇协调委员会（</w:t>
      </w:r>
      <w:r>
        <w:rPr>
          <w:szCs w:val="24"/>
          <w:lang w:val="en-US" w:eastAsia="zh-CN"/>
        </w:rPr>
        <w:t>ITU CCT</w:t>
      </w:r>
      <w:r>
        <w:rPr>
          <w:rFonts w:asciiTheme="minorHAnsi" w:hAnsiTheme="minorHAnsi" w:hint="eastAsia"/>
          <w:szCs w:val="24"/>
          <w:lang w:eastAsia="zh-CN"/>
        </w:rPr>
        <w:t>）的第</w:t>
      </w:r>
      <w:r w:rsidRPr="00887487">
        <w:rPr>
          <w:szCs w:val="24"/>
          <w:lang w:val="en-US" w:eastAsia="zh-CN"/>
        </w:rPr>
        <w:t>1386</w:t>
      </w:r>
      <w:r>
        <w:rPr>
          <w:szCs w:val="24"/>
          <w:lang w:val="en-US" w:eastAsia="zh-CN"/>
        </w:rPr>
        <w:t>号决议，</w:t>
      </w:r>
    </w:p>
    <w:p w:rsidR="00F65988" w:rsidRPr="007C2252" w:rsidRDefault="00F65988" w:rsidP="00CA7611">
      <w:pPr>
        <w:pStyle w:val="Call"/>
        <w:rPr>
          <w:highlight w:val="yellow"/>
          <w:lang w:eastAsia="zh-CN"/>
        </w:rPr>
      </w:pPr>
      <w:r w:rsidRPr="0036288B">
        <w:rPr>
          <w:rFonts w:hint="eastAsia"/>
          <w:lang w:eastAsia="zh-CN"/>
        </w:rPr>
        <w:t>考虑到</w:t>
      </w:r>
    </w:p>
    <w:p w:rsidR="00F65988" w:rsidRPr="004312E5" w:rsidRDefault="00F65988" w:rsidP="00CA7611">
      <w:pPr>
        <w:rPr>
          <w:szCs w:val="24"/>
          <w:highlight w:val="cyan"/>
          <w:lang w:eastAsia="zh-CN"/>
        </w:rPr>
      </w:pPr>
      <w:r w:rsidRPr="0036288B">
        <w:rPr>
          <w:rFonts w:asciiTheme="minorHAnsi" w:eastAsia="Times New Roman" w:hAnsiTheme="minorHAnsi"/>
          <w:i/>
          <w:iCs/>
          <w:szCs w:val="24"/>
          <w:lang w:val="ru-RU" w:eastAsia="zh-CN"/>
        </w:rPr>
        <w:t>а</w:t>
      </w:r>
      <w:r w:rsidRPr="00057B55">
        <w:rPr>
          <w:rFonts w:asciiTheme="minorHAnsi" w:eastAsia="Times New Roman" w:hAnsiTheme="minorHAnsi"/>
          <w:i/>
          <w:iCs/>
          <w:szCs w:val="24"/>
          <w:lang w:val="en-US" w:eastAsia="zh-CN"/>
        </w:rPr>
        <w:t>)</w:t>
      </w:r>
      <w:r w:rsidRPr="00057B55">
        <w:rPr>
          <w:rFonts w:asciiTheme="minorHAnsi" w:eastAsia="Times New Roman" w:hAnsiTheme="minorHAnsi"/>
          <w:i/>
          <w:iCs/>
          <w:szCs w:val="24"/>
          <w:lang w:val="en-US" w:eastAsia="zh-CN"/>
        </w:rPr>
        <w:tab/>
      </w:r>
      <w:r>
        <w:rPr>
          <w:rFonts w:cs="Microsoft YaHei" w:hint="eastAsia"/>
          <w:szCs w:val="24"/>
          <w:lang w:val="ru-RU" w:eastAsia="zh-CN"/>
        </w:rPr>
        <w:t>《公约》第</w:t>
      </w:r>
      <w:r w:rsidRPr="005F1478">
        <w:rPr>
          <w:lang w:eastAsia="zh-CN"/>
        </w:rPr>
        <w:t>242</w:t>
      </w:r>
      <w:r>
        <w:rPr>
          <w:rFonts w:hint="eastAsia"/>
          <w:lang w:eastAsia="zh-CN"/>
        </w:rPr>
        <w:t>款要求</w:t>
      </w:r>
      <w:r w:rsidRPr="0036288B">
        <w:rPr>
          <w:rFonts w:cs="Microsoft YaHei" w:hint="eastAsia"/>
          <w:szCs w:val="24"/>
          <w:lang w:val="ru-RU" w:eastAsia="zh-CN"/>
        </w:rPr>
        <w:t>无线电通信全会、世界电信标准化全会和世界电信发展大会为每一研究组任命主席和一至多名副主席</w:t>
      </w:r>
      <w:r w:rsidRPr="004312E5">
        <w:rPr>
          <w:rFonts w:cs="Microsoft YaHei" w:hint="eastAsia"/>
          <w:szCs w:val="24"/>
          <w:lang w:eastAsia="zh-CN"/>
        </w:rPr>
        <w:t>，</w:t>
      </w:r>
      <w:r>
        <w:rPr>
          <w:rFonts w:cs="Microsoft YaHei" w:hint="eastAsia"/>
          <w:szCs w:val="24"/>
          <w:lang w:val="ru-RU" w:eastAsia="zh-CN"/>
        </w:rPr>
        <w:t>同时顾及</w:t>
      </w:r>
      <w:r w:rsidRPr="0036288B">
        <w:rPr>
          <w:rFonts w:cs="Microsoft YaHei" w:hint="eastAsia"/>
          <w:szCs w:val="24"/>
          <w:lang w:val="ru-RU" w:eastAsia="zh-CN"/>
        </w:rPr>
        <w:t>能力和按地域</w:t>
      </w:r>
      <w:r>
        <w:rPr>
          <w:rFonts w:cs="Microsoft YaHei" w:hint="eastAsia"/>
          <w:szCs w:val="24"/>
          <w:lang w:val="ru-RU" w:eastAsia="zh-CN"/>
        </w:rPr>
        <w:t>公平</w:t>
      </w:r>
      <w:r w:rsidRPr="0036288B">
        <w:rPr>
          <w:rFonts w:cs="Microsoft YaHei" w:hint="eastAsia"/>
          <w:szCs w:val="24"/>
          <w:lang w:val="ru-RU" w:eastAsia="zh-CN"/>
        </w:rPr>
        <w:t>分配以及促进发展中国家更有效地参与的必要性</w:t>
      </w:r>
      <w:r w:rsidRPr="004312E5">
        <w:rPr>
          <w:rFonts w:cs="Microsoft YaHei" w:hint="eastAsia"/>
          <w:szCs w:val="24"/>
          <w:lang w:eastAsia="zh-CN"/>
        </w:rPr>
        <w:t>；</w:t>
      </w:r>
    </w:p>
    <w:p w:rsidR="00F65988" w:rsidRPr="004312E5" w:rsidRDefault="00F65988" w:rsidP="00CA7611">
      <w:pPr>
        <w:rPr>
          <w:b/>
          <w:color w:val="800000"/>
          <w:sz w:val="22"/>
          <w:highlight w:val="cyan"/>
          <w:lang w:eastAsia="zh-CN"/>
        </w:rPr>
      </w:pPr>
      <w:r w:rsidRPr="00057B55">
        <w:rPr>
          <w:rFonts w:asciiTheme="minorHAnsi" w:eastAsia="Times New Roman" w:hAnsiTheme="minorHAnsi"/>
          <w:i/>
          <w:iCs/>
          <w:szCs w:val="24"/>
          <w:lang w:val="en-US" w:eastAsia="zh-CN"/>
        </w:rPr>
        <w:t>b</w:t>
      </w:r>
      <w:r w:rsidRPr="004312E5">
        <w:rPr>
          <w:rFonts w:asciiTheme="minorHAnsi" w:eastAsia="Times New Roman" w:hAnsiTheme="minorHAnsi"/>
          <w:i/>
          <w:iCs/>
          <w:szCs w:val="24"/>
          <w:lang w:eastAsia="zh-CN"/>
        </w:rPr>
        <w:t>)</w:t>
      </w:r>
      <w:r w:rsidRPr="004312E5">
        <w:rPr>
          <w:rFonts w:asciiTheme="minorHAnsi" w:eastAsia="Times New Roman" w:hAnsiTheme="minorHAnsi"/>
          <w:i/>
          <w:iCs/>
          <w:szCs w:val="24"/>
          <w:lang w:eastAsia="zh-CN"/>
        </w:rPr>
        <w:tab/>
      </w:r>
      <w:r>
        <w:rPr>
          <w:rFonts w:hint="eastAsia"/>
          <w:szCs w:val="24"/>
          <w:lang w:val="ru-RU" w:eastAsia="zh-CN"/>
        </w:rPr>
        <w:t>《公约》第</w:t>
      </w:r>
      <w:r w:rsidRPr="004312E5">
        <w:rPr>
          <w:lang w:eastAsia="zh-CN"/>
        </w:rPr>
        <w:t>243</w:t>
      </w:r>
      <w:r>
        <w:rPr>
          <w:rFonts w:hint="eastAsia"/>
          <w:szCs w:val="24"/>
          <w:lang w:val="ru-RU" w:eastAsia="zh-CN"/>
        </w:rPr>
        <w:t>款要求，</w:t>
      </w:r>
      <w:r w:rsidRPr="0036288B">
        <w:rPr>
          <w:rFonts w:hint="eastAsia"/>
          <w:szCs w:val="24"/>
          <w:lang w:val="ru-RU" w:eastAsia="zh-CN"/>
        </w:rPr>
        <w:t>如</w:t>
      </w:r>
      <w:r>
        <w:rPr>
          <w:rFonts w:hint="eastAsia"/>
          <w:szCs w:val="24"/>
          <w:lang w:val="ru-RU" w:eastAsia="zh-CN"/>
        </w:rPr>
        <w:t>属</w:t>
      </w:r>
      <w:r w:rsidRPr="0036288B">
        <w:rPr>
          <w:rFonts w:hint="eastAsia"/>
          <w:szCs w:val="24"/>
          <w:lang w:val="ru-RU" w:eastAsia="zh-CN"/>
        </w:rPr>
        <w:t>研究组工作量</w:t>
      </w:r>
      <w:r>
        <w:rPr>
          <w:rFonts w:hint="eastAsia"/>
          <w:szCs w:val="24"/>
          <w:lang w:val="ru-RU" w:eastAsia="zh-CN"/>
        </w:rPr>
        <w:t>的</w:t>
      </w:r>
      <w:r w:rsidRPr="0036288B">
        <w:rPr>
          <w:rFonts w:hint="eastAsia"/>
          <w:szCs w:val="24"/>
          <w:lang w:val="ru-RU" w:eastAsia="zh-CN"/>
        </w:rPr>
        <w:t>需要</w:t>
      </w:r>
      <w:r w:rsidRPr="004312E5">
        <w:rPr>
          <w:rFonts w:hint="eastAsia"/>
          <w:szCs w:val="24"/>
          <w:lang w:eastAsia="zh-CN"/>
        </w:rPr>
        <w:t>，</w:t>
      </w:r>
      <w:r w:rsidRPr="0036288B">
        <w:rPr>
          <w:rFonts w:hint="eastAsia"/>
          <w:szCs w:val="24"/>
          <w:lang w:val="ru-RU" w:eastAsia="zh-CN"/>
        </w:rPr>
        <w:t>全会或大会须任命其认为必要的增补副主席</w:t>
      </w:r>
      <w:r w:rsidRPr="004312E5">
        <w:rPr>
          <w:rFonts w:hint="eastAsia"/>
          <w:szCs w:val="24"/>
          <w:lang w:eastAsia="zh-CN"/>
        </w:rPr>
        <w:t>；</w:t>
      </w:r>
    </w:p>
    <w:p w:rsidR="00F65988" w:rsidRPr="007C2252" w:rsidRDefault="00F65988" w:rsidP="00CA7611">
      <w:pPr>
        <w:rPr>
          <w:lang w:eastAsia="zh-CN"/>
        </w:rPr>
      </w:pPr>
      <w:r w:rsidRPr="007C2252">
        <w:rPr>
          <w:rFonts w:asciiTheme="minorHAnsi" w:hAnsiTheme="minorHAnsi"/>
          <w:i/>
          <w:iCs/>
          <w:szCs w:val="24"/>
          <w:lang w:val="en-US" w:eastAsia="zh-CN"/>
        </w:rPr>
        <w:t>c)</w:t>
      </w:r>
      <w:r w:rsidRPr="007C2252">
        <w:rPr>
          <w:lang w:eastAsia="zh-CN"/>
        </w:rPr>
        <w:tab/>
      </w:r>
      <w:r>
        <w:rPr>
          <w:rFonts w:hint="eastAsia"/>
          <w:szCs w:val="24"/>
          <w:lang w:val="ru-RU" w:eastAsia="zh-CN"/>
        </w:rPr>
        <w:t>《公约》第</w:t>
      </w:r>
      <w:r w:rsidRPr="004312E5">
        <w:rPr>
          <w:lang w:eastAsia="zh-CN"/>
        </w:rPr>
        <w:t>24</w:t>
      </w:r>
      <w:r>
        <w:rPr>
          <w:lang w:eastAsia="zh-CN"/>
        </w:rPr>
        <w:t>4</w:t>
      </w:r>
      <w:r>
        <w:rPr>
          <w:rFonts w:hint="eastAsia"/>
          <w:szCs w:val="24"/>
          <w:lang w:val="ru-RU" w:eastAsia="zh-CN"/>
        </w:rPr>
        <w:t>款规定了</w:t>
      </w:r>
      <w:r w:rsidRPr="004312E5">
        <w:rPr>
          <w:szCs w:val="24"/>
          <w:lang w:eastAsia="zh-CN"/>
        </w:rPr>
        <w:t>两届全会或两届大会之间，一研究组</w:t>
      </w:r>
      <w:r>
        <w:rPr>
          <w:rFonts w:hint="eastAsia"/>
          <w:szCs w:val="24"/>
          <w:lang w:eastAsia="zh-CN"/>
        </w:rPr>
        <w:t>的</w:t>
      </w:r>
      <w:r w:rsidRPr="004312E5">
        <w:rPr>
          <w:szCs w:val="24"/>
          <w:lang w:eastAsia="zh-CN"/>
        </w:rPr>
        <w:t>主席无法履行其职责</w:t>
      </w:r>
      <w:r>
        <w:rPr>
          <w:szCs w:val="24"/>
          <w:lang w:eastAsia="zh-CN"/>
        </w:rPr>
        <w:t>时</w:t>
      </w:r>
      <w:r w:rsidRPr="004312E5">
        <w:rPr>
          <w:szCs w:val="24"/>
          <w:lang w:eastAsia="zh-CN"/>
        </w:rPr>
        <w:t>，</w:t>
      </w:r>
      <w:r>
        <w:rPr>
          <w:szCs w:val="24"/>
          <w:lang w:eastAsia="zh-CN"/>
        </w:rPr>
        <w:t>研究组选举</w:t>
      </w:r>
      <w:r w:rsidRPr="004312E5">
        <w:rPr>
          <w:szCs w:val="24"/>
          <w:lang w:eastAsia="zh-CN"/>
        </w:rPr>
        <w:t>主席</w:t>
      </w:r>
      <w:r>
        <w:rPr>
          <w:szCs w:val="24"/>
          <w:lang w:eastAsia="zh-CN"/>
        </w:rPr>
        <w:t>的程序；</w:t>
      </w:r>
    </w:p>
    <w:p w:rsidR="00F65988" w:rsidRPr="00C3019E" w:rsidRDefault="00F65988" w:rsidP="00CA7611">
      <w:pPr>
        <w:rPr>
          <w:b/>
          <w:color w:val="800000"/>
          <w:sz w:val="22"/>
          <w:lang w:eastAsia="zh-CN"/>
        </w:rPr>
      </w:pPr>
      <w:r>
        <w:rPr>
          <w:rFonts w:asciiTheme="minorHAnsi" w:hAnsiTheme="minorHAnsi"/>
          <w:i/>
          <w:iCs/>
          <w:szCs w:val="24"/>
          <w:lang w:val="en-US" w:eastAsia="zh-CN"/>
        </w:rPr>
        <w:t>d</w:t>
      </w:r>
      <w:r w:rsidRPr="0037213A">
        <w:rPr>
          <w:rFonts w:asciiTheme="minorHAnsi" w:hAnsiTheme="minorHAnsi"/>
          <w:i/>
          <w:iCs/>
          <w:szCs w:val="24"/>
          <w:lang w:val="en-US" w:eastAsia="zh-CN"/>
        </w:rPr>
        <w:t>)</w:t>
      </w:r>
      <w:r>
        <w:rPr>
          <w:lang w:eastAsia="zh-CN"/>
        </w:rPr>
        <w:tab/>
      </w:r>
      <w:r>
        <w:rPr>
          <w:rFonts w:hint="eastAsia"/>
          <w:szCs w:val="24"/>
          <w:lang w:eastAsia="zh-CN"/>
        </w:rPr>
        <w:t>各部门顾问组</w:t>
      </w:r>
      <w:r w:rsidRPr="0036288B">
        <w:rPr>
          <w:rFonts w:hint="eastAsia"/>
          <w:szCs w:val="24"/>
          <w:lang w:eastAsia="zh-CN"/>
        </w:rPr>
        <w:t>正副主席的任命程序及资格要求</w:t>
      </w:r>
      <w:r>
        <w:rPr>
          <w:rFonts w:hint="eastAsia"/>
          <w:szCs w:val="24"/>
          <w:lang w:eastAsia="zh-CN"/>
        </w:rPr>
        <w:t>，</w:t>
      </w:r>
      <w:r w:rsidRPr="0036288B">
        <w:rPr>
          <w:rFonts w:hint="eastAsia"/>
          <w:szCs w:val="24"/>
          <w:lang w:eastAsia="zh-CN"/>
        </w:rPr>
        <w:t>总体上应遵循任命研究组正副主席的程序和相关资格要求；</w:t>
      </w:r>
    </w:p>
    <w:p w:rsidR="00F65988" w:rsidRPr="00E16EC2" w:rsidRDefault="00F65988" w:rsidP="00CA7611">
      <w:pPr>
        <w:rPr>
          <w:szCs w:val="24"/>
          <w:lang w:eastAsia="zh-CN"/>
        </w:rPr>
      </w:pPr>
      <w:r>
        <w:rPr>
          <w:rFonts w:asciiTheme="minorHAnsi" w:hAnsiTheme="minorHAnsi"/>
          <w:i/>
          <w:iCs/>
          <w:szCs w:val="24"/>
          <w:lang w:val="en-US" w:eastAsia="zh-CN"/>
        </w:rPr>
        <w:t>e</w:t>
      </w:r>
      <w:r w:rsidRPr="0037213A">
        <w:rPr>
          <w:rFonts w:asciiTheme="minorHAnsi" w:hAnsiTheme="minorHAnsi"/>
          <w:i/>
          <w:iCs/>
          <w:szCs w:val="24"/>
          <w:lang w:val="en-US" w:eastAsia="zh-CN"/>
        </w:rPr>
        <w:t>)</w:t>
      </w:r>
      <w:r>
        <w:rPr>
          <w:lang w:eastAsia="zh-CN"/>
        </w:rPr>
        <w:tab/>
      </w:r>
      <w:r w:rsidRPr="0036288B">
        <w:rPr>
          <w:rFonts w:hint="eastAsia"/>
          <w:szCs w:val="24"/>
          <w:lang w:eastAsia="zh-CN"/>
        </w:rPr>
        <w:t>国际电联</w:t>
      </w:r>
      <w:r>
        <w:rPr>
          <w:rFonts w:hint="eastAsia"/>
          <w:szCs w:val="24"/>
          <w:lang w:eastAsia="zh-CN"/>
        </w:rPr>
        <w:t>的总体经验和相关部门</w:t>
      </w:r>
      <w:r w:rsidRPr="0036288B">
        <w:rPr>
          <w:rFonts w:hint="eastAsia"/>
          <w:szCs w:val="24"/>
          <w:lang w:eastAsia="zh-CN"/>
        </w:rPr>
        <w:t>的经验对于</w:t>
      </w:r>
      <w:r>
        <w:rPr>
          <w:rFonts w:hint="eastAsia"/>
          <w:szCs w:val="24"/>
          <w:lang w:eastAsia="zh-CN"/>
        </w:rPr>
        <w:t>顾问组</w:t>
      </w:r>
      <w:r w:rsidRPr="0036288B">
        <w:rPr>
          <w:rFonts w:hint="eastAsia"/>
          <w:szCs w:val="24"/>
          <w:lang w:eastAsia="zh-CN"/>
        </w:rPr>
        <w:t>的正副主席而言具有特殊价值；</w:t>
      </w:r>
    </w:p>
    <w:p w:rsidR="00F65988" w:rsidRPr="00E16EC2" w:rsidRDefault="00F65988" w:rsidP="00CA7611">
      <w:pPr>
        <w:rPr>
          <w:b/>
          <w:color w:val="800000"/>
          <w:sz w:val="22"/>
          <w:highlight w:val="cyan"/>
          <w:lang w:eastAsia="zh-CN"/>
        </w:rPr>
      </w:pPr>
      <w:r w:rsidRPr="000A6C87">
        <w:rPr>
          <w:rFonts w:asciiTheme="minorHAnsi" w:eastAsia="Times New Roman" w:hAnsiTheme="minorHAnsi"/>
          <w:i/>
          <w:iCs/>
          <w:szCs w:val="24"/>
          <w:lang w:val="en-US" w:eastAsia="zh-CN"/>
        </w:rPr>
        <w:t>f</w:t>
      </w:r>
      <w:r w:rsidRPr="00E16EC2">
        <w:rPr>
          <w:rFonts w:asciiTheme="minorHAnsi" w:eastAsia="Times New Roman" w:hAnsiTheme="minorHAnsi"/>
          <w:i/>
          <w:iCs/>
          <w:szCs w:val="24"/>
          <w:lang w:eastAsia="zh-CN"/>
        </w:rPr>
        <w:t>)</w:t>
      </w:r>
      <w:r w:rsidRPr="00E16EC2">
        <w:rPr>
          <w:rFonts w:asciiTheme="minorHAnsi" w:eastAsia="Times New Roman" w:hAnsiTheme="minorHAnsi"/>
          <w:i/>
          <w:iCs/>
          <w:szCs w:val="24"/>
          <w:lang w:eastAsia="zh-CN"/>
        </w:rPr>
        <w:tab/>
      </w:r>
      <w:r w:rsidRPr="001B08B2">
        <w:rPr>
          <w:rFonts w:hint="eastAsia"/>
          <w:lang w:eastAsia="zh-CN"/>
        </w:rPr>
        <w:t>第</w:t>
      </w:r>
      <w:r w:rsidRPr="00E16EC2">
        <w:rPr>
          <w:rFonts w:hint="eastAsia"/>
          <w:lang w:eastAsia="zh-CN"/>
        </w:rPr>
        <w:t>1</w:t>
      </w:r>
      <w:r w:rsidRPr="001B08B2">
        <w:rPr>
          <w:rFonts w:hint="eastAsia"/>
          <w:lang w:eastAsia="zh-CN"/>
        </w:rPr>
        <w:t>号决议</w:t>
      </w:r>
      <w:r>
        <w:rPr>
          <w:rFonts w:hint="eastAsia"/>
          <w:lang w:eastAsia="zh-CN"/>
        </w:rPr>
        <w:t>中有关</w:t>
      </w:r>
      <w:r w:rsidRPr="001B08B2">
        <w:rPr>
          <w:rFonts w:hint="eastAsia"/>
          <w:lang w:eastAsia="zh-CN"/>
        </w:rPr>
        <w:t>各部门工作方法的</w:t>
      </w:r>
      <w:r>
        <w:rPr>
          <w:rFonts w:hint="eastAsia"/>
          <w:lang w:eastAsia="zh-CN"/>
        </w:rPr>
        <w:t>相关部分包含了在全会或大会上</w:t>
      </w:r>
      <w:r w:rsidRPr="001B08B2">
        <w:rPr>
          <w:rFonts w:hint="eastAsia"/>
          <w:lang w:eastAsia="zh-CN"/>
        </w:rPr>
        <w:t>任命研究组和</w:t>
      </w:r>
      <w:r>
        <w:rPr>
          <w:rFonts w:hint="eastAsia"/>
          <w:lang w:val="en-US" w:eastAsia="zh-CN"/>
        </w:rPr>
        <w:t>顾问</w:t>
      </w:r>
      <w:r w:rsidRPr="001B08B2">
        <w:rPr>
          <w:rFonts w:hint="eastAsia"/>
          <w:lang w:eastAsia="zh-CN"/>
        </w:rPr>
        <w:t>组</w:t>
      </w:r>
      <w:r>
        <w:rPr>
          <w:rFonts w:hint="eastAsia"/>
          <w:lang w:eastAsia="zh-CN"/>
        </w:rPr>
        <w:t>正副</w:t>
      </w:r>
      <w:r w:rsidRPr="001B08B2">
        <w:rPr>
          <w:rFonts w:hint="eastAsia"/>
          <w:lang w:eastAsia="zh-CN"/>
        </w:rPr>
        <w:t>主席的</w:t>
      </w:r>
      <w:r>
        <w:rPr>
          <w:rFonts w:hint="eastAsia"/>
          <w:lang w:eastAsia="zh-CN"/>
        </w:rPr>
        <w:t>导</w:t>
      </w:r>
      <w:r w:rsidRPr="001B08B2">
        <w:rPr>
          <w:rFonts w:hint="eastAsia"/>
          <w:lang w:eastAsia="zh-CN"/>
        </w:rPr>
        <w:t>则</w:t>
      </w:r>
      <w:r>
        <w:rPr>
          <w:rFonts w:hint="eastAsia"/>
          <w:lang w:eastAsia="zh-CN"/>
        </w:rPr>
        <w:t>，</w:t>
      </w:r>
    </w:p>
    <w:p w:rsidR="00F65988" w:rsidRPr="005309E2" w:rsidRDefault="00F65988" w:rsidP="00CA7611">
      <w:pPr>
        <w:pStyle w:val="Call"/>
        <w:rPr>
          <w:highlight w:val="yellow"/>
          <w:lang w:eastAsia="zh-CN"/>
        </w:rPr>
      </w:pPr>
      <w:r w:rsidRPr="0036288B">
        <w:rPr>
          <w:rFonts w:hint="eastAsia"/>
          <w:szCs w:val="24"/>
          <w:lang w:eastAsia="zh-CN"/>
        </w:rPr>
        <w:t>认识到</w:t>
      </w:r>
    </w:p>
    <w:p w:rsidR="00F65988" w:rsidRPr="00E16EC2" w:rsidRDefault="00F65988" w:rsidP="00CA7611">
      <w:pPr>
        <w:rPr>
          <w:lang w:eastAsia="zh-CN"/>
        </w:rPr>
      </w:pPr>
      <w:r w:rsidRPr="0036288B">
        <w:rPr>
          <w:rFonts w:asciiTheme="minorHAnsi" w:eastAsia="Times New Roman" w:hAnsiTheme="minorHAnsi"/>
          <w:i/>
          <w:iCs/>
          <w:szCs w:val="24"/>
          <w:lang w:val="ru-RU" w:eastAsia="zh-CN"/>
        </w:rPr>
        <w:t>а</w:t>
      </w:r>
      <w:r w:rsidRPr="00E16EC2">
        <w:rPr>
          <w:rFonts w:asciiTheme="minorHAnsi" w:eastAsia="Times New Roman" w:hAnsiTheme="minorHAnsi"/>
          <w:i/>
          <w:iCs/>
          <w:szCs w:val="24"/>
          <w:lang w:eastAsia="zh-CN"/>
        </w:rPr>
        <w:t>)</w:t>
      </w:r>
      <w:r w:rsidRPr="00E16EC2">
        <w:rPr>
          <w:rFonts w:asciiTheme="minorHAnsi" w:eastAsia="Times New Roman" w:hAnsiTheme="minorHAnsi"/>
          <w:i/>
          <w:iCs/>
          <w:szCs w:val="24"/>
          <w:lang w:eastAsia="zh-CN"/>
        </w:rPr>
        <w:tab/>
      </w:r>
      <w:r w:rsidRPr="001C3985">
        <w:rPr>
          <w:rFonts w:hint="eastAsia"/>
          <w:lang w:eastAsia="zh-CN"/>
        </w:rPr>
        <w:t>目前国际电联三个部门均</w:t>
      </w:r>
      <w:r>
        <w:rPr>
          <w:rFonts w:hint="eastAsia"/>
          <w:lang w:eastAsia="zh-CN"/>
        </w:rPr>
        <w:t>规定</w:t>
      </w:r>
      <w:r w:rsidRPr="001C3985">
        <w:rPr>
          <w:lang w:eastAsia="zh-CN"/>
        </w:rPr>
        <w:t>了任命</w:t>
      </w:r>
      <w:r w:rsidRPr="001C3985">
        <w:rPr>
          <w:rFonts w:hint="eastAsia"/>
          <w:lang w:eastAsia="zh-CN"/>
        </w:rPr>
        <w:t>部门顾问组</w:t>
      </w:r>
      <w:r>
        <w:rPr>
          <w:rFonts w:hint="eastAsia"/>
          <w:lang w:eastAsia="zh-CN"/>
        </w:rPr>
        <w:t>、</w:t>
      </w:r>
      <w:r w:rsidRPr="001C3985">
        <w:rPr>
          <w:rFonts w:hint="eastAsia"/>
          <w:lang w:eastAsia="zh-CN"/>
        </w:rPr>
        <w:t>研究组</w:t>
      </w:r>
      <w:r>
        <w:rPr>
          <w:rFonts w:hint="eastAsia"/>
          <w:lang w:eastAsia="zh-CN"/>
        </w:rPr>
        <w:t>及</w:t>
      </w:r>
      <w:r>
        <w:rPr>
          <w:lang w:eastAsia="zh-CN"/>
        </w:rPr>
        <w:t>其</w:t>
      </w:r>
      <w:r>
        <w:rPr>
          <w:rFonts w:hint="eastAsia"/>
          <w:lang w:eastAsia="zh-CN"/>
        </w:rPr>
        <w:t>它</w:t>
      </w:r>
      <w:r>
        <w:rPr>
          <w:lang w:eastAsia="zh-CN"/>
        </w:rPr>
        <w:t>组</w:t>
      </w:r>
      <w:r>
        <w:rPr>
          <w:rStyle w:val="FootnoteReference"/>
          <w:lang w:eastAsia="zh-CN"/>
        </w:rPr>
        <w:footnoteReference w:customMarkFollows="1" w:id="20"/>
        <w:t>1</w:t>
      </w:r>
      <w:r>
        <w:rPr>
          <w:rFonts w:hint="eastAsia"/>
          <w:lang w:eastAsia="zh-CN"/>
        </w:rPr>
        <w:t>正副主席的类似</w:t>
      </w:r>
      <w:r w:rsidRPr="001C3985">
        <w:rPr>
          <w:lang w:eastAsia="zh-CN"/>
        </w:rPr>
        <w:t>程序、资格要求和导则；</w:t>
      </w:r>
    </w:p>
    <w:p w:rsidR="00F65988" w:rsidRPr="0036288B" w:rsidRDefault="00F65988" w:rsidP="00CA7611">
      <w:pPr>
        <w:rPr>
          <w:lang w:val="ru-RU" w:eastAsia="zh-CN"/>
        </w:rPr>
      </w:pPr>
      <w:r w:rsidRPr="00D10E32">
        <w:rPr>
          <w:rFonts w:asciiTheme="minorHAnsi" w:eastAsia="Times New Roman" w:hAnsiTheme="minorHAnsi"/>
          <w:i/>
          <w:iCs/>
          <w:szCs w:val="24"/>
          <w:lang w:val="en-US" w:eastAsia="zh-CN"/>
        </w:rPr>
        <w:t>b)</w:t>
      </w:r>
      <w:r w:rsidRPr="00D10E32">
        <w:rPr>
          <w:rFonts w:asciiTheme="minorHAnsi" w:eastAsia="Times New Roman" w:hAnsiTheme="minorHAnsi"/>
          <w:i/>
          <w:iCs/>
          <w:szCs w:val="24"/>
          <w:lang w:val="en-US" w:eastAsia="zh-CN"/>
        </w:rPr>
        <w:tab/>
      </w:r>
      <w:r w:rsidRPr="0009571D">
        <w:rPr>
          <w:rFonts w:hint="eastAsia"/>
          <w:szCs w:val="22"/>
          <w:lang w:eastAsia="zh-CN"/>
        </w:rPr>
        <w:t>有必要寻求并</w:t>
      </w:r>
      <w:r>
        <w:rPr>
          <w:rFonts w:hint="eastAsia"/>
          <w:szCs w:val="22"/>
          <w:lang w:eastAsia="zh-CN"/>
        </w:rPr>
        <w:t>鼓励</w:t>
      </w:r>
      <w:r w:rsidRPr="0009571D">
        <w:rPr>
          <w:rFonts w:hint="eastAsia"/>
          <w:szCs w:val="22"/>
          <w:lang w:eastAsia="zh-CN"/>
        </w:rPr>
        <w:t>主席和副主席</w:t>
      </w:r>
      <w:r>
        <w:rPr>
          <w:rFonts w:hint="eastAsia"/>
          <w:szCs w:val="22"/>
          <w:lang w:eastAsia="zh-CN"/>
        </w:rPr>
        <w:t>中有来自</w:t>
      </w:r>
      <w:r w:rsidRPr="0009571D">
        <w:rPr>
          <w:rFonts w:hint="eastAsia"/>
          <w:szCs w:val="22"/>
          <w:lang w:eastAsia="zh-CN"/>
        </w:rPr>
        <w:t>发展中国家</w:t>
      </w:r>
      <w:r w:rsidRPr="0036288B">
        <w:rPr>
          <w:rStyle w:val="FootnoteReference"/>
          <w:szCs w:val="22"/>
          <w:lang w:val="ru-RU" w:eastAsia="zh-CN"/>
        </w:rPr>
        <w:footnoteReference w:customMarkFollows="1" w:id="21"/>
        <w:t>2</w:t>
      </w:r>
      <w:r>
        <w:rPr>
          <w:rFonts w:hint="eastAsia"/>
          <w:szCs w:val="22"/>
          <w:lang w:eastAsia="zh-CN"/>
        </w:rPr>
        <w:t>的</w:t>
      </w:r>
      <w:r w:rsidRPr="0009571D">
        <w:rPr>
          <w:rFonts w:hint="eastAsia"/>
          <w:szCs w:val="22"/>
          <w:lang w:eastAsia="zh-CN"/>
        </w:rPr>
        <w:t>适当代表</w:t>
      </w:r>
      <w:r w:rsidRPr="0036288B">
        <w:rPr>
          <w:rFonts w:hint="eastAsia"/>
          <w:szCs w:val="22"/>
          <w:lang w:val="ru-RU" w:eastAsia="zh-CN"/>
        </w:rPr>
        <w:t>；</w:t>
      </w:r>
    </w:p>
    <w:p w:rsidR="00F65988" w:rsidRDefault="00F65988" w:rsidP="00CA7611">
      <w:pPr>
        <w:rPr>
          <w:rFonts w:asciiTheme="majorEastAsia" w:eastAsiaTheme="majorEastAsia" w:hAnsiTheme="majorEastAsia"/>
          <w:szCs w:val="22"/>
          <w:lang w:val="ru-RU" w:eastAsia="zh-CN"/>
        </w:rPr>
      </w:pPr>
      <w:r w:rsidRPr="00D10E32">
        <w:rPr>
          <w:rFonts w:asciiTheme="minorHAnsi" w:eastAsia="Times New Roman" w:hAnsiTheme="minorHAnsi"/>
          <w:i/>
          <w:iCs/>
          <w:szCs w:val="24"/>
          <w:lang w:val="en-US" w:eastAsia="zh-CN"/>
        </w:rPr>
        <w:t>c</w:t>
      </w:r>
      <w:r w:rsidRPr="00E16EC2">
        <w:rPr>
          <w:rFonts w:asciiTheme="minorHAnsi" w:eastAsia="Times New Roman" w:hAnsiTheme="minorHAnsi"/>
          <w:i/>
          <w:iCs/>
          <w:szCs w:val="24"/>
          <w:lang w:val="ru-RU" w:eastAsia="zh-CN"/>
        </w:rPr>
        <w:t>)</w:t>
      </w:r>
      <w:r w:rsidRPr="00E16EC2">
        <w:rPr>
          <w:rFonts w:asciiTheme="minorHAnsi" w:eastAsia="Times New Roman" w:hAnsiTheme="minorHAnsi"/>
          <w:i/>
          <w:iCs/>
          <w:szCs w:val="24"/>
          <w:lang w:val="ru-RU" w:eastAsia="zh-CN"/>
        </w:rPr>
        <w:tab/>
      </w:r>
      <w:r w:rsidRPr="002F6377">
        <w:rPr>
          <w:rFonts w:hint="eastAsia"/>
          <w:lang w:eastAsia="zh-CN"/>
        </w:rPr>
        <w:t>有必要</w:t>
      </w:r>
      <w:r>
        <w:rPr>
          <w:rFonts w:hint="eastAsia"/>
          <w:lang w:eastAsia="zh-CN"/>
        </w:rPr>
        <w:t>通过</w:t>
      </w:r>
      <w:r>
        <w:rPr>
          <w:lang w:eastAsia="zh-CN"/>
        </w:rPr>
        <w:t>确</w:t>
      </w:r>
      <w:r>
        <w:rPr>
          <w:rFonts w:hint="eastAsia"/>
          <w:lang w:eastAsia="zh-CN"/>
        </w:rPr>
        <w:t>定</w:t>
      </w:r>
      <w:r>
        <w:rPr>
          <w:lang w:eastAsia="zh-CN"/>
        </w:rPr>
        <w:t>每位当选副主席的具体</w:t>
      </w:r>
      <w:r>
        <w:rPr>
          <w:rFonts w:hint="eastAsia"/>
          <w:lang w:eastAsia="zh-CN"/>
        </w:rPr>
        <w:t>职责</w:t>
      </w:r>
      <w:r w:rsidRPr="0036288B">
        <w:rPr>
          <w:lang w:val="ru-RU" w:eastAsia="zh-CN"/>
        </w:rPr>
        <w:t>，</w:t>
      </w:r>
      <w:r w:rsidRPr="002F6377">
        <w:rPr>
          <w:rFonts w:hint="eastAsia"/>
          <w:lang w:eastAsia="zh-CN"/>
        </w:rPr>
        <w:t>鼓励所有当选副主席</w:t>
      </w:r>
      <w:r>
        <w:rPr>
          <w:rFonts w:hint="eastAsia"/>
          <w:lang w:eastAsia="zh-CN"/>
        </w:rPr>
        <w:t>均</w:t>
      </w:r>
      <w:r w:rsidRPr="002F6377">
        <w:rPr>
          <w:rFonts w:hint="eastAsia"/>
          <w:lang w:eastAsia="zh-CN"/>
        </w:rPr>
        <w:t>有效参与各自</w:t>
      </w:r>
      <w:r>
        <w:rPr>
          <w:rFonts w:hint="eastAsia"/>
          <w:lang w:eastAsia="zh-CN"/>
        </w:rPr>
        <w:t>部门</w:t>
      </w:r>
      <w:r w:rsidRPr="002F6377">
        <w:rPr>
          <w:rFonts w:hint="eastAsia"/>
          <w:lang w:eastAsia="zh-CN"/>
        </w:rPr>
        <w:t>顾问组和研究组的工作</w:t>
      </w:r>
      <w:r w:rsidRPr="0036288B">
        <w:rPr>
          <w:rFonts w:hint="eastAsia"/>
          <w:lang w:val="ru-RU" w:eastAsia="zh-CN"/>
        </w:rPr>
        <w:t>，</w:t>
      </w:r>
      <w:r>
        <w:rPr>
          <w:rFonts w:hint="eastAsia"/>
          <w:lang w:eastAsia="zh-CN"/>
        </w:rPr>
        <w:t>以</w:t>
      </w:r>
      <w:r>
        <w:rPr>
          <w:lang w:eastAsia="zh-CN"/>
        </w:rPr>
        <w:t>便</w:t>
      </w:r>
      <w:r w:rsidRPr="006168F7">
        <w:rPr>
          <w:rFonts w:asciiTheme="majorEastAsia" w:eastAsiaTheme="majorEastAsia" w:hAnsiTheme="majorEastAsia" w:hint="eastAsia"/>
          <w:szCs w:val="22"/>
          <w:lang w:eastAsia="zh-CN"/>
        </w:rPr>
        <w:t>更好地分配国际电联会议的管理工作量</w:t>
      </w:r>
      <w:r w:rsidRPr="0036288B">
        <w:rPr>
          <w:rFonts w:asciiTheme="majorEastAsia" w:eastAsiaTheme="majorEastAsia" w:hAnsiTheme="majorEastAsia" w:hint="eastAsia"/>
          <w:szCs w:val="22"/>
          <w:lang w:val="ru-RU" w:eastAsia="zh-CN"/>
        </w:rPr>
        <w:t>，</w:t>
      </w:r>
    </w:p>
    <w:p w:rsidR="00F65988" w:rsidRPr="00BB2839" w:rsidRDefault="00F65988" w:rsidP="00CA7611">
      <w:pPr>
        <w:pStyle w:val="Call"/>
        <w:rPr>
          <w:szCs w:val="24"/>
          <w:lang w:val="ru-RU" w:eastAsia="zh-CN"/>
        </w:rPr>
      </w:pPr>
      <w:r w:rsidRPr="0036288B">
        <w:rPr>
          <w:rFonts w:hint="eastAsia"/>
          <w:szCs w:val="24"/>
          <w:lang w:eastAsia="zh-CN"/>
        </w:rPr>
        <w:t>进一步认识到</w:t>
      </w:r>
    </w:p>
    <w:p w:rsidR="00F65988" w:rsidRPr="00BB2839" w:rsidRDefault="00F65988" w:rsidP="00CA7611">
      <w:pPr>
        <w:rPr>
          <w:lang w:val="ru-RU" w:eastAsia="zh-CN"/>
        </w:rPr>
      </w:pPr>
      <w:r w:rsidRPr="008920D1">
        <w:rPr>
          <w:rFonts w:hint="eastAsia"/>
          <w:i/>
          <w:iCs/>
          <w:lang w:eastAsia="zh-CN"/>
        </w:rPr>
        <w:t>a</w:t>
      </w:r>
      <w:r w:rsidRPr="00BB2839">
        <w:rPr>
          <w:rFonts w:hint="eastAsia"/>
          <w:i/>
          <w:iCs/>
          <w:lang w:val="ru-RU" w:eastAsia="zh-CN"/>
        </w:rPr>
        <w:t>)</w:t>
      </w:r>
      <w:r w:rsidRPr="00BB2839">
        <w:rPr>
          <w:rFonts w:hint="eastAsia"/>
          <w:lang w:val="ru-RU" w:eastAsia="zh-CN"/>
        </w:rPr>
        <w:tab/>
      </w:r>
      <w:r>
        <w:rPr>
          <w:rFonts w:hint="eastAsia"/>
          <w:lang w:eastAsia="zh-CN"/>
        </w:rPr>
        <w:t>各部门顾问组、研究组及其他组应为相关组的高效有效管理和运转仅指定确有必要的副主席人数</w:t>
      </w:r>
      <w:r w:rsidRPr="00BB2839">
        <w:rPr>
          <w:rFonts w:hint="eastAsia"/>
          <w:lang w:val="ru-RU" w:eastAsia="zh-CN"/>
        </w:rPr>
        <w:t>；</w:t>
      </w:r>
    </w:p>
    <w:p w:rsidR="00F65988" w:rsidRPr="005309E2" w:rsidRDefault="00F65988" w:rsidP="00CA7611">
      <w:pPr>
        <w:rPr>
          <w:highlight w:val="yellow"/>
          <w:lang w:eastAsia="zh-CN"/>
        </w:rPr>
      </w:pPr>
      <w:r w:rsidRPr="008920D1">
        <w:rPr>
          <w:rFonts w:hint="eastAsia"/>
          <w:i/>
          <w:iCs/>
          <w:lang w:eastAsia="zh-CN"/>
        </w:rPr>
        <w:t>b)</w:t>
      </w:r>
      <w:r>
        <w:rPr>
          <w:rFonts w:hint="eastAsia"/>
          <w:lang w:eastAsia="zh-CN"/>
        </w:rPr>
        <w:tab/>
      </w:r>
      <w:r>
        <w:rPr>
          <w:rFonts w:hint="eastAsia"/>
          <w:lang w:eastAsia="zh-CN"/>
        </w:rPr>
        <w:t>应采取措施，实现主席和副主席之间一定的延续性；</w:t>
      </w:r>
    </w:p>
    <w:p w:rsidR="00F65988" w:rsidRDefault="00F65988" w:rsidP="00CA7611">
      <w:pPr>
        <w:rPr>
          <w:color w:val="231F20"/>
          <w:w w:val="105"/>
          <w:szCs w:val="24"/>
          <w:lang w:val="en-US" w:eastAsia="zh-CN"/>
        </w:rPr>
      </w:pPr>
      <w:r>
        <w:rPr>
          <w:rFonts w:asciiTheme="minorHAnsi" w:hAnsiTheme="minorHAnsi"/>
          <w:i/>
          <w:iCs/>
          <w:szCs w:val="24"/>
          <w:lang w:val="en-US" w:eastAsia="zh-CN"/>
        </w:rPr>
        <w:t>c</w:t>
      </w:r>
      <w:r w:rsidRPr="0037213A">
        <w:rPr>
          <w:rFonts w:asciiTheme="minorHAnsi" w:hAnsiTheme="minorHAnsi"/>
          <w:i/>
          <w:iCs/>
          <w:szCs w:val="24"/>
          <w:lang w:val="en-US" w:eastAsia="zh-CN"/>
        </w:rPr>
        <w:t>)</w:t>
      </w:r>
      <w:r>
        <w:rPr>
          <w:lang w:eastAsia="zh-CN"/>
        </w:rPr>
        <w:tab/>
      </w:r>
      <w:r>
        <w:rPr>
          <w:color w:val="000000"/>
          <w:lang w:eastAsia="zh-CN"/>
        </w:rPr>
        <w:t>确定最长任期的益处在于，一方面保证合理的稳定性，以推进工作；另一方面</w:t>
      </w:r>
      <w:r>
        <w:rPr>
          <w:rFonts w:hint="eastAsia"/>
          <w:color w:val="000000"/>
          <w:lang w:eastAsia="zh-CN"/>
        </w:rPr>
        <w:t>通过吐故纳新，</w:t>
      </w:r>
      <w:r>
        <w:rPr>
          <w:color w:val="000000"/>
          <w:lang w:eastAsia="zh-CN"/>
        </w:rPr>
        <w:t>有利于</w:t>
      </w:r>
      <w:r>
        <w:rPr>
          <w:rFonts w:hint="eastAsia"/>
          <w:color w:val="000000"/>
          <w:lang w:eastAsia="zh-CN"/>
        </w:rPr>
        <w:t>其</w:t>
      </w:r>
      <w:r>
        <w:rPr>
          <w:color w:val="000000"/>
          <w:lang w:eastAsia="zh-CN"/>
        </w:rPr>
        <w:t>有新观点和新思路的候选人</w:t>
      </w:r>
      <w:r>
        <w:rPr>
          <w:rFonts w:hint="eastAsia"/>
          <w:color w:val="000000"/>
          <w:lang w:eastAsia="zh-CN"/>
        </w:rPr>
        <w:t>上</w:t>
      </w:r>
      <w:r>
        <w:rPr>
          <w:color w:val="000000"/>
          <w:lang w:eastAsia="zh-CN"/>
        </w:rPr>
        <w:t>任</w:t>
      </w:r>
      <w:r>
        <w:rPr>
          <w:rFonts w:ascii="SimSun" w:hAnsi="SimSun" w:cs="SimSun" w:hint="eastAsia"/>
          <w:color w:val="000000"/>
          <w:lang w:eastAsia="zh-CN"/>
        </w:rPr>
        <w:t>；</w:t>
      </w:r>
    </w:p>
    <w:p w:rsidR="00F65988" w:rsidRPr="00441114" w:rsidRDefault="00F65988" w:rsidP="00CA7611">
      <w:pPr>
        <w:rPr>
          <w:b/>
          <w:color w:val="800000"/>
          <w:sz w:val="22"/>
          <w:lang w:eastAsia="zh-CN"/>
        </w:rPr>
      </w:pPr>
      <w:r>
        <w:rPr>
          <w:rFonts w:asciiTheme="minorHAnsi" w:hAnsiTheme="minorHAnsi"/>
          <w:i/>
          <w:iCs/>
          <w:szCs w:val="24"/>
          <w:lang w:val="en-US" w:eastAsia="zh-CN"/>
        </w:rPr>
        <w:t>d</w:t>
      </w:r>
      <w:r w:rsidRPr="0037213A">
        <w:rPr>
          <w:rFonts w:asciiTheme="minorHAnsi" w:hAnsiTheme="minorHAnsi"/>
          <w:i/>
          <w:iCs/>
          <w:szCs w:val="24"/>
          <w:lang w:val="en-US" w:eastAsia="zh-CN"/>
        </w:rPr>
        <w:t>)</w:t>
      </w:r>
      <w:r>
        <w:rPr>
          <w:lang w:eastAsia="zh-CN"/>
        </w:rPr>
        <w:tab/>
      </w:r>
      <w:r w:rsidRPr="00752481">
        <w:rPr>
          <w:rFonts w:hint="eastAsia"/>
          <w:lang w:eastAsia="zh-CN"/>
        </w:rPr>
        <w:t>将性别平等观点有效纳入国际电联所有部门政策的重要性</w:t>
      </w:r>
      <w:r>
        <w:rPr>
          <w:rFonts w:hint="eastAsia"/>
          <w:lang w:eastAsia="zh-CN"/>
        </w:rPr>
        <w:t>，</w:t>
      </w:r>
    </w:p>
    <w:p w:rsidR="00F65988" w:rsidRPr="005309E2" w:rsidRDefault="00F65988" w:rsidP="00CA7611">
      <w:pPr>
        <w:pStyle w:val="Call"/>
        <w:rPr>
          <w:highlight w:val="yellow"/>
          <w:lang w:eastAsia="zh-CN"/>
        </w:rPr>
      </w:pPr>
      <w:r w:rsidRPr="00C40D0D">
        <w:rPr>
          <w:rFonts w:hint="eastAsia"/>
          <w:lang w:eastAsia="zh-CN"/>
        </w:rPr>
        <w:t>顾及</w:t>
      </w:r>
    </w:p>
    <w:p w:rsidR="00F65988" w:rsidRDefault="00F65988" w:rsidP="00CA7611">
      <w:pPr>
        <w:rPr>
          <w:lang w:eastAsia="zh-CN"/>
        </w:rPr>
      </w:pPr>
      <w:r w:rsidRPr="0037213A">
        <w:rPr>
          <w:rFonts w:asciiTheme="minorHAnsi" w:hAnsiTheme="minorHAnsi"/>
          <w:i/>
          <w:iCs/>
          <w:szCs w:val="24"/>
          <w:lang w:val="en-US" w:eastAsia="zh-CN"/>
        </w:rPr>
        <w:t>a)</w:t>
      </w:r>
      <w:r>
        <w:rPr>
          <w:lang w:eastAsia="zh-CN"/>
        </w:rPr>
        <w:tab/>
      </w:r>
      <w:r>
        <w:rPr>
          <w:lang w:eastAsia="zh-CN"/>
        </w:rPr>
        <w:t>部门</w:t>
      </w:r>
      <w:r>
        <w:rPr>
          <w:color w:val="000000"/>
          <w:lang w:eastAsia="zh-CN"/>
        </w:rPr>
        <w:t>顾问组、研究组和其他组</w:t>
      </w:r>
      <w:r>
        <w:rPr>
          <w:rFonts w:hint="eastAsia"/>
          <w:color w:val="000000"/>
          <w:lang w:eastAsia="zh-CN"/>
        </w:rPr>
        <w:t>的</w:t>
      </w:r>
      <w:r>
        <w:rPr>
          <w:color w:val="000000"/>
          <w:lang w:eastAsia="zh-CN"/>
        </w:rPr>
        <w:t>正副主席最长任期两届，</w:t>
      </w:r>
      <w:r>
        <w:rPr>
          <w:rFonts w:hint="eastAsia"/>
          <w:color w:val="000000"/>
          <w:lang w:eastAsia="zh-CN"/>
        </w:rPr>
        <w:t>这</w:t>
      </w:r>
      <w:r>
        <w:rPr>
          <w:color w:val="000000"/>
          <w:lang w:eastAsia="zh-CN"/>
        </w:rPr>
        <w:t>既可提供合理的稳定性，也为不同人</w:t>
      </w:r>
      <w:r>
        <w:rPr>
          <w:rFonts w:hint="eastAsia"/>
          <w:color w:val="000000"/>
          <w:lang w:eastAsia="zh-CN"/>
        </w:rPr>
        <w:t>员</w:t>
      </w:r>
      <w:r>
        <w:rPr>
          <w:color w:val="000000"/>
          <w:lang w:eastAsia="zh-CN"/>
        </w:rPr>
        <w:t>在这些岗位上工作提供了机</w:t>
      </w:r>
      <w:r>
        <w:rPr>
          <w:rFonts w:ascii="SimSun" w:hAnsi="SimSun" w:cs="SimSun" w:hint="eastAsia"/>
          <w:color w:val="000000"/>
          <w:lang w:eastAsia="zh-CN"/>
        </w:rPr>
        <w:t>会；</w:t>
      </w:r>
    </w:p>
    <w:p w:rsidR="00F65988" w:rsidRDefault="00F65988" w:rsidP="00CA7611">
      <w:pPr>
        <w:rPr>
          <w:lang w:eastAsia="zh-CN"/>
        </w:rPr>
      </w:pPr>
      <w:r w:rsidRPr="00D40A31">
        <w:rPr>
          <w:i/>
          <w:iCs/>
          <w:lang w:eastAsia="zh-CN"/>
        </w:rPr>
        <w:t>b)</w:t>
      </w:r>
      <w:r w:rsidRPr="00E04A5F">
        <w:rPr>
          <w:rFonts w:hint="eastAsia"/>
          <w:lang w:eastAsia="zh-CN"/>
        </w:rPr>
        <w:tab/>
      </w:r>
      <w:r>
        <w:rPr>
          <w:rFonts w:hint="eastAsia"/>
          <w:lang w:eastAsia="zh-CN"/>
        </w:rPr>
        <w:t>部门顾问组和</w:t>
      </w:r>
      <w:r w:rsidRPr="00E04A5F">
        <w:rPr>
          <w:rFonts w:hint="eastAsia"/>
          <w:lang w:eastAsia="zh-CN"/>
        </w:rPr>
        <w:t>研究组的管理</w:t>
      </w:r>
      <w:r>
        <w:rPr>
          <w:rFonts w:hint="eastAsia"/>
          <w:lang w:eastAsia="zh-CN"/>
        </w:rPr>
        <w:t>团队</w:t>
      </w:r>
      <w:r w:rsidRPr="00E04A5F">
        <w:rPr>
          <w:rFonts w:hint="eastAsia"/>
          <w:lang w:eastAsia="zh-CN"/>
        </w:rPr>
        <w:t>应至少包括正副主席和</w:t>
      </w:r>
      <w:r>
        <w:rPr>
          <w:rFonts w:hint="eastAsia"/>
          <w:lang w:eastAsia="zh-CN"/>
        </w:rPr>
        <w:t>下属组</w:t>
      </w:r>
      <w:r w:rsidRPr="00E04A5F">
        <w:rPr>
          <w:rFonts w:hint="eastAsia"/>
          <w:lang w:eastAsia="zh-CN"/>
        </w:rPr>
        <w:t>主席</w:t>
      </w:r>
      <w:r>
        <w:rPr>
          <w:rFonts w:hint="eastAsia"/>
          <w:lang w:eastAsia="zh-CN"/>
        </w:rPr>
        <w:t>；</w:t>
      </w:r>
    </w:p>
    <w:p w:rsidR="00F65988" w:rsidRDefault="00F65988" w:rsidP="00CA7611">
      <w:pPr>
        <w:rPr>
          <w:lang w:eastAsia="zh-CN"/>
        </w:rPr>
      </w:pPr>
      <w:r>
        <w:rPr>
          <w:i/>
          <w:iCs/>
          <w:lang w:eastAsia="zh-CN"/>
        </w:rPr>
        <w:t>c</w:t>
      </w:r>
      <w:r w:rsidRPr="00AA2B30">
        <w:rPr>
          <w:i/>
          <w:iCs/>
          <w:lang w:eastAsia="zh-CN"/>
        </w:rPr>
        <w:t>)</w:t>
      </w:r>
      <w:r w:rsidRPr="00CE6038">
        <w:rPr>
          <w:lang w:eastAsia="zh-CN"/>
        </w:rPr>
        <w:tab/>
      </w:r>
      <w:r>
        <w:rPr>
          <w:rFonts w:hint="eastAsia"/>
          <w:lang w:eastAsia="zh-CN"/>
        </w:rPr>
        <w:t>对于顾问组的副主席，</w:t>
      </w:r>
      <w:r w:rsidRPr="00427D47">
        <w:rPr>
          <w:rFonts w:ascii="SimSun" w:hAnsi="SimSun" w:hint="eastAsia"/>
          <w:lang w:eastAsia="zh-CN"/>
        </w:rPr>
        <w:t>每</w:t>
      </w:r>
      <w:r>
        <w:rPr>
          <w:rFonts w:ascii="SimSun" w:hAnsi="SimSun" w:hint="eastAsia"/>
          <w:lang w:eastAsia="zh-CN"/>
        </w:rPr>
        <w:t>个</w:t>
      </w:r>
      <w:r w:rsidRPr="00427D47">
        <w:rPr>
          <w:rFonts w:ascii="SimSun" w:hAnsi="SimSun" w:hint="eastAsia"/>
          <w:lang w:eastAsia="zh-CN"/>
        </w:rPr>
        <w:t>区域</w:t>
      </w:r>
      <w:r>
        <w:rPr>
          <w:rFonts w:ascii="SimSun" w:hAnsi="SimSun" w:hint="eastAsia"/>
          <w:lang w:eastAsia="zh-CN"/>
        </w:rPr>
        <w:t>性组织</w:t>
      </w:r>
      <w:r w:rsidRPr="005F1478">
        <w:rPr>
          <w:rStyle w:val="FootnoteReference"/>
          <w:lang w:eastAsia="zh-CN"/>
        </w:rPr>
        <w:footnoteReference w:customMarkFollows="1" w:id="22"/>
        <w:t>3</w:t>
      </w:r>
      <w:r w:rsidRPr="00EE7927">
        <w:rPr>
          <w:rFonts w:ascii="SimSun" w:hAnsi="SimSun" w:hint="eastAsia"/>
          <w:lang w:eastAsia="zh-CN"/>
        </w:rPr>
        <w:t>通过协商一致提名</w:t>
      </w:r>
      <w:r>
        <w:rPr>
          <w:rFonts w:ascii="SimSun" w:hAnsi="SimSun" w:hint="eastAsia"/>
          <w:lang w:eastAsia="zh-CN"/>
        </w:rPr>
        <w:t>两名</w:t>
      </w:r>
      <w:r w:rsidRPr="00EE7927">
        <w:rPr>
          <w:rFonts w:ascii="SimSun" w:hAnsi="SimSun" w:hint="eastAsia"/>
          <w:lang w:eastAsia="zh-CN"/>
        </w:rPr>
        <w:t>候选人</w:t>
      </w:r>
      <w:r>
        <w:rPr>
          <w:rFonts w:ascii="SimSun" w:hAnsi="SimSun" w:hint="eastAsia"/>
          <w:lang w:eastAsia="zh-CN"/>
        </w:rPr>
        <w:t>较为适宜；</w:t>
      </w:r>
    </w:p>
    <w:p w:rsidR="00F65988" w:rsidRPr="001D522E" w:rsidRDefault="00F65988" w:rsidP="00CA7611">
      <w:pPr>
        <w:rPr>
          <w:b/>
          <w:color w:val="800000"/>
          <w:w w:val="105"/>
          <w:sz w:val="22"/>
          <w:lang w:val="en-US" w:eastAsia="zh-CN"/>
        </w:rPr>
      </w:pPr>
      <w:r>
        <w:rPr>
          <w:rFonts w:eastAsia="Times New Roman"/>
          <w:i/>
          <w:iCs/>
          <w:lang w:eastAsia="zh-CN"/>
        </w:rPr>
        <w:t>d</w:t>
      </w:r>
      <w:r w:rsidRPr="00EE7927">
        <w:rPr>
          <w:rFonts w:eastAsia="Times New Roman"/>
          <w:i/>
          <w:iCs/>
          <w:lang w:eastAsia="zh-CN"/>
        </w:rPr>
        <w:t>)</w:t>
      </w:r>
      <w:r w:rsidRPr="00D7390E">
        <w:rPr>
          <w:rFonts w:eastAsia="Times New Roman"/>
          <w:lang w:eastAsia="zh-CN"/>
        </w:rPr>
        <w:tab/>
      </w:r>
      <w:r w:rsidRPr="00EE7927">
        <w:rPr>
          <w:rFonts w:ascii="SimSun" w:hAnsi="SimSun" w:hint="eastAsia"/>
          <w:lang w:eastAsia="zh-CN"/>
        </w:rPr>
        <w:t>被提名人</w:t>
      </w:r>
      <w:r>
        <w:rPr>
          <w:rFonts w:ascii="SimSun" w:hAnsi="SimSun" w:hint="eastAsia"/>
          <w:lang w:eastAsia="zh-CN"/>
        </w:rPr>
        <w:t>以往在</w:t>
      </w:r>
      <w:r>
        <w:rPr>
          <w:rFonts w:ascii="SimSun" w:hAnsi="SimSun"/>
          <w:lang w:eastAsia="zh-CN"/>
        </w:rPr>
        <w:t>各自研究组至少</w:t>
      </w:r>
      <w:r w:rsidRPr="00EE7927">
        <w:rPr>
          <w:rFonts w:ascii="SimSun" w:hAnsi="SimSun" w:hint="eastAsia"/>
          <w:lang w:eastAsia="zh-CN"/>
        </w:rPr>
        <w:t>担任</w:t>
      </w:r>
      <w:r>
        <w:rPr>
          <w:rFonts w:ascii="SimSun" w:hAnsi="SimSun" w:hint="eastAsia"/>
          <w:lang w:eastAsia="zh-CN"/>
        </w:rPr>
        <w:t>过工作组主席和副主席，以及报告人和副报告人，相关联报告人或</w:t>
      </w:r>
      <w:r w:rsidRPr="00EE7927">
        <w:rPr>
          <w:rFonts w:ascii="SimSun" w:hAnsi="SimSun" w:hint="eastAsia"/>
          <w:lang w:eastAsia="zh-CN"/>
        </w:rPr>
        <w:t>编辑的经验</w:t>
      </w:r>
      <w:r>
        <w:rPr>
          <w:rFonts w:ascii="SimSun" w:hAnsi="SimSun" w:hint="eastAsia"/>
          <w:lang w:eastAsia="zh-CN"/>
        </w:rPr>
        <w:t>十分</w:t>
      </w:r>
      <w:r w:rsidRPr="00EE7927">
        <w:rPr>
          <w:rFonts w:ascii="SimSun" w:hAnsi="SimSun" w:hint="eastAsia"/>
          <w:lang w:eastAsia="zh-CN"/>
        </w:rPr>
        <w:t>宝贵</w:t>
      </w:r>
      <w:r>
        <w:rPr>
          <w:rFonts w:ascii="SimSun" w:hAnsi="SimSun" w:hint="eastAsia"/>
          <w:lang w:eastAsia="zh-CN"/>
        </w:rPr>
        <w:t>，</w:t>
      </w:r>
    </w:p>
    <w:p w:rsidR="00F65988" w:rsidRPr="005309E2" w:rsidRDefault="00F65988" w:rsidP="00CA7611">
      <w:pPr>
        <w:pStyle w:val="Call"/>
        <w:rPr>
          <w:highlight w:val="yellow"/>
          <w:lang w:eastAsia="zh-CN"/>
        </w:rPr>
      </w:pPr>
      <w:r w:rsidRPr="00C40D0D">
        <w:rPr>
          <w:rFonts w:hint="eastAsia"/>
          <w:lang w:eastAsia="zh-CN"/>
        </w:rPr>
        <w:t>做出决议</w:t>
      </w:r>
    </w:p>
    <w:p w:rsidR="00F65988" w:rsidRDefault="00F65988" w:rsidP="00CA7611">
      <w:pPr>
        <w:rPr>
          <w:lang w:eastAsia="zh-CN"/>
        </w:rPr>
      </w:pPr>
      <w:r w:rsidRPr="0037213A">
        <w:rPr>
          <w:rFonts w:asciiTheme="minorHAnsi" w:hAnsiTheme="minorHAnsi"/>
          <w:szCs w:val="24"/>
          <w:lang w:val="en-US" w:eastAsia="zh-CN"/>
        </w:rPr>
        <w:t>1</w:t>
      </w:r>
      <w:r>
        <w:rPr>
          <w:lang w:eastAsia="zh-CN"/>
        </w:rPr>
        <w:tab/>
      </w:r>
      <w:r>
        <w:rPr>
          <w:color w:val="000000"/>
          <w:lang w:eastAsia="zh-CN"/>
        </w:rPr>
        <w:t>各部门顾问组、研究组</w:t>
      </w:r>
      <w:r>
        <w:rPr>
          <w:rFonts w:hint="eastAsia"/>
          <w:color w:val="000000"/>
          <w:lang w:eastAsia="zh-CN"/>
        </w:rPr>
        <w:t>及</w:t>
      </w:r>
      <w:r>
        <w:rPr>
          <w:color w:val="000000"/>
          <w:lang w:eastAsia="zh-CN"/>
        </w:rPr>
        <w:t>其他组（其中也尽可能包括大会筹备会议（</w:t>
      </w:r>
      <w:r>
        <w:rPr>
          <w:rFonts w:hint="eastAsia"/>
          <w:color w:val="000000"/>
          <w:lang w:eastAsia="zh-CN"/>
        </w:rPr>
        <w:t>CPM</w:t>
      </w:r>
      <w:r>
        <w:rPr>
          <w:color w:val="000000"/>
          <w:lang w:eastAsia="zh-CN"/>
        </w:rPr>
        <w:t>）、</w:t>
      </w:r>
      <w:r>
        <w:rPr>
          <w:rFonts w:hint="eastAsia"/>
          <w:color w:val="000000"/>
          <w:lang w:eastAsia="zh-CN"/>
        </w:rPr>
        <w:t>ITU-R</w:t>
      </w:r>
      <w:r>
        <w:rPr>
          <w:rFonts w:hint="eastAsia"/>
          <w:color w:val="000000"/>
          <w:lang w:eastAsia="zh-CN"/>
        </w:rPr>
        <w:t>的</w:t>
      </w:r>
      <w:r>
        <w:rPr>
          <w:color w:val="000000"/>
          <w:lang w:eastAsia="zh-CN"/>
        </w:rPr>
        <w:t>词汇协调委员会（</w:t>
      </w:r>
      <w:r>
        <w:rPr>
          <w:rFonts w:hint="eastAsia"/>
          <w:color w:val="000000"/>
          <w:lang w:eastAsia="zh-CN"/>
        </w:rPr>
        <w:t>CCV</w:t>
      </w:r>
      <w:r>
        <w:rPr>
          <w:color w:val="000000"/>
          <w:lang w:eastAsia="zh-CN"/>
        </w:rPr>
        <w:t>）</w:t>
      </w:r>
      <w:r>
        <w:rPr>
          <w:rStyle w:val="FootnoteReference"/>
          <w:color w:val="231F20"/>
          <w:w w:val="105"/>
          <w:szCs w:val="24"/>
          <w:lang w:val="en-US" w:eastAsia="zh-CN"/>
        </w:rPr>
        <w:footnoteReference w:customMarkFollows="1" w:id="23"/>
        <w:t>4</w:t>
      </w:r>
      <w:r>
        <w:rPr>
          <w:color w:val="231F20"/>
          <w:w w:val="105"/>
          <w:szCs w:val="24"/>
          <w:lang w:val="en-US" w:eastAsia="zh-CN"/>
        </w:rPr>
        <w:t>、</w:t>
      </w:r>
      <w:r>
        <w:rPr>
          <w:rFonts w:hint="eastAsia"/>
          <w:color w:val="231F20"/>
          <w:w w:val="105"/>
          <w:szCs w:val="24"/>
          <w:lang w:val="en-US" w:eastAsia="zh-CN"/>
        </w:rPr>
        <w:t>ITU-T</w:t>
      </w:r>
      <w:r>
        <w:rPr>
          <w:rFonts w:hint="eastAsia"/>
          <w:color w:val="231F20"/>
          <w:w w:val="105"/>
          <w:szCs w:val="24"/>
          <w:lang w:val="en-US" w:eastAsia="zh-CN"/>
        </w:rPr>
        <w:t>的词汇标准化委员会（</w:t>
      </w:r>
      <w:r>
        <w:rPr>
          <w:rFonts w:hint="eastAsia"/>
          <w:color w:val="231F20"/>
          <w:w w:val="105"/>
          <w:szCs w:val="24"/>
          <w:lang w:val="en-US" w:eastAsia="zh-CN"/>
        </w:rPr>
        <w:t>SCV</w:t>
      </w:r>
      <w:r>
        <w:rPr>
          <w:rFonts w:hint="eastAsia"/>
          <w:color w:val="231F20"/>
          <w:w w:val="105"/>
          <w:szCs w:val="24"/>
          <w:lang w:val="en-US" w:eastAsia="zh-CN"/>
        </w:rPr>
        <w:t>）</w:t>
      </w:r>
      <w:r>
        <w:rPr>
          <w:rStyle w:val="FootnoteReference"/>
          <w:color w:val="231F20"/>
          <w:w w:val="105"/>
          <w:szCs w:val="24"/>
          <w:lang w:val="en-US" w:eastAsia="zh-CN"/>
        </w:rPr>
        <w:footnoteReference w:customMarkFollows="1" w:id="24"/>
        <w:t>5</w:t>
      </w:r>
      <w:r>
        <w:rPr>
          <w:color w:val="000000"/>
          <w:lang w:eastAsia="zh-CN"/>
        </w:rPr>
        <w:t>）正副主席职位候选人</w:t>
      </w:r>
      <w:r>
        <w:rPr>
          <w:rFonts w:hint="eastAsia"/>
          <w:color w:val="000000"/>
          <w:lang w:eastAsia="zh-CN"/>
        </w:rPr>
        <w:t>的任命</w:t>
      </w:r>
      <w:r>
        <w:rPr>
          <w:color w:val="000000"/>
          <w:lang w:eastAsia="zh-CN"/>
        </w:rPr>
        <w:t>应根据本决议附件</w:t>
      </w:r>
      <w:r>
        <w:rPr>
          <w:rFonts w:hint="eastAsia"/>
          <w:color w:val="000000"/>
          <w:lang w:eastAsia="zh-CN"/>
        </w:rPr>
        <w:t>1</w:t>
      </w:r>
      <w:r>
        <w:rPr>
          <w:rFonts w:hint="eastAsia"/>
          <w:color w:val="000000"/>
          <w:lang w:eastAsia="zh-CN"/>
        </w:rPr>
        <w:t>所述</w:t>
      </w:r>
      <w:r>
        <w:rPr>
          <w:color w:val="000000"/>
          <w:lang w:eastAsia="zh-CN"/>
        </w:rPr>
        <w:t>程序、附件</w:t>
      </w:r>
      <w:r>
        <w:rPr>
          <w:rFonts w:hint="eastAsia"/>
          <w:color w:val="000000"/>
          <w:lang w:eastAsia="zh-CN"/>
        </w:rPr>
        <w:t>2</w:t>
      </w:r>
      <w:r>
        <w:rPr>
          <w:color w:val="000000"/>
          <w:lang w:eastAsia="zh-CN"/>
        </w:rPr>
        <w:t>中的资格要求以及第</w:t>
      </w:r>
      <w:r>
        <w:rPr>
          <w:color w:val="000000"/>
          <w:lang w:eastAsia="zh-CN"/>
        </w:rPr>
        <w:t>58</w:t>
      </w:r>
      <w:r>
        <w:rPr>
          <w:color w:val="000000"/>
          <w:lang w:eastAsia="zh-CN"/>
        </w:rPr>
        <w:t>号决议（</w:t>
      </w:r>
      <w:r>
        <w:rPr>
          <w:color w:val="000000"/>
          <w:lang w:eastAsia="zh-CN"/>
        </w:rPr>
        <w:t>2014</w:t>
      </w:r>
      <w:r>
        <w:rPr>
          <w:color w:val="000000"/>
          <w:lang w:eastAsia="zh-CN"/>
        </w:rPr>
        <w:t>年，釜山，修订版）的</w:t>
      </w:r>
      <w:r w:rsidRPr="00E5573A">
        <w:rPr>
          <w:rFonts w:ascii="STKaiti" w:eastAsia="STKaiti" w:hAnsi="STKaiti"/>
          <w:lang w:eastAsia="zh-CN"/>
        </w:rPr>
        <w:t>做出决议</w:t>
      </w:r>
      <w:r w:rsidRPr="00E0388A">
        <w:rPr>
          <w:rFonts w:asciiTheme="minorHAnsi" w:eastAsia="STKaiti" w:hAnsiTheme="minorHAnsi" w:cstheme="minorHAnsi"/>
          <w:lang w:eastAsia="zh-CN"/>
        </w:rPr>
        <w:t>2</w:t>
      </w:r>
      <w:r>
        <w:rPr>
          <w:rFonts w:ascii="SimSun" w:hAnsi="SimSun" w:cs="SimSun" w:hint="eastAsia"/>
          <w:color w:val="000000"/>
          <w:lang w:eastAsia="zh-CN"/>
        </w:rPr>
        <w:t>进行；</w:t>
      </w:r>
    </w:p>
    <w:p w:rsidR="00F65988" w:rsidRPr="00E04A5F" w:rsidRDefault="00F65988" w:rsidP="00CA7611">
      <w:pPr>
        <w:rPr>
          <w:lang w:eastAsia="zh-CN"/>
        </w:rPr>
      </w:pPr>
      <w:r w:rsidRPr="00E04A5F">
        <w:rPr>
          <w:lang w:eastAsia="zh-CN"/>
        </w:rPr>
        <w:t>2</w:t>
      </w:r>
      <w:r w:rsidRPr="00E04A5F">
        <w:rPr>
          <w:rFonts w:hint="eastAsia"/>
          <w:lang w:eastAsia="zh-CN"/>
        </w:rPr>
        <w:tab/>
      </w:r>
      <w:r w:rsidRPr="00E04A5F">
        <w:rPr>
          <w:rFonts w:hint="eastAsia"/>
          <w:lang w:eastAsia="zh-CN"/>
        </w:rPr>
        <w:t>在确定</w:t>
      </w:r>
      <w:r>
        <w:rPr>
          <w:color w:val="000000"/>
          <w:lang w:eastAsia="zh-CN"/>
        </w:rPr>
        <w:t>各部门顾问组、研究组</w:t>
      </w:r>
      <w:r>
        <w:rPr>
          <w:rFonts w:hint="eastAsia"/>
          <w:color w:val="000000"/>
          <w:lang w:eastAsia="zh-CN"/>
        </w:rPr>
        <w:t>及</w:t>
      </w:r>
      <w:r>
        <w:rPr>
          <w:color w:val="000000"/>
          <w:lang w:eastAsia="zh-CN"/>
        </w:rPr>
        <w:t>其他组</w:t>
      </w:r>
      <w:r w:rsidRPr="00E04A5F">
        <w:rPr>
          <w:rFonts w:hint="eastAsia"/>
          <w:lang w:eastAsia="zh-CN"/>
        </w:rPr>
        <w:t>正副主席职位的候选人时应考虑到，</w:t>
      </w:r>
      <w:r>
        <w:rPr>
          <w:rFonts w:hint="eastAsia"/>
          <w:lang w:eastAsia="zh-CN"/>
        </w:rPr>
        <w:t>对于</w:t>
      </w:r>
      <w:r>
        <w:rPr>
          <w:color w:val="000000"/>
          <w:lang w:eastAsia="zh-CN"/>
        </w:rPr>
        <w:t>各部门顾问组、研究组和其他组，各自的全会或大会</w:t>
      </w:r>
      <w:r w:rsidRPr="00E04A5F">
        <w:rPr>
          <w:rFonts w:hint="eastAsia"/>
          <w:lang w:eastAsia="zh-CN"/>
        </w:rPr>
        <w:t>将从有利于相关研究组的高效和有效管理及运作的角度出发，</w:t>
      </w:r>
      <w:r>
        <w:rPr>
          <w:rFonts w:hint="eastAsia"/>
          <w:lang w:eastAsia="zh-CN"/>
        </w:rPr>
        <w:t>任命</w:t>
      </w:r>
      <w:r w:rsidRPr="00E04A5F">
        <w:rPr>
          <w:rFonts w:hint="eastAsia"/>
          <w:lang w:eastAsia="zh-CN"/>
        </w:rPr>
        <w:t>主席和必要数量的副主席</w:t>
      </w:r>
      <w:r>
        <w:rPr>
          <w:rFonts w:hint="eastAsia"/>
          <w:lang w:eastAsia="zh-CN"/>
        </w:rPr>
        <w:t>；</w:t>
      </w:r>
    </w:p>
    <w:p w:rsidR="00F65988" w:rsidRDefault="00F65988" w:rsidP="00CA7611">
      <w:pPr>
        <w:rPr>
          <w:lang w:eastAsia="zh-CN"/>
        </w:rPr>
      </w:pPr>
      <w:r w:rsidRPr="00E04A5F">
        <w:rPr>
          <w:lang w:eastAsia="zh-CN"/>
        </w:rPr>
        <w:t>3</w:t>
      </w:r>
      <w:r w:rsidRPr="00E04A5F">
        <w:rPr>
          <w:rFonts w:hint="eastAsia"/>
          <w:lang w:eastAsia="zh-CN"/>
        </w:rPr>
        <w:tab/>
      </w:r>
      <w:r>
        <w:rPr>
          <w:color w:val="000000"/>
          <w:lang w:eastAsia="zh-CN"/>
        </w:rPr>
        <w:t>各部门顾问组、研究组</w:t>
      </w:r>
      <w:r>
        <w:rPr>
          <w:rFonts w:hint="eastAsia"/>
          <w:color w:val="000000"/>
          <w:lang w:eastAsia="zh-CN"/>
        </w:rPr>
        <w:t>及</w:t>
      </w:r>
      <w:r>
        <w:rPr>
          <w:color w:val="000000"/>
          <w:lang w:eastAsia="zh-CN"/>
        </w:rPr>
        <w:t>其他组</w:t>
      </w:r>
      <w:r w:rsidRPr="00E04A5F">
        <w:rPr>
          <w:rFonts w:hint="eastAsia"/>
          <w:lang w:eastAsia="zh-CN"/>
        </w:rPr>
        <w:t>正副主席职位的提名材料应附有</w:t>
      </w:r>
      <w:r>
        <w:rPr>
          <w:rFonts w:hint="eastAsia"/>
          <w:lang w:eastAsia="zh-CN"/>
        </w:rPr>
        <w:t>简要说明</w:t>
      </w:r>
      <w:r w:rsidRPr="00E04A5F">
        <w:rPr>
          <w:rFonts w:hint="eastAsia"/>
          <w:lang w:eastAsia="zh-CN"/>
        </w:rPr>
        <w:t>被推荐人资格的</w:t>
      </w:r>
      <w:r w:rsidRPr="00F142C1">
        <w:rPr>
          <w:rFonts w:asciiTheme="majorEastAsia" w:eastAsiaTheme="majorEastAsia" w:hAnsiTheme="majorEastAsia" w:hint="eastAsia"/>
          <w:lang w:eastAsia="zh-CN"/>
        </w:rPr>
        <w:t>简历</w:t>
      </w:r>
      <w:r>
        <w:rPr>
          <w:rFonts w:hint="eastAsia"/>
          <w:lang w:eastAsia="zh-CN"/>
        </w:rPr>
        <w:t>，并考虑到参与相关</w:t>
      </w:r>
      <w:r>
        <w:rPr>
          <w:color w:val="000000"/>
          <w:lang w:eastAsia="zh-CN"/>
        </w:rPr>
        <w:t>部门顾问组、研究组</w:t>
      </w:r>
      <w:r>
        <w:rPr>
          <w:rFonts w:hint="eastAsia"/>
          <w:color w:val="000000"/>
          <w:lang w:eastAsia="zh-CN"/>
        </w:rPr>
        <w:t>及</w:t>
      </w:r>
      <w:r>
        <w:rPr>
          <w:color w:val="000000"/>
          <w:lang w:eastAsia="zh-CN"/>
        </w:rPr>
        <w:t>其他组</w:t>
      </w:r>
      <w:r>
        <w:rPr>
          <w:rFonts w:hint="eastAsia"/>
          <w:lang w:eastAsia="zh-CN"/>
        </w:rPr>
        <w:t>工作的连续性；</w:t>
      </w:r>
    </w:p>
    <w:p w:rsidR="00F65988" w:rsidRPr="00E04A5F" w:rsidRDefault="00F65988" w:rsidP="00CA7611">
      <w:pPr>
        <w:rPr>
          <w:lang w:eastAsia="zh-CN"/>
        </w:rPr>
      </w:pPr>
      <w:r w:rsidRPr="00E04A5F">
        <w:rPr>
          <w:lang w:eastAsia="zh-CN"/>
        </w:rPr>
        <w:t>4</w:t>
      </w:r>
      <w:r w:rsidRPr="00E04A5F">
        <w:rPr>
          <w:rFonts w:hint="eastAsia"/>
          <w:lang w:eastAsia="zh-CN"/>
        </w:rPr>
        <w:tab/>
      </w:r>
      <w:r w:rsidRPr="0058708C">
        <w:rPr>
          <w:rFonts w:hint="eastAsia"/>
          <w:lang w:eastAsia="zh-CN"/>
        </w:rPr>
        <w:t>正副主席的任期</w:t>
      </w:r>
      <w:r>
        <w:rPr>
          <w:rFonts w:hint="eastAsia"/>
          <w:lang w:eastAsia="zh-CN"/>
        </w:rPr>
        <w:t>不得超过连续两届全会或大会之间的两个任期；</w:t>
      </w:r>
    </w:p>
    <w:p w:rsidR="00F65988" w:rsidRDefault="00F65988" w:rsidP="00CA7611">
      <w:pPr>
        <w:rPr>
          <w:lang w:eastAsia="zh-CN"/>
        </w:rPr>
      </w:pPr>
      <w:r w:rsidRPr="00E04A5F">
        <w:rPr>
          <w:lang w:eastAsia="zh-CN"/>
        </w:rPr>
        <w:t>5</w:t>
      </w:r>
      <w:r w:rsidRPr="00E04A5F">
        <w:rPr>
          <w:rFonts w:hint="eastAsia"/>
          <w:lang w:eastAsia="zh-CN"/>
        </w:rPr>
        <w:tab/>
      </w:r>
      <w:r w:rsidRPr="00E04A5F">
        <w:rPr>
          <w:rFonts w:hint="eastAsia"/>
          <w:lang w:eastAsia="zh-CN"/>
        </w:rPr>
        <w:t>一项任命</w:t>
      </w:r>
      <w:r>
        <w:rPr>
          <w:rFonts w:hint="eastAsia"/>
          <w:lang w:eastAsia="zh-CN"/>
        </w:rPr>
        <w:t>（如作为副主席）</w:t>
      </w:r>
      <w:r w:rsidRPr="00E04A5F">
        <w:rPr>
          <w:rFonts w:hint="eastAsia"/>
          <w:lang w:eastAsia="zh-CN"/>
        </w:rPr>
        <w:t>的任期不计入另</w:t>
      </w:r>
      <w:r>
        <w:rPr>
          <w:rFonts w:hint="eastAsia"/>
          <w:lang w:eastAsia="zh-CN"/>
        </w:rPr>
        <w:t>一项任命（如作为主席）的任期，同时应采取措施，实现主席和副主席之间的某种连续性；</w:t>
      </w:r>
    </w:p>
    <w:p w:rsidR="00F65988" w:rsidRPr="00C40616" w:rsidRDefault="00F65988" w:rsidP="00CA7611">
      <w:pPr>
        <w:rPr>
          <w:b/>
          <w:color w:val="800000"/>
          <w:w w:val="105"/>
          <w:sz w:val="22"/>
          <w:lang w:eastAsia="zh-CN"/>
        </w:rPr>
      </w:pPr>
      <w:r w:rsidRPr="00A62687">
        <w:rPr>
          <w:lang w:eastAsia="zh-CN"/>
        </w:rPr>
        <w:t>6</w:t>
      </w:r>
      <w:r w:rsidRPr="00A62687">
        <w:rPr>
          <w:lang w:eastAsia="zh-CN"/>
        </w:rPr>
        <w:tab/>
      </w:r>
      <w:r>
        <w:rPr>
          <w:rFonts w:hint="eastAsia"/>
          <w:lang w:eastAsia="zh-CN"/>
        </w:rPr>
        <w:t>主席或副主席根据《公约》第</w:t>
      </w:r>
      <w:r>
        <w:rPr>
          <w:rFonts w:hint="eastAsia"/>
          <w:lang w:eastAsia="zh-CN"/>
        </w:rPr>
        <w:t>244</w:t>
      </w:r>
      <w:r>
        <w:rPr>
          <w:rFonts w:hint="eastAsia"/>
          <w:lang w:eastAsia="zh-CN"/>
        </w:rPr>
        <w:t>款当选的那届全会或大会期间的时间，不计入任期，</w:t>
      </w:r>
    </w:p>
    <w:p w:rsidR="00F65988" w:rsidRPr="00C40D0D" w:rsidRDefault="00F65988" w:rsidP="00CA7611">
      <w:pPr>
        <w:pStyle w:val="Call"/>
        <w:rPr>
          <w:lang w:eastAsia="zh-CN"/>
        </w:rPr>
      </w:pPr>
      <w:r w:rsidRPr="00C40D0D">
        <w:rPr>
          <w:lang w:eastAsia="zh-CN"/>
        </w:rPr>
        <w:t>进一步做出决议</w:t>
      </w:r>
    </w:p>
    <w:p w:rsidR="00F65988" w:rsidRPr="00C40D0D" w:rsidRDefault="00F65988" w:rsidP="00CA7611">
      <w:pPr>
        <w:rPr>
          <w:rFonts w:ascii="Times New Roman" w:hAnsi="Times New Roman"/>
          <w:lang w:eastAsia="zh-CN"/>
        </w:rPr>
      </w:pPr>
      <w:r w:rsidRPr="00C40D0D">
        <w:rPr>
          <w:rFonts w:ascii="Times New Roman" w:hAnsi="Times New Roman"/>
          <w:lang w:eastAsia="zh-CN"/>
        </w:rPr>
        <w:t>1</w:t>
      </w:r>
      <w:r w:rsidRPr="00C40D0D">
        <w:rPr>
          <w:rFonts w:ascii="Times New Roman" w:hAnsi="Times New Roman"/>
          <w:lang w:eastAsia="zh-CN"/>
        </w:rPr>
        <w:tab/>
      </w:r>
      <w:r w:rsidRPr="00C40D0D">
        <w:rPr>
          <w:rFonts w:ascii="SimSun" w:hAnsi="SimSun"/>
          <w:lang w:eastAsia="zh-CN"/>
        </w:rPr>
        <w:t>应</w:t>
      </w:r>
      <w:r w:rsidRPr="00C40D0D">
        <w:rPr>
          <w:rFonts w:ascii="SimSun" w:hAnsi="SimSun" w:hint="eastAsia"/>
          <w:lang w:eastAsia="zh-CN"/>
        </w:rPr>
        <w:t>鼓励</w:t>
      </w:r>
      <w:r w:rsidRPr="00C40D0D">
        <w:rPr>
          <w:rFonts w:ascii="SimSun" w:hAnsi="SimSun"/>
          <w:lang w:eastAsia="zh-CN"/>
        </w:rPr>
        <w:t>由</w:t>
      </w:r>
      <w:r w:rsidRPr="00C40D0D">
        <w:rPr>
          <w:rFonts w:ascii="SimSun" w:hAnsi="SimSun" w:hint="eastAsia"/>
          <w:lang w:eastAsia="zh-CN"/>
        </w:rPr>
        <w:t>各</w:t>
      </w:r>
      <w:r>
        <w:rPr>
          <w:rFonts w:ascii="SimSun" w:hAnsi="SimSun" w:hint="eastAsia"/>
          <w:lang w:eastAsia="zh-CN"/>
        </w:rPr>
        <w:t>部门顾问组和</w:t>
      </w:r>
      <w:r w:rsidRPr="00C40D0D">
        <w:rPr>
          <w:rFonts w:ascii="SimSun" w:hAnsi="SimSun"/>
          <w:lang w:eastAsia="zh-CN"/>
        </w:rPr>
        <w:t>研究组的副主席担任</w:t>
      </w:r>
      <w:r w:rsidRPr="00C40D0D">
        <w:rPr>
          <w:rFonts w:ascii="SimSun" w:hAnsi="SimSun" w:hint="eastAsia"/>
          <w:lang w:eastAsia="zh-CN"/>
        </w:rPr>
        <w:t>各项</w:t>
      </w:r>
      <w:r w:rsidRPr="00C40D0D">
        <w:rPr>
          <w:rFonts w:ascii="SimSun" w:hAnsi="SimSun"/>
          <w:lang w:eastAsia="zh-CN"/>
        </w:rPr>
        <w:t>活动的领导职责</w:t>
      </w:r>
      <w:r w:rsidRPr="00C40D0D">
        <w:rPr>
          <w:rFonts w:ascii="SimSun" w:hAnsi="SimSun" w:hint="eastAsia"/>
          <w:lang w:eastAsia="zh-CN"/>
        </w:rPr>
        <w:t>，</w:t>
      </w:r>
      <w:r w:rsidRPr="00C40D0D">
        <w:rPr>
          <w:rFonts w:ascii="SimSun" w:hAnsi="SimSun"/>
          <w:lang w:eastAsia="zh-CN"/>
        </w:rPr>
        <w:t>以确保各项任务的公平分配</w:t>
      </w:r>
      <w:r w:rsidRPr="00C40D0D">
        <w:rPr>
          <w:rFonts w:ascii="SimSun" w:hAnsi="SimSun" w:hint="eastAsia"/>
          <w:lang w:eastAsia="zh-CN"/>
        </w:rPr>
        <w:t>，加大各位副主席对</w:t>
      </w:r>
      <w:r>
        <w:rPr>
          <w:rFonts w:ascii="SimSun" w:hAnsi="SimSun" w:hint="eastAsia"/>
          <w:lang w:eastAsia="zh-CN"/>
        </w:rPr>
        <w:t>相应顾问组和研究组</w:t>
      </w:r>
      <w:r w:rsidRPr="00C40D0D">
        <w:rPr>
          <w:rFonts w:ascii="SimSun" w:hAnsi="SimSun"/>
          <w:lang w:eastAsia="zh-CN"/>
        </w:rPr>
        <w:t>管理和工作</w:t>
      </w:r>
      <w:r w:rsidRPr="00C40D0D">
        <w:rPr>
          <w:rFonts w:ascii="SimSun" w:hAnsi="SimSun" w:hint="eastAsia"/>
          <w:lang w:eastAsia="zh-CN"/>
        </w:rPr>
        <w:t>的</w:t>
      </w:r>
      <w:r w:rsidRPr="00C40D0D">
        <w:rPr>
          <w:rFonts w:ascii="SimSun" w:hAnsi="SimSun"/>
          <w:lang w:eastAsia="zh-CN"/>
        </w:rPr>
        <w:t>参与力度</w:t>
      </w:r>
      <w:r>
        <w:rPr>
          <w:rFonts w:ascii="SimSun" w:hAnsi="SimSun"/>
          <w:lang w:eastAsia="zh-CN"/>
        </w:rPr>
        <w:t>；</w:t>
      </w:r>
    </w:p>
    <w:p w:rsidR="00F65988" w:rsidRPr="00C40D0D" w:rsidRDefault="00F65988" w:rsidP="00CA7611">
      <w:pPr>
        <w:rPr>
          <w:rFonts w:ascii="Times New Roman" w:hAnsi="Times New Roman"/>
          <w:lang w:eastAsia="zh-CN"/>
        </w:rPr>
      </w:pPr>
      <w:r w:rsidRPr="00C40D0D">
        <w:rPr>
          <w:rFonts w:ascii="Times New Roman" w:hAnsi="Times New Roman"/>
          <w:lang w:eastAsia="zh-CN"/>
        </w:rPr>
        <w:t>2</w:t>
      </w:r>
      <w:r w:rsidRPr="00C40D0D">
        <w:rPr>
          <w:rFonts w:ascii="Times New Roman" w:hAnsi="Times New Roman"/>
          <w:lang w:eastAsia="zh-CN"/>
        </w:rPr>
        <w:tab/>
      </w:r>
      <w:r w:rsidRPr="00C40D0D">
        <w:rPr>
          <w:rFonts w:ascii="Times New Roman" w:hAnsi="Times New Roman" w:hint="eastAsia"/>
          <w:lang w:eastAsia="zh-CN"/>
        </w:rPr>
        <w:t>任命</w:t>
      </w:r>
      <w:r>
        <w:rPr>
          <w:rFonts w:ascii="Times New Roman" w:hAnsi="Times New Roman" w:hint="eastAsia"/>
          <w:lang w:eastAsia="zh-CN"/>
        </w:rPr>
        <w:t>部门顾问组和</w:t>
      </w:r>
      <w:r w:rsidRPr="00C40D0D">
        <w:rPr>
          <w:rFonts w:ascii="Times New Roman" w:hAnsi="Times New Roman"/>
          <w:lang w:eastAsia="zh-CN"/>
        </w:rPr>
        <w:t>研究组</w:t>
      </w:r>
      <w:r>
        <w:rPr>
          <w:rFonts w:ascii="Times New Roman" w:hAnsi="Times New Roman" w:hint="eastAsia"/>
          <w:lang w:eastAsia="zh-CN"/>
        </w:rPr>
        <w:t>的</w:t>
      </w:r>
      <w:r w:rsidRPr="00C40D0D">
        <w:rPr>
          <w:rFonts w:ascii="Times New Roman" w:hAnsi="Times New Roman"/>
          <w:lang w:eastAsia="zh-CN"/>
        </w:rPr>
        <w:t>副主席时，</w:t>
      </w:r>
      <w:r w:rsidRPr="00FB698C">
        <w:rPr>
          <w:lang w:eastAsia="zh-CN"/>
        </w:rPr>
        <w:t>应顾及第</w:t>
      </w:r>
      <w:r w:rsidRPr="00FB698C">
        <w:rPr>
          <w:lang w:eastAsia="zh-CN"/>
        </w:rPr>
        <w:t>70</w:t>
      </w:r>
      <w:r w:rsidRPr="00FB698C">
        <w:rPr>
          <w:lang w:eastAsia="zh-CN"/>
        </w:rPr>
        <w:t>号决议（</w:t>
      </w:r>
      <w:r w:rsidRPr="00FB698C">
        <w:rPr>
          <w:lang w:eastAsia="zh-CN"/>
        </w:rPr>
        <w:t>2014</w:t>
      </w:r>
      <w:r w:rsidRPr="00FB698C">
        <w:rPr>
          <w:lang w:eastAsia="zh-CN"/>
        </w:rPr>
        <w:t>年，釜山，修订版）和第</w:t>
      </w:r>
      <w:r w:rsidRPr="00FB698C">
        <w:rPr>
          <w:rFonts w:eastAsia="Times New Roman"/>
          <w:lang w:eastAsia="zh-CN"/>
        </w:rPr>
        <w:t>58</w:t>
      </w:r>
      <w:r w:rsidRPr="00FB698C">
        <w:rPr>
          <w:lang w:eastAsia="zh-CN"/>
        </w:rPr>
        <w:t>号决议（</w:t>
      </w:r>
      <w:r w:rsidRPr="00FB698C">
        <w:rPr>
          <w:lang w:eastAsia="zh-CN"/>
        </w:rPr>
        <w:t>2014</w:t>
      </w:r>
      <w:r w:rsidRPr="00FB698C">
        <w:rPr>
          <w:lang w:eastAsia="zh-CN"/>
        </w:rPr>
        <w:t>年，釜山，修订版）的</w:t>
      </w:r>
      <w:r w:rsidRPr="00FB698C">
        <w:rPr>
          <w:rFonts w:ascii="STKaiti" w:eastAsia="STKaiti" w:hAnsi="STKaiti"/>
          <w:lang w:eastAsia="zh-CN"/>
        </w:rPr>
        <w:t>做出决议</w:t>
      </w:r>
      <w:r w:rsidRPr="00FB698C">
        <w:rPr>
          <w:lang w:eastAsia="zh-CN"/>
        </w:rPr>
        <w:t>2</w:t>
      </w:r>
      <w:r w:rsidRPr="00FB698C">
        <w:rPr>
          <w:lang w:eastAsia="zh-CN"/>
        </w:rPr>
        <w:t>，将每个区域的候选人限制在</w:t>
      </w:r>
      <w:r>
        <w:rPr>
          <w:rFonts w:hint="eastAsia"/>
          <w:lang w:eastAsia="zh-CN"/>
        </w:rPr>
        <w:t>两位，</w:t>
      </w:r>
      <w:r w:rsidRPr="00C40D0D">
        <w:rPr>
          <w:rFonts w:ascii="Times New Roman" w:hAnsi="Times New Roman" w:hint="eastAsia"/>
          <w:lang w:eastAsia="zh-CN"/>
        </w:rPr>
        <w:t>从而确保国际电联各区域间公平的地域分配，以保证每个区域有称职合格的候选人作为</w:t>
      </w:r>
      <w:r w:rsidRPr="00C40D0D">
        <w:rPr>
          <w:rFonts w:ascii="Times New Roman" w:hAnsi="Times New Roman"/>
          <w:lang w:eastAsia="zh-CN"/>
        </w:rPr>
        <w:t>代表</w:t>
      </w:r>
      <w:r>
        <w:rPr>
          <w:rFonts w:ascii="Times New Roman" w:hAnsi="Times New Roman"/>
          <w:lang w:eastAsia="zh-CN"/>
        </w:rPr>
        <w:t>；</w:t>
      </w:r>
    </w:p>
    <w:p w:rsidR="00F65988" w:rsidRDefault="00F65988" w:rsidP="00CA7611">
      <w:pPr>
        <w:rPr>
          <w:highlight w:val="yellow"/>
          <w:lang w:eastAsia="zh-CN"/>
        </w:rPr>
      </w:pPr>
      <w:r>
        <w:rPr>
          <w:lang w:eastAsia="zh-CN"/>
        </w:rPr>
        <w:t>3</w:t>
      </w:r>
      <w:r>
        <w:rPr>
          <w:lang w:eastAsia="zh-CN"/>
        </w:rPr>
        <w:tab/>
      </w:r>
      <w:r>
        <w:rPr>
          <w:rFonts w:hint="eastAsia"/>
          <w:lang w:eastAsia="zh-CN"/>
        </w:rPr>
        <w:t>应鼓励</w:t>
      </w:r>
      <w:r>
        <w:rPr>
          <w:lang w:eastAsia="zh-CN"/>
        </w:rPr>
        <w:t>任命</w:t>
      </w:r>
      <w:r>
        <w:rPr>
          <w:rFonts w:hint="eastAsia"/>
          <w:lang w:eastAsia="zh-CN"/>
        </w:rPr>
        <w:t>从</w:t>
      </w:r>
      <w:r>
        <w:rPr>
          <w:lang w:eastAsia="zh-CN"/>
        </w:rPr>
        <w:t>未担任</w:t>
      </w:r>
      <w:r>
        <w:rPr>
          <w:rFonts w:hint="eastAsia"/>
          <w:lang w:eastAsia="zh-CN"/>
        </w:rPr>
        <w:t>过</w:t>
      </w:r>
      <w:r>
        <w:rPr>
          <w:lang w:eastAsia="zh-CN"/>
        </w:rPr>
        <w:t>任何主席和副主席职位的国家</w:t>
      </w:r>
      <w:r>
        <w:rPr>
          <w:rFonts w:hint="eastAsia"/>
          <w:lang w:eastAsia="zh-CN"/>
        </w:rPr>
        <w:t>的</w:t>
      </w:r>
      <w:r>
        <w:rPr>
          <w:lang w:eastAsia="zh-CN"/>
        </w:rPr>
        <w:t>候选人；</w:t>
      </w:r>
    </w:p>
    <w:p w:rsidR="00F65988" w:rsidRPr="00744D9B" w:rsidRDefault="00F65988" w:rsidP="00CA7611">
      <w:pPr>
        <w:rPr>
          <w:szCs w:val="24"/>
          <w:lang w:val="en-US" w:eastAsia="zh-CN"/>
        </w:rPr>
      </w:pPr>
      <w:r w:rsidRPr="00744D9B">
        <w:rPr>
          <w:szCs w:val="24"/>
          <w:lang w:val="en-US" w:eastAsia="zh-CN"/>
        </w:rPr>
        <w:t>4</w:t>
      </w:r>
      <w:r w:rsidRPr="00744D9B">
        <w:rPr>
          <w:szCs w:val="24"/>
          <w:lang w:val="en-US" w:eastAsia="zh-CN"/>
        </w:rPr>
        <w:tab/>
      </w:r>
      <w:r>
        <w:rPr>
          <w:color w:val="000000"/>
          <w:lang w:eastAsia="zh-CN"/>
        </w:rPr>
        <w:t>任何个人</w:t>
      </w:r>
      <w:r>
        <w:rPr>
          <w:rFonts w:hint="eastAsia"/>
          <w:color w:val="000000"/>
          <w:lang w:eastAsia="zh-CN"/>
        </w:rPr>
        <w:t>均</w:t>
      </w:r>
      <w:r>
        <w:rPr>
          <w:color w:val="000000"/>
          <w:lang w:eastAsia="zh-CN"/>
        </w:rPr>
        <w:t>不可在任一部门的这些组中担任一个以上的副主席职</w:t>
      </w:r>
      <w:r>
        <w:rPr>
          <w:rFonts w:ascii="SimSun" w:hAnsi="SimSun" w:cs="SimSun" w:hint="eastAsia"/>
          <w:color w:val="000000"/>
          <w:lang w:eastAsia="zh-CN"/>
        </w:rPr>
        <w:t>务</w:t>
      </w:r>
      <w:r>
        <w:rPr>
          <w:color w:val="000000"/>
          <w:lang w:eastAsia="zh-CN"/>
        </w:rPr>
        <w:t>，而且只有在特殊情况下才可在一个以上部门中担任这一职</w:t>
      </w:r>
      <w:r>
        <w:rPr>
          <w:rFonts w:ascii="SimSun" w:hAnsi="SimSun" w:cs="SimSun" w:hint="eastAsia"/>
          <w:color w:val="000000"/>
          <w:lang w:eastAsia="zh-CN"/>
        </w:rPr>
        <w:t>务；</w:t>
      </w:r>
    </w:p>
    <w:p w:rsidR="00F65988" w:rsidRDefault="00F65988" w:rsidP="00CA7611">
      <w:pPr>
        <w:rPr>
          <w:szCs w:val="24"/>
          <w:lang w:val="en-US" w:eastAsia="zh-CN"/>
        </w:rPr>
      </w:pPr>
      <w:r w:rsidRPr="00744D9B">
        <w:rPr>
          <w:szCs w:val="24"/>
          <w:lang w:val="en-US" w:eastAsia="zh-CN"/>
        </w:rPr>
        <w:t>5</w:t>
      </w:r>
      <w:r w:rsidRPr="00744D9B">
        <w:rPr>
          <w:szCs w:val="24"/>
          <w:lang w:val="en-US" w:eastAsia="zh-CN"/>
        </w:rPr>
        <w:tab/>
      </w:r>
      <w:r>
        <w:rPr>
          <w:rFonts w:hint="eastAsia"/>
          <w:lang w:eastAsia="zh-CN"/>
        </w:rPr>
        <w:t>鼓励参加无线电通信全会、世界电信标准化全会和世界电信发展大会的成员，在向经验丰富的专业</w:t>
      </w:r>
      <w:r>
        <w:rPr>
          <w:lang w:eastAsia="zh-CN"/>
        </w:rPr>
        <w:t>人士</w:t>
      </w:r>
      <w:r>
        <w:rPr>
          <w:rFonts w:hint="eastAsia"/>
          <w:lang w:eastAsia="zh-CN"/>
        </w:rPr>
        <w:t>个人分配职务时，充分遵守各区域间地域公平分配的原则；</w:t>
      </w:r>
    </w:p>
    <w:p w:rsidR="00F65988" w:rsidRPr="002D109E" w:rsidRDefault="00F65988" w:rsidP="00CA7611">
      <w:pPr>
        <w:rPr>
          <w:b/>
          <w:color w:val="800000"/>
          <w:sz w:val="22"/>
          <w:lang w:eastAsia="zh-CN"/>
        </w:rPr>
      </w:pPr>
      <w:r>
        <w:rPr>
          <w:szCs w:val="24"/>
          <w:lang w:val="en-US" w:eastAsia="zh-CN"/>
        </w:rPr>
        <w:t>6</w:t>
      </w:r>
      <w:r>
        <w:rPr>
          <w:szCs w:val="24"/>
          <w:lang w:val="en-US" w:eastAsia="zh-CN"/>
        </w:rPr>
        <w:tab/>
      </w:r>
      <w:r>
        <w:rPr>
          <w:rFonts w:hint="eastAsia"/>
          <w:lang w:eastAsia="zh-CN"/>
        </w:rPr>
        <w:t>上述指导原则可在最大可行情况下适用于无线电通信部门的大会筹备会议，</w:t>
      </w:r>
    </w:p>
    <w:p w:rsidR="00F65988" w:rsidRDefault="00F65988" w:rsidP="00CA7611">
      <w:pPr>
        <w:pStyle w:val="Call"/>
        <w:rPr>
          <w:rFonts w:cstheme="minorHAnsi"/>
          <w:lang w:eastAsia="zh-CN"/>
        </w:rPr>
      </w:pPr>
      <w:r>
        <w:rPr>
          <w:rFonts w:cstheme="minorHAnsi" w:hint="eastAsia"/>
          <w:lang w:eastAsia="zh-CN"/>
        </w:rPr>
        <w:t>请成员国和部门成员</w:t>
      </w:r>
    </w:p>
    <w:p w:rsidR="00F65988" w:rsidRPr="005525EC" w:rsidRDefault="00F65988" w:rsidP="00CA7611">
      <w:pPr>
        <w:rPr>
          <w:b/>
          <w:color w:val="800000"/>
          <w:sz w:val="22"/>
          <w:lang w:eastAsia="zh-CN"/>
        </w:rPr>
      </w:pPr>
      <w:r w:rsidRPr="0037213A">
        <w:rPr>
          <w:rFonts w:asciiTheme="minorHAnsi" w:hAnsiTheme="minorHAnsi"/>
          <w:szCs w:val="24"/>
          <w:lang w:val="en-US" w:eastAsia="zh-CN"/>
        </w:rPr>
        <w:t>1</w:t>
      </w:r>
      <w:r>
        <w:rPr>
          <w:lang w:eastAsia="zh-CN"/>
        </w:rPr>
        <w:tab/>
      </w:r>
      <w:r>
        <w:rPr>
          <w:rFonts w:cstheme="minorHAnsi" w:hint="eastAsia"/>
          <w:lang w:eastAsia="zh-CN"/>
        </w:rPr>
        <w:t>支持其资质优秀的候选人竞选</w:t>
      </w:r>
      <w:r>
        <w:rPr>
          <w:color w:val="000000"/>
          <w:lang w:eastAsia="zh-CN"/>
        </w:rPr>
        <w:t>部门顾问组、研究组</w:t>
      </w:r>
      <w:r>
        <w:rPr>
          <w:rFonts w:hint="eastAsia"/>
          <w:color w:val="000000"/>
          <w:lang w:eastAsia="zh-CN"/>
        </w:rPr>
        <w:t>及</w:t>
      </w:r>
      <w:r>
        <w:rPr>
          <w:color w:val="000000"/>
          <w:lang w:eastAsia="zh-CN"/>
        </w:rPr>
        <w:t>其他组</w:t>
      </w:r>
      <w:r>
        <w:rPr>
          <w:rFonts w:cstheme="minorHAnsi" w:hint="eastAsia"/>
          <w:lang w:eastAsia="zh-CN"/>
        </w:rPr>
        <w:t>的这些职位，并在其任期内支持和促进他们的工作；</w:t>
      </w:r>
    </w:p>
    <w:p w:rsidR="00F65988" w:rsidRDefault="00F65988" w:rsidP="00CA7611">
      <w:pPr>
        <w:rPr>
          <w:szCs w:val="24"/>
          <w:lang w:val="en-US" w:eastAsia="zh-CN"/>
        </w:rPr>
      </w:pPr>
      <w:r>
        <w:rPr>
          <w:lang w:eastAsia="zh-CN"/>
        </w:rPr>
        <w:t>2</w:t>
      </w:r>
      <w:r>
        <w:rPr>
          <w:lang w:eastAsia="zh-CN"/>
        </w:rPr>
        <w:tab/>
      </w:r>
      <w:r>
        <w:rPr>
          <w:color w:val="000000"/>
          <w:lang w:eastAsia="zh-CN"/>
        </w:rPr>
        <w:t>鼓励提名女性候选人竞选部门顾问组、研究组</w:t>
      </w:r>
      <w:r>
        <w:rPr>
          <w:rFonts w:hint="eastAsia"/>
          <w:color w:val="000000"/>
          <w:lang w:eastAsia="zh-CN"/>
        </w:rPr>
        <w:t>及</w:t>
      </w:r>
      <w:r>
        <w:rPr>
          <w:color w:val="000000"/>
          <w:lang w:eastAsia="zh-CN"/>
        </w:rPr>
        <w:t>其他组的正副主席职</w:t>
      </w:r>
      <w:r>
        <w:rPr>
          <w:rFonts w:ascii="SimSun" w:hAnsi="SimSun" w:cs="SimSun" w:hint="eastAsia"/>
          <w:color w:val="000000"/>
          <w:lang w:eastAsia="zh-CN"/>
        </w:rPr>
        <w:t>位，</w:t>
      </w:r>
    </w:p>
    <w:p w:rsidR="00F65988" w:rsidRPr="00812DFD" w:rsidRDefault="00F65988" w:rsidP="00CA7611">
      <w:pPr>
        <w:pStyle w:val="Call"/>
        <w:rPr>
          <w:szCs w:val="24"/>
          <w:lang w:eastAsia="zh-CN"/>
        </w:rPr>
      </w:pPr>
      <w:r>
        <w:rPr>
          <w:szCs w:val="24"/>
          <w:lang w:val="en-US" w:eastAsia="zh-CN"/>
        </w:rPr>
        <w:t>请成员国</w:t>
      </w:r>
    </w:p>
    <w:p w:rsidR="00F65988" w:rsidRDefault="00F65988" w:rsidP="00CA7611">
      <w:pPr>
        <w:ind w:firstLineChars="200" w:firstLine="480"/>
        <w:rPr>
          <w:color w:val="231F20"/>
          <w:w w:val="105"/>
          <w:lang w:val="en-US" w:eastAsia="zh-CN"/>
        </w:rPr>
      </w:pPr>
      <w:r>
        <w:rPr>
          <w:lang w:val="en-US" w:eastAsia="zh-CN"/>
        </w:rPr>
        <w:t>考虑在下一届</w:t>
      </w:r>
      <w:r w:rsidRPr="0036288B">
        <w:rPr>
          <w:rFonts w:cs="Microsoft YaHei" w:hint="eastAsia"/>
          <w:lang w:val="ru-RU" w:eastAsia="zh-CN"/>
        </w:rPr>
        <w:t>无线电通信全会、世界电信标准化全会和世界电信发展大会</w:t>
      </w:r>
      <w:r>
        <w:rPr>
          <w:rFonts w:cs="Microsoft YaHei" w:hint="eastAsia"/>
          <w:lang w:val="ru-RU" w:eastAsia="zh-CN"/>
        </w:rPr>
        <w:t>中</w:t>
      </w:r>
      <w:r>
        <w:rPr>
          <w:lang w:val="en-US" w:eastAsia="zh-CN"/>
        </w:rPr>
        <w:t>废止相关部门决议并在有关各自部门工作方法的第</w:t>
      </w:r>
      <w:r>
        <w:rPr>
          <w:rFonts w:hint="eastAsia"/>
          <w:lang w:val="en-US" w:eastAsia="zh-CN"/>
        </w:rPr>
        <w:t>1</w:t>
      </w:r>
      <w:r>
        <w:rPr>
          <w:rFonts w:hint="eastAsia"/>
          <w:lang w:val="en-US" w:eastAsia="zh-CN"/>
        </w:rPr>
        <w:t>号决议中增加对本决议的链接。</w:t>
      </w:r>
    </w:p>
    <w:p w:rsidR="00F65988" w:rsidRPr="005525EC" w:rsidRDefault="00F65988" w:rsidP="00CA7611">
      <w:pPr>
        <w:pStyle w:val="AnnexNo"/>
        <w:rPr>
          <w:b/>
          <w:color w:val="800000"/>
          <w:sz w:val="22"/>
          <w:lang w:eastAsia="zh-CN"/>
        </w:rPr>
      </w:pPr>
      <w:r>
        <w:rPr>
          <w:rFonts w:hint="eastAsia"/>
          <w:lang w:val="en-US" w:eastAsia="zh-CN"/>
        </w:rPr>
        <w:t>第</w:t>
      </w:r>
      <w:r w:rsidRPr="00A632AB">
        <w:rPr>
          <w:lang w:eastAsia="zh-CN"/>
        </w:rPr>
        <w:t>[EUR-4]</w:t>
      </w:r>
      <w:r>
        <w:rPr>
          <w:lang w:eastAsia="zh-CN"/>
        </w:rPr>
        <w:t>号新决议草案附件</w:t>
      </w:r>
      <w:r>
        <w:rPr>
          <w:rFonts w:hint="eastAsia"/>
          <w:lang w:eastAsia="zh-CN"/>
        </w:rPr>
        <w:t>1</w:t>
      </w:r>
    </w:p>
    <w:p w:rsidR="00F65988" w:rsidRPr="00E04A5F" w:rsidRDefault="00F65988" w:rsidP="00CA7611">
      <w:pPr>
        <w:pStyle w:val="Annextitle"/>
        <w:spacing w:after="360"/>
        <w:rPr>
          <w:lang w:eastAsia="zh-CN"/>
        </w:rPr>
      </w:pPr>
      <w:r w:rsidRPr="00E04A5F">
        <w:rPr>
          <w:rFonts w:hint="eastAsia"/>
          <w:lang w:eastAsia="zh-CN"/>
        </w:rPr>
        <w:t>各</w:t>
      </w:r>
      <w:r>
        <w:rPr>
          <w:color w:val="000000"/>
          <w:lang w:eastAsia="zh-CN"/>
        </w:rPr>
        <w:t>部门顾问组、研究组和</w:t>
      </w:r>
      <w:proofErr w:type="gramStart"/>
      <w:r>
        <w:rPr>
          <w:color w:val="000000"/>
          <w:lang w:eastAsia="zh-CN"/>
        </w:rPr>
        <w:t>其他组</w:t>
      </w:r>
      <w:r w:rsidRPr="00E04A5F">
        <w:rPr>
          <w:rFonts w:hint="eastAsia"/>
          <w:lang w:eastAsia="zh-CN"/>
        </w:rPr>
        <w:t>正副主席</w:t>
      </w:r>
      <w:proofErr w:type="gramEnd"/>
      <w:r w:rsidRPr="00E04A5F">
        <w:rPr>
          <w:rFonts w:hint="eastAsia"/>
          <w:lang w:eastAsia="zh-CN"/>
        </w:rPr>
        <w:t>的任命程序</w:t>
      </w:r>
    </w:p>
    <w:p w:rsidR="00F65988" w:rsidRPr="0065594D" w:rsidRDefault="00F65988" w:rsidP="00CA7611">
      <w:pPr>
        <w:pStyle w:val="Normalaftertitle"/>
        <w:rPr>
          <w:lang w:eastAsia="zh-CN"/>
        </w:rPr>
      </w:pPr>
      <w:r w:rsidRPr="0065594D">
        <w:rPr>
          <w:lang w:eastAsia="zh-CN"/>
        </w:rPr>
        <w:t>1</w:t>
      </w:r>
      <w:r w:rsidRPr="0065594D">
        <w:rPr>
          <w:rFonts w:hint="eastAsia"/>
          <w:lang w:eastAsia="zh-CN"/>
        </w:rPr>
        <w:tab/>
      </w:r>
      <w:r>
        <w:rPr>
          <w:rFonts w:hint="eastAsia"/>
          <w:lang w:eastAsia="zh-CN"/>
        </w:rPr>
        <w:t>通常，需要填补的主席和副主席</w:t>
      </w:r>
      <w:r w:rsidRPr="0065594D">
        <w:rPr>
          <w:rFonts w:hint="eastAsia"/>
          <w:lang w:eastAsia="zh-CN"/>
        </w:rPr>
        <w:t>职位在</w:t>
      </w:r>
      <w:r>
        <w:rPr>
          <w:rFonts w:hint="eastAsia"/>
          <w:lang w:eastAsia="zh-CN"/>
        </w:rPr>
        <w:t>相关部门</w:t>
      </w:r>
      <w:r w:rsidRPr="0065594D">
        <w:rPr>
          <w:lang w:eastAsia="zh-CN"/>
        </w:rPr>
        <w:t>全会</w:t>
      </w:r>
      <w:r>
        <w:rPr>
          <w:rFonts w:hint="eastAsia"/>
          <w:lang w:eastAsia="zh-CN"/>
        </w:rPr>
        <w:t>或大会</w:t>
      </w:r>
      <w:r w:rsidRPr="0065594D">
        <w:rPr>
          <w:rFonts w:hint="eastAsia"/>
          <w:lang w:eastAsia="zh-CN"/>
        </w:rPr>
        <w:t>之前即已公布。</w:t>
      </w:r>
    </w:p>
    <w:p w:rsidR="00F65988" w:rsidRPr="0065594D" w:rsidRDefault="00F65988" w:rsidP="00CA7611">
      <w:pPr>
        <w:pStyle w:val="enumlev1"/>
        <w:rPr>
          <w:lang w:eastAsia="zh-CN"/>
        </w:rPr>
      </w:pPr>
      <w:r w:rsidRPr="0065594D">
        <w:rPr>
          <w:lang w:eastAsia="zh-CN"/>
        </w:rPr>
        <w:t>a)</w:t>
      </w:r>
      <w:r w:rsidRPr="0065594D">
        <w:rPr>
          <w:rFonts w:hint="eastAsia"/>
          <w:lang w:eastAsia="zh-CN"/>
        </w:rPr>
        <w:tab/>
      </w:r>
      <w:r w:rsidRPr="0065594D">
        <w:rPr>
          <w:rFonts w:hint="eastAsia"/>
          <w:lang w:eastAsia="zh-CN"/>
        </w:rPr>
        <w:t>为帮助</w:t>
      </w:r>
      <w:r>
        <w:rPr>
          <w:rFonts w:hint="eastAsia"/>
          <w:lang w:eastAsia="zh-CN"/>
        </w:rPr>
        <w:t>相关部门</w:t>
      </w:r>
      <w:r w:rsidRPr="0065594D">
        <w:rPr>
          <w:lang w:eastAsia="zh-CN"/>
        </w:rPr>
        <w:t>全会</w:t>
      </w:r>
      <w:r>
        <w:rPr>
          <w:rFonts w:hint="eastAsia"/>
          <w:lang w:eastAsia="zh-CN"/>
        </w:rPr>
        <w:t>或大会</w:t>
      </w:r>
      <w:r w:rsidRPr="0065594D">
        <w:rPr>
          <w:rFonts w:hint="eastAsia"/>
          <w:lang w:eastAsia="zh-CN"/>
        </w:rPr>
        <w:t>任命主席</w:t>
      </w:r>
      <w:r w:rsidRPr="0065594D">
        <w:rPr>
          <w:lang w:eastAsia="zh-CN"/>
        </w:rPr>
        <w:t>/</w:t>
      </w:r>
      <w:r>
        <w:rPr>
          <w:rFonts w:hint="eastAsia"/>
          <w:lang w:eastAsia="zh-CN"/>
        </w:rPr>
        <w:t>副主席，</w:t>
      </w:r>
      <w:r w:rsidRPr="0065594D">
        <w:rPr>
          <w:rFonts w:hint="eastAsia"/>
          <w:lang w:eastAsia="zh-CN"/>
        </w:rPr>
        <w:t>鼓励成员国和部门成员最好在</w:t>
      </w:r>
      <w:r>
        <w:rPr>
          <w:rFonts w:hint="eastAsia"/>
          <w:lang w:eastAsia="zh-CN"/>
        </w:rPr>
        <w:t>相应</w:t>
      </w:r>
      <w:r w:rsidRPr="0065594D">
        <w:rPr>
          <w:lang w:eastAsia="zh-CN"/>
        </w:rPr>
        <w:t>全会</w:t>
      </w:r>
      <w:r>
        <w:rPr>
          <w:rFonts w:hint="eastAsia"/>
          <w:lang w:eastAsia="zh-CN"/>
        </w:rPr>
        <w:t>或大会</w:t>
      </w:r>
      <w:r w:rsidRPr="0065594D">
        <w:rPr>
          <w:rFonts w:hint="eastAsia"/>
          <w:lang w:eastAsia="zh-CN"/>
        </w:rPr>
        <w:t>开幕的三个月之前，最晚不得迟于</w:t>
      </w:r>
      <w:r>
        <w:rPr>
          <w:rFonts w:hint="eastAsia"/>
          <w:lang w:eastAsia="zh-CN"/>
        </w:rPr>
        <w:t>该</w:t>
      </w:r>
      <w:r>
        <w:rPr>
          <w:lang w:eastAsia="zh-CN"/>
        </w:rPr>
        <w:t>全会或大会</w:t>
      </w:r>
      <w:r w:rsidRPr="0065594D">
        <w:rPr>
          <w:rFonts w:hint="eastAsia"/>
          <w:lang w:eastAsia="zh-CN"/>
        </w:rPr>
        <w:t>开幕的两周之前</w:t>
      </w:r>
      <w:r>
        <w:rPr>
          <w:rFonts w:hint="eastAsia"/>
          <w:lang w:eastAsia="zh-CN"/>
        </w:rPr>
        <w:t>，</w:t>
      </w:r>
      <w:r w:rsidRPr="0065594D">
        <w:rPr>
          <w:rFonts w:hint="eastAsia"/>
          <w:lang w:eastAsia="zh-CN"/>
        </w:rPr>
        <w:t>向</w:t>
      </w:r>
      <w:r>
        <w:rPr>
          <w:rFonts w:hint="eastAsia"/>
          <w:lang w:eastAsia="zh-CN"/>
        </w:rPr>
        <w:t>相关</w:t>
      </w:r>
      <w:r w:rsidRPr="0065594D">
        <w:rPr>
          <w:rFonts w:hint="eastAsia"/>
          <w:lang w:eastAsia="zh-CN"/>
        </w:rPr>
        <w:t>局</w:t>
      </w:r>
      <w:r>
        <w:rPr>
          <w:rFonts w:hint="eastAsia"/>
          <w:lang w:eastAsia="zh-CN"/>
        </w:rPr>
        <w:t>的</w:t>
      </w:r>
      <w:r w:rsidRPr="0065594D">
        <w:rPr>
          <w:rFonts w:hint="eastAsia"/>
          <w:lang w:eastAsia="zh-CN"/>
        </w:rPr>
        <w:t>主任</w:t>
      </w:r>
      <w:r>
        <w:rPr>
          <w:rFonts w:hint="eastAsia"/>
          <w:lang w:eastAsia="zh-CN"/>
        </w:rPr>
        <w:t>提出</w:t>
      </w:r>
      <w:r w:rsidRPr="0065594D">
        <w:rPr>
          <w:rFonts w:hint="eastAsia"/>
          <w:lang w:eastAsia="zh-CN"/>
        </w:rPr>
        <w:t>合适的候选人。</w:t>
      </w:r>
    </w:p>
    <w:p w:rsidR="00F65988" w:rsidRPr="0065594D" w:rsidRDefault="00F65988" w:rsidP="00CA7611">
      <w:pPr>
        <w:pStyle w:val="enumlev1"/>
        <w:rPr>
          <w:lang w:eastAsia="zh-CN"/>
        </w:rPr>
      </w:pPr>
      <w:r w:rsidRPr="0065594D">
        <w:rPr>
          <w:lang w:eastAsia="zh-CN"/>
        </w:rPr>
        <w:t>b)</w:t>
      </w:r>
      <w:r w:rsidRPr="0065594D">
        <w:rPr>
          <w:i/>
          <w:iCs/>
          <w:lang w:eastAsia="zh-CN"/>
        </w:rPr>
        <w:tab/>
      </w:r>
      <w:r w:rsidRPr="0065594D">
        <w:rPr>
          <w:rFonts w:hint="eastAsia"/>
          <w:lang w:eastAsia="zh-CN"/>
        </w:rPr>
        <w:t>在提名合适的候选人时，</w:t>
      </w:r>
      <w:r>
        <w:rPr>
          <w:rFonts w:hint="eastAsia"/>
          <w:lang w:eastAsia="zh-CN"/>
        </w:rPr>
        <w:t>部门</w:t>
      </w:r>
      <w:r w:rsidRPr="0065594D">
        <w:rPr>
          <w:rFonts w:hint="eastAsia"/>
          <w:lang w:eastAsia="zh-CN"/>
        </w:rPr>
        <w:t>成员应与相关主管部门</w:t>
      </w:r>
      <w:r w:rsidRPr="0065594D">
        <w:rPr>
          <w:rFonts w:hint="eastAsia"/>
          <w:lang w:eastAsia="zh-CN"/>
        </w:rPr>
        <w:t>/</w:t>
      </w:r>
      <w:r w:rsidRPr="0065594D">
        <w:rPr>
          <w:rFonts w:hint="eastAsia"/>
          <w:lang w:eastAsia="zh-CN"/>
        </w:rPr>
        <w:t>成员国进行事先磋商，以避免在此类提名时出现异议。</w:t>
      </w:r>
    </w:p>
    <w:p w:rsidR="00F65988" w:rsidRPr="0065594D" w:rsidRDefault="00F65988" w:rsidP="00CA7611">
      <w:pPr>
        <w:pStyle w:val="enumlev1"/>
        <w:rPr>
          <w:lang w:eastAsia="zh-CN"/>
        </w:rPr>
      </w:pPr>
      <w:r w:rsidRPr="0065594D">
        <w:rPr>
          <w:rFonts w:hint="eastAsia"/>
          <w:lang w:eastAsia="zh-CN"/>
        </w:rPr>
        <w:t>c</w:t>
      </w:r>
      <w:r w:rsidRPr="0065594D">
        <w:rPr>
          <w:lang w:eastAsia="zh-CN"/>
        </w:rPr>
        <w:t>)</w:t>
      </w:r>
      <w:r w:rsidRPr="0065594D">
        <w:rPr>
          <w:rFonts w:hint="eastAsia"/>
          <w:lang w:eastAsia="zh-CN"/>
        </w:rPr>
        <w:tab/>
      </w:r>
      <w:r>
        <w:rPr>
          <w:rFonts w:hint="eastAsia"/>
          <w:lang w:eastAsia="zh-CN"/>
        </w:rPr>
        <w:t>相关</w:t>
      </w:r>
      <w:r w:rsidRPr="0065594D">
        <w:rPr>
          <w:rFonts w:hint="eastAsia"/>
          <w:lang w:eastAsia="zh-CN"/>
        </w:rPr>
        <w:t>局</w:t>
      </w:r>
      <w:r>
        <w:rPr>
          <w:rFonts w:hint="eastAsia"/>
          <w:lang w:eastAsia="zh-CN"/>
        </w:rPr>
        <w:t>的</w:t>
      </w:r>
      <w:r w:rsidRPr="0065594D">
        <w:rPr>
          <w:rFonts w:hint="eastAsia"/>
          <w:lang w:eastAsia="zh-CN"/>
        </w:rPr>
        <w:t>主任</w:t>
      </w:r>
      <w:r>
        <w:rPr>
          <w:rFonts w:hint="eastAsia"/>
          <w:lang w:eastAsia="zh-CN"/>
        </w:rPr>
        <w:t>将</w:t>
      </w:r>
      <w:r w:rsidRPr="0065594D">
        <w:rPr>
          <w:rFonts w:hint="eastAsia"/>
          <w:lang w:eastAsia="zh-CN"/>
        </w:rPr>
        <w:t>根据收到的建议向成员国和部门成员散发候选人名单，候选人名单应附有本决议附件</w:t>
      </w:r>
      <w:r>
        <w:rPr>
          <w:rFonts w:hint="eastAsia"/>
          <w:lang w:eastAsia="zh-CN"/>
        </w:rPr>
        <w:t>2</w:t>
      </w:r>
      <w:r w:rsidRPr="0065594D">
        <w:rPr>
          <w:rFonts w:hint="eastAsia"/>
          <w:lang w:eastAsia="zh-CN"/>
        </w:rPr>
        <w:t>中所述的每个候选人的资格说明。</w:t>
      </w:r>
    </w:p>
    <w:p w:rsidR="00F65988" w:rsidRPr="0065594D" w:rsidRDefault="00F65988" w:rsidP="00CA7611">
      <w:pPr>
        <w:pStyle w:val="enumlev1"/>
        <w:rPr>
          <w:lang w:eastAsia="zh-CN"/>
        </w:rPr>
      </w:pPr>
      <w:r w:rsidRPr="0065594D">
        <w:rPr>
          <w:rFonts w:hint="eastAsia"/>
          <w:lang w:eastAsia="zh-CN"/>
        </w:rPr>
        <w:t>d</w:t>
      </w:r>
      <w:r w:rsidRPr="0065594D">
        <w:rPr>
          <w:lang w:eastAsia="zh-CN"/>
        </w:rPr>
        <w:t>)</w:t>
      </w:r>
      <w:r w:rsidRPr="0065594D">
        <w:rPr>
          <w:rFonts w:hint="eastAsia"/>
          <w:lang w:eastAsia="zh-CN"/>
        </w:rPr>
        <w:tab/>
      </w:r>
      <w:r w:rsidRPr="0065594D">
        <w:rPr>
          <w:rFonts w:hint="eastAsia"/>
          <w:lang w:eastAsia="zh-CN"/>
        </w:rPr>
        <w:t>应根据</w:t>
      </w:r>
      <w:r>
        <w:rPr>
          <w:rFonts w:hint="eastAsia"/>
          <w:lang w:eastAsia="zh-CN"/>
        </w:rPr>
        <w:t>本文件和收到的</w:t>
      </w:r>
      <w:r w:rsidRPr="0065594D">
        <w:rPr>
          <w:rFonts w:hint="eastAsia"/>
          <w:lang w:eastAsia="zh-CN"/>
        </w:rPr>
        <w:t>相关意见，请各代表团团长在</w:t>
      </w:r>
      <w:r>
        <w:rPr>
          <w:rFonts w:hint="eastAsia"/>
          <w:lang w:eastAsia="zh-CN"/>
        </w:rPr>
        <w:t>相关</w:t>
      </w:r>
      <w:r w:rsidRPr="0065594D">
        <w:rPr>
          <w:lang w:eastAsia="zh-CN"/>
        </w:rPr>
        <w:t>全会</w:t>
      </w:r>
      <w:r>
        <w:rPr>
          <w:rFonts w:hint="eastAsia"/>
          <w:lang w:eastAsia="zh-CN"/>
        </w:rPr>
        <w:t>或大会期间的合适时间，经与相关</w:t>
      </w:r>
      <w:r w:rsidRPr="0065594D">
        <w:rPr>
          <w:rFonts w:hint="eastAsia"/>
          <w:lang w:eastAsia="zh-CN"/>
        </w:rPr>
        <w:t>局</w:t>
      </w:r>
      <w:r>
        <w:rPr>
          <w:rFonts w:hint="eastAsia"/>
          <w:lang w:eastAsia="zh-CN"/>
        </w:rPr>
        <w:t>主任协商，制定一份</w:t>
      </w:r>
      <w:r w:rsidRPr="0065594D">
        <w:rPr>
          <w:rFonts w:hint="eastAsia"/>
          <w:lang w:eastAsia="zh-CN"/>
        </w:rPr>
        <w:t>指定的</w:t>
      </w:r>
      <w:r>
        <w:rPr>
          <w:color w:val="000000"/>
          <w:lang w:eastAsia="zh-CN"/>
        </w:rPr>
        <w:t>部门顾问组、研究组</w:t>
      </w:r>
      <w:r>
        <w:rPr>
          <w:rFonts w:hint="eastAsia"/>
          <w:color w:val="000000"/>
          <w:lang w:eastAsia="zh-CN"/>
        </w:rPr>
        <w:t>及</w:t>
      </w:r>
      <w:r>
        <w:rPr>
          <w:color w:val="000000"/>
          <w:lang w:eastAsia="zh-CN"/>
        </w:rPr>
        <w:t>其他组</w:t>
      </w:r>
      <w:r w:rsidRPr="0065594D">
        <w:rPr>
          <w:rFonts w:hint="eastAsia"/>
          <w:lang w:eastAsia="zh-CN"/>
        </w:rPr>
        <w:t>正副主席汇总名单，并以文件形式提交</w:t>
      </w:r>
      <w:r>
        <w:rPr>
          <w:rFonts w:hint="eastAsia"/>
          <w:lang w:eastAsia="zh-CN"/>
        </w:rPr>
        <w:t>相应</w:t>
      </w:r>
      <w:r w:rsidRPr="0065594D">
        <w:rPr>
          <w:lang w:eastAsia="zh-CN"/>
        </w:rPr>
        <w:t>全会</w:t>
      </w:r>
      <w:r>
        <w:rPr>
          <w:rFonts w:hint="eastAsia"/>
          <w:lang w:eastAsia="zh-CN"/>
        </w:rPr>
        <w:t>或大会</w:t>
      </w:r>
      <w:r w:rsidRPr="0065594D">
        <w:rPr>
          <w:rFonts w:hint="eastAsia"/>
          <w:lang w:eastAsia="zh-CN"/>
        </w:rPr>
        <w:t>最后批准。</w:t>
      </w:r>
    </w:p>
    <w:p w:rsidR="00F65988" w:rsidRPr="0065594D" w:rsidRDefault="00F65988" w:rsidP="00CA7611">
      <w:pPr>
        <w:pStyle w:val="enumlev1"/>
        <w:rPr>
          <w:lang w:eastAsia="zh-CN"/>
        </w:rPr>
      </w:pPr>
      <w:r w:rsidRPr="0065594D">
        <w:rPr>
          <w:rFonts w:hint="eastAsia"/>
          <w:lang w:eastAsia="zh-CN"/>
        </w:rPr>
        <w:t>e</w:t>
      </w:r>
      <w:r w:rsidRPr="0065594D">
        <w:rPr>
          <w:lang w:eastAsia="zh-CN"/>
        </w:rPr>
        <w:t>)</w:t>
      </w:r>
      <w:r w:rsidRPr="0065594D">
        <w:rPr>
          <w:rFonts w:hint="eastAsia"/>
          <w:lang w:eastAsia="zh-CN"/>
        </w:rPr>
        <w:tab/>
      </w:r>
      <w:r w:rsidRPr="0065594D">
        <w:rPr>
          <w:rFonts w:hint="eastAsia"/>
          <w:lang w:eastAsia="zh-CN"/>
        </w:rPr>
        <w:t>在起草汇总名单时应考虑以下因素：当同一</w:t>
      </w:r>
      <w:r>
        <w:rPr>
          <w:rFonts w:hint="eastAsia"/>
          <w:lang w:eastAsia="zh-CN"/>
        </w:rPr>
        <w:t>个主席职位有两个或两个以上同等能力的候选人时，应优先考虑那些拥有指定部门顾问组和</w:t>
      </w:r>
      <w:r w:rsidRPr="0065594D">
        <w:rPr>
          <w:rFonts w:hint="eastAsia"/>
          <w:lang w:eastAsia="zh-CN"/>
        </w:rPr>
        <w:t>研究组主席最少的成员国和部门成员提出的候选人。</w:t>
      </w:r>
    </w:p>
    <w:p w:rsidR="00F65988" w:rsidRDefault="00F65988" w:rsidP="00CA7611">
      <w:pPr>
        <w:rPr>
          <w:lang w:eastAsia="zh-CN"/>
        </w:rPr>
      </w:pPr>
      <w:r w:rsidRPr="0065594D">
        <w:rPr>
          <w:lang w:eastAsia="zh-CN"/>
        </w:rPr>
        <w:t>2</w:t>
      </w:r>
      <w:r w:rsidRPr="0065594D">
        <w:rPr>
          <w:rFonts w:hint="eastAsia"/>
          <w:lang w:eastAsia="zh-CN"/>
        </w:rPr>
        <w:tab/>
      </w:r>
      <w:r w:rsidRPr="0065594D">
        <w:rPr>
          <w:rFonts w:hint="eastAsia"/>
          <w:lang w:eastAsia="zh-CN"/>
        </w:rPr>
        <w:t>无法在上述范围内考虑的情况将在</w:t>
      </w:r>
      <w:r w:rsidRPr="0065594D">
        <w:rPr>
          <w:lang w:eastAsia="zh-CN"/>
        </w:rPr>
        <w:t>全会</w:t>
      </w:r>
      <w:r>
        <w:rPr>
          <w:rFonts w:hint="eastAsia"/>
          <w:lang w:eastAsia="zh-CN"/>
        </w:rPr>
        <w:t>或大会</w:t>
      </w:r>
      <w:r w:rsidRPr="0065594D">
        <w:rPr>
          <w:rFonts w:hint="eastAsia"/>
          <w:lang w:eastAsia="zh-CN"/>
        </w:rPr>
        <w:t>上进行个案处理。例如，如预计将对两个</w:t>
      </w:r>
      <w:r>
        <w:rPr>
          <w:rFonts w:hint="eastAsia"/>
          <w:lang w:eastAsia="zh-CN"/>
        </w:rPr>
        <w:t>现有</w:t>
      </w:r>
      <w:r w:rsidRPr="0065594D">
        <w:rPr>
          <w:rFonts w:hint="eastAsia"/>
          <w:lang w:eastAsia="zh-CN"/>
        </w:rPr>
        <w:t>研究组进行合并，</w:t>
      </w:r>
      <w:r>
        <w:rPr>
          <w:rFonts w:hint="eastAsia"/>
          <w:lang w:eastAsia="zh-CN"/>
        </w:rPr>
        <w:t>则</w:t>
      </w:r>
      <w:r w:rsidRPr="0065594D">
        <w:rPr>
          <w:rFonts w:hint="eastAsia"/>
          <w:lang w:eastAsia="zh-CN"/>
        </w:rPr>
        <w:t>可考虑有关</w:t>
      </w:r>
      <w:r>
        <w:rPr>
          <w:rFonts w:hint="eastAsia"/>
          <w:lang w:eastAsia="zh-CN"/>
        </w:rPr>
        <w:t>这</w:t>
      </w:r>
      <w:r w:rsidRPr="0065594D">
        <w:rPr>
          <w:rFonts w:hint="eastAsia"/>
          <w:lang w:eastAsia="zh-CN"/>
        </w:rPr>
        <w:t>两个研究组的建议。因此，第</w:t>
      </w:r>
      <w:r w:rsidRPr="0065594D">
        <w:rPr>
          <w:lang w:eastAsia="zh-CN"/>
        </w:rPr>
        <w:t>1</w:t>
      </w:r>
      <w:r w:rsidRPr="0065594D">
        <w:rPr>
          <w:rFonts w:hint="eastAsia"/>
          <w:lang w:eastAsia="zh-CN"/>
        </w:rPr>
        <w:t>段所规定的程序</w:t>
      </w:r>
      <w:r>
        <w:rPr>
          <w:rFonts w:hint="eastAsia"/>
          <w:lang w:eastAsia="zh-CN"/>
        </w:rPr>
        <w:t>依</w:t>
      </w:r>
      <w:r w:rsidRPr="0065594D">
        <w:rPr>
          <w:rFonts w:hint="eastAsia"/>
          <w:lang w:eastAsia="zh-CN"/>
        </w:rPr>
        <w:t>然适用。</w:t>
      </w:r>
    </w:p>
    <w:p w:rsidR="00F65988" w:rsidRPr="0065594D" w:rsidRDefault="00F65988" w:rsidP="00CA7611">
      <w:pPr>
        <w:rPr>
          <w:lang w:eastAsia="zh-CN"/>
        </w:rPr>
      </w:pPr>
      <w:r>
        <w:rPr>
          <w:rFonts w:hint="eastAsia"/>
          <w:lang w:eastAsia="zh-CN"/>
        </w:rPr>
        <w:t>3</w:t>
      </w:r>
      <w:r>
        <w:rPr>
          <w:lang w:eastAsia="zh-CN"/>
        </w:rPr>
        <w:tab/>
      </w:r>
      <w:r w:rsidRPr="0065594D">
        <w:rPr>
          <w:rFonts w:hint="eastAsia"/>
          <w:lang w:eastAsia="zh-CN"/>
        </w:rPr>
        <w:t>但是，如果</w:t>
      </w:r>
      <w:r>
        <w:rPr>
          <w:rFonts w:hint="eastAsia"/>
          <w:lang w:eastAsia="zh-CN"/>
        </w:rPr>
        <w:t>相关</w:t>
      </w:r>
      <w:r w:rsidRPr="0065594D">
        <w:rPr>
          <w:lang w:eastAsia="zh-CN"/>
        </w:rPr>
        <w:t>全会</w:t>
      </w:r>
      <w:r>
        <w:rPr>
          <w:rFonts w:hint="eastAsia"/>
          <w:lang w:eastAsia="zh-CN"/>
        </w:rPr>
        <w:t>或大会</w:t>
      </w:r>
      <w:r w:rsidRPr="0065594D">
        <w:rPr>
          <w:rFonts w:hint="eastAsia"/>
          <w:lang w:eastAsia="zh-CN"/>
        </w:rPr>
        <w:t>决定建立一个全新的研究组，则</w:t>
      </w:r>
      <w:r>
        <w:rPr>
          <w:rFonts w:hint="eastAsia"/>
          <w:lang w:eastAsia="zh-CN"/>
        </w:rPr>
        <w:t>需在</w:t>
      </w:r>
      <w:r w:rsidRPr="0065594D">
        <w:rPr>
          <w:lang w:eastAsia="zh-CN"/>
        </w:rPr>
        <w:t>全会</w:t>
      </w:r>
      <w:r>
        <w:rPr>
          <w:rFonts w:hint="eastAsia"/>
          <w:lang w:eastAsia="zh-CN"/>
        </w:rPr>
        <w:t>或大会</w:t>
      </w:r>
      <w:r w:rsidRPr="0065594D">
        <w:rPr>
          <w:rFonts w:hint="eastAsia"/>
          <w:lang w:eastAsia="zh-CN"/>
        </w:rPr>
        <w:t>上开展讨论并做出任命。</w:t>
      </w:r>
    </w:p>
    <w:p w:rsidR="00F65988" w:rsidRPr="0065594D" w:rsidRDefault="00F65988" w:rsidP="00CA7611">
      <w:pPr>
        <w:rPr>
          <w:lang w:eastAsia="zh-CN"/>
        </w:rPr>
      </w:pPr>
      <w:r>
        <w:rPr>
          <w:lang w:eastAsia="zh-CN"/>
        </w:rPr>
        <w:t>4</w:t>
      </w:r>
      <w:r w:rsidRPr="0065594D">
        <w:rPr>
          <w:rFonts w:hint="eastAsia"/>
          <w:lang w:eastAsia="zh-CN"/>
        </w:rPr>
        <w:tab/>
      </w:r>
      <w:r>
        <w:rPr>
          <w:rFonts w:hint="eastAsia"/>
          <w:lang w:eastAsia="zh-CN"/>
        </w:rPr>
        <w:t>顾问组在根据各自全会或大会的授权条件进行</w:t>
      </w:r>
      <w:r w:rsidRPr="0065594D">
        <w:rPr>
          <w:rFonts w:hint="eastAsia"/>
          <w:lang w:eastAsia="zh-CN"/>
        </w:rPr>
        <w:t>任命</w:t>
      </w:r>
      <w:r>
        <w:rPr>
          <w:rFonts w:hint="eastAsia"/>
          <w:lang w:eastAsia="zh-CN"/>
        </w:rPr>
        <w:t>时</w:t>
      </w:r>
      <w:r>
        <w:rPr>
          <w:lang w:eastAsia="zh-CN"/>
        </w:rPr>
        <w:t>，</w:t>
      </w:r>
      <w:r w:rsidRPr="0065594D">
        <w:rPr>
          <w:rFonts w:hint="eastAsia"/>
          <w:lang w:eastAsia="zh-CN"/>
        </w:rPr>
        <w:t>这些程序应适用。</w:t>
      </w:r>
    </w:p>
    <w:p w:rsidR="00F65988" w:rsidRPr="0065594D" w:rsidRDefault="00F65988" w:rsidP="00CA7611">
      <w:pPr>
        <w:rPr>
          <w:lang w:eastAsia="zh-CN"/>
        </w:rPr>
      </w:pPr>
      <w:r>
        <w:rPr>
          <w:lang w:eastAsia="zh-CN"/>
        </w:rPr>
        <w:t>5</w:t>
      </w:r>
      <w:r w:rsidRPr="0065594D">
        <w:rPr>
          <w:rFonts w:hint="eastAsia"/>
          <w:lang w:eastAsia="zh-CN"/>
        </w:rPr>
        <w:tab/>
      </w:r>
      <w:r w:rsidRPr="0065594D">
        <w:rPr>
          <w:rFonts w:hint="eastAsia"/>
          <w:lang w:eastAsia="zh-CN"/>
        </w:rPr>
        <w:t>主席和副主席的职位在两届</w:t>
      </w:r>
      <w:r w:rsidRPr="0065594D">
        <w:rPr>
          <w:lang w:eastAsia="zh-CN"/>
        </w:rPr>
        <w:t>全会</w:t>
      </w:r>
      <w:r>
        <w:rPr>
          <w:rFonts w:hint="eastAsia"/>
          <w:lang w:eastAsia="zh-CN"/>
        </w:rPr>
        <w:t>或大会</w:t>
      </w:r>
      <w:r w:rsidRPr="0065594D">
        <w:rPr>
          <w:rFonts w:hint="eastAsia"/>
          <w:lang w:eastAsia="zh-CN"/>
        </w:rPr>
        <w:t>之间出现空缺时，应根据《公约》第</w:t>
      </w:r>
      <w:r w:rsidRPr="0065594D">
        <w:rPr>
          <w:lang w:eastAsia="zh-CN"/>
        </w:rPr>
        <w:t>244</w:t>
      </w:r>
      <w:r w:rsidRPr="0065594D">
        <w:rPr>
          <w:rFonts w:hint="eastAsia"/>
          <w:lang w:eastAsia="zh-CN"/>
        </w:rPr>
        <w:t>款进行填补。</w:t>
      </w:r>
    </w:p>
    <w:p w:rsidR="00F65988" w:rsidRPr="000A2ADC" w:rsidRDefault="00F65988" w:rsidP="00CA7611">
      <w:pPr>
        <w:pStyle w:val="AnnexNo"/>
        <w:rPr>
          <w:lang w:eastAsia="zh-CN"/>
        </w:rPr>
      </w:pPr>
      <w:r>
        <w:rPr>
          <w:rFonts w:hint="eastAsia"/>
          <w:lang w:eastAsia="zh-CN"/>
        </w:rPr>
        <w:t>第</w:t>
      </w:r>
      <w:r w:rsidRPr="00A632AB">
        <w:rPr>
          <w:lang w:eastAsia="zh-CN"/>
        </w:rPr>
        <w:t>[EUR-4]</w:t>
      </w:r>
      <w:r>
        <w:rPr>
          <w:lang w:eastAsia="zh-CN"/>
        </w:rPr>
        <w:t>号新决议草案附件</w:t>
      </w:r>
      <w:r>
        <w:rPr>
          <w:rFonts w:hint="eastAsia"/>
          <w:lang w:eastAsia="zh-CN"/>
        </w:rPr>
        <w:t>2</w:t>
      </w:r>
    </w:p>
    <w:p w:rsidR="00F65988" w:rsidRPr="00E04A5F" w:rsidRDefault="00F65988" w:rsidP="00CA7611">
      <w:pPr>
        <w:pStyle w:val="Annextitle"/>
        <w:spacing w:after="360"/>
        <w:rPr>
          <w:lang w:eastAsia="zh-CN"/>
        </w:rPr>
      </w:pPr>
      <w:r>
        <w:rPr>
          <w:rFonts w:hint="eastAsia"/>
          <w:lang w:eastAsia="zh-CN"/>
        </w:rPr>
        <w:t>正副</w:t>
      </w:r>
      <w:r w:rsidRPr="00E04A5F">
        <w:rPr>
          <w:rFonts w:hint="eastAsia"/>
          <w:lang w:eastAsia="zh-CN"/>
        </w:rPr>
        <w:t>主席的资格</w:t>
      </w:r>
    </w:p>
    <w:p w:rsidR="00F65988" w:rsidRPr="0065594D" w:rsidRDefault="00F65988" w:rsidP="00CA7611">
      <w:pPr>
        <w:pStyle w:val="Normalaftertitle"/>
        <w:rPr>
          <w:lang w:eastAsia="zh-CN"/>
        </w:rPr>
      </w:pPr>
      <w:r w:rsidRPr="0065594D">
        <w:rPr>
          <w:rFonts w:hint="eastAsia"/>
          <w:lang w:eastAsia="zh-CN"/>
        </w:rPr>
        <w:t>1</w:t>
      </w:r>
      <w:r w:rsidRPr="0065594D">
        <w:rPr>
          <w:lang w:eastAsia="zh-CN"/>
        </w:rPr>
        <w:tab/>
      </w:r>
      <w:r w:rsidRPr="0065594D">
        <w:rPr>
          <w:rFonts w:hint="eastAsia"/>
          <w:lang w:eastAsia="zh-CN"/>
        </w:rPr>
        <w:t>《公约》第</w:t>
      </w:r>
      <w:r w:rsidRPr="0065594D">
        <w:rPr>
          <w:lang w:eastAsia="zh-CN"/>
        </w:rPr>
        <w:t>242</w:t>
      </w:r>
      <w:r w:rsidRPr="0065594D">
        <w:rPr>
          <w:rFonts w:hint="eastAsia"/>
          <w:lang w:eastAsia="zh-CN"/>
        </w:rPr>
        <w:t>款规定：</w:t>
      </w:r>
    </w:p>
    <w:p w:rsidR="00F65988" w:rsidRDefault="00F65988" w:rsidP="00CA7611">
      <w:pPr>
        <w:tabs>
          <w:tab w:val="left" w:pos="1871"/>
        </w:tabs>
        <w:ind w:firstLineChars="200" w:firstLine="480"/>
        <w:rPr>
          <w:lang w:eastAsia="zh-CN"/>
        </w:rPr>
      </w:pPr>
      <w:r w:rsidRPr="0065594D">
        <w:rPr>
          <w:rFonts w:hint="eastAsia"/>
          <w:lang w:eastAsia="zh-CN"/>
        </w:rPr>
        <w:t>“</w:t>
      </w:r>
      <w:r w:rsidRPr="0065594D">
        <w:rPr>
          <w:rFonts w:hint="eastAsia"/>
          <w:lang w:eastAsia="zh-CN"/>
        </w:rPr>
        <w:t>...</w:t>
      </w:r>
      <w:r w:rsidRPr="0065594D">
        <w:rPr>
          <w:rFonts w:hint="eastAsia"/>
          <w:lang w:eastAsia="zh-CN"/>
        </w:rPr>
        <w:t>在任命正副主席时，应特别注意对能力的要求和地域公平分配以及促进发展中国家更有效参与的必要性。”</w:t>
      </w:r>
    </w:p>
    <w:p w:rsidR="00F65988" w:rsidRPr="0065594D" w:rsidRDefault="00F65988" w:rsidP="00CA7611">
      <w:pPr>
        <w:tabs>
          <w:tab w:val="left" w:pos="1871"/>
        </w:tabs>
        <w:ind w:firstLineChars="200" w:firstLine="480"/>
        <w:rPr>
          <w:lang w:eastAsia="zh-CN"/>
        </w:rPr>
      </w:pPr>
      <w:r w:rsidRPr="0065594D">
        <w:rPr>
          <w:rFonts w:hint="eastAsia"/>
          <w:lang w:eastAsia="zh-CN"/>
        </w:rPr>
        <w:t>在首先考虑以下资格的同时，应</w:t>
      </w:r>
      <w:r>
        <w:rPr>
          <w:rFonts w:hint="eastAsia"/>
          <w:lang w:eastAsia="zh-CN"/>
        </w:rPr>
        <w:t>适当</w:t>
      </w:r>
      <w:r w:rsidRPr="0065594D">
        <w:rPr>
          <w:rFonts w:hint="eastAsia"/>
          <w:lang w:eastAsia="zh-CN"/>
        </w:rPr>
        <w:t>体现出发展中国家（其中包括最不发达国家、小岛屿发展中国家</w:t>
      </w:r>
      <w:r>
        <w:rPr>
          <w:rFonts w:hint="eastAsia"/>
          <w:lang w:eastAsia="zh-CN"/>
        </w:rPr>
        <w:t>、内陆发展中国家和经济转型国家）在正副主席</w:t>
      </w:r>
      <w:r w:rsidRPr="0065594D">
        <w:rPr>
          <w:rFonts w:hint="eastAsia"/>
          <w:lang w:eastAsia="zh-CN"/>
        </w:rPr>
        <w:t>职位方面</w:t>
      </w:r>
      <w:r>
        <w:rPr>
          <w:rFonts w:hint="eastAsia"/>
          <w:lang w:eastAsia="zh-CN"/>
        </w:rPr>
        <w:t>的</w:t>
      </w:r>
      <w:r w:rsidRPr="0065594D">
        <w:rPr>
          <w:rFonts w:hint="eastAsia"/>
          <w:lang w:eastAsia="zh-CN"/>
        </w:rPr>
        <w:t>代表性。</w:t>
      </w:r>
    </w:p>
    <w:p w:rsidR="00F65988" w:rsidRPr="0065594D" w:rsidRDefault="00F65988" w:rsidP="00CA7611">
      <w:pPr>
        <w:rPr>
          <w:lang w:eastAsia="zh-CN"/>
        </w:rPr>
      </w:pPr>
      <w:r w:rsidRPr="0065594D">
        <w:rPr>
          <w:rFonts w:hint="eastAsia"/>
          <w:lang w:eastAsia="zh-CN"/>
        </w:rPr>
        <w:t>2</w:t>
      </w:r>
      <w:r w:rsidRPr="0065594D">
        <w:rPr>
          <w:lang w:eastAsia="zh-CN"/>
        </w:rPr>
        <w:tab/>
      </w:r>
      <w:r>
        <w:rPr>
          <w:rFonts w:hint="eastAsia"/>
          <w:lang w:eastAsia="zh-CN"/>
        </w:rPr>
        <w:t>在能力方面，下述</w:t>
      </w:r>
      <w:r w:rsidRPr="0065594D">
        <w:rPr>
          <w:rFonts w:hint="eastAsia"/>
          <w:lang w:eastAsia="zh-CN"/>
        </w:rPr>
        <w:t>资格对于任命正副主席</w:t>
      </w:r>
      <w:r>
        <w:rPr>
          <w:rFonts w:hint="eastAsia"/>
          <w:lang w:eastAsia="zh-CN"/>
        </w:rPr>
        <w:t>非常</w:t>
      </w:r>
      <w:r w:rsidRPr="0065594D">
        <w:rPr>
          <w:rFonts w:hint="eastAsia"/>
          <w:lang w:eastAsia="zh-CN"/>
        </w:rPr>
        <w:t>重要：</w:t>
      </w:r>
    </w:p>
    <w:p w:rsidR="00F65988" w:rsidRPr="0065594D" w:rsidRDefault="00F65988" w:rsidP="00CA7611">
      <w:pPr>
        <w:pStyle w:val="enumlev1"/>
        <w:rPr>
          <w:lang w:eastAsia="zh-CN"/>
        </w:rPr>
      </w:pPr>
      <w:r w:rsidRPr="0065594D">
        <w:rPr>
          <w:lang w:eastAsia="zh-CN"/>
        </w:rPr>
        <w:t>–</w:t>
      </w:r>
      <w:r w:rsidRPr="0065594D">
        <w:rPr>
          <w:rFonts w:hint="eastAsia"/>
          <w:lang w:eastAsia="zh-CN"/>
        </w:rPr>
        <w:tab/>
      </w:r>
      <w:r w:rsidRPr="0065594D">
        <w:rPr>
          <w:rFonts w:hint="eastAsia"/>
          <w:lang w:eastAsia="zh-CN"/>
        </w:rPr>
        <w:t>相关</w:t>
      </w:r>
      <w:r w:rsidRPr="0065594D">
        <w:rPr>
          <w:lang w:eastAsia="zh-CN"/>
        </w:rPr>
        <w:t>专业</w:t>
      </w:r>
      <w:r w:rsidRPr="0065594D">
        <w:rPr>
          <w:rFonts w:hint="eastAsia"/>
          <w:lang w:eastAsia="zh-CN"/>
        </w:rPr>
        <w:t>知识和经验；</w:t>
      </w:r>
    </w:p>
    <w:p w:rsidR="00F65988" w:rsidRPr="0065594D" w:rsidRDefault="00F65988" w:rsidP="00CA7611">
      <w:pPr>
        <w:pStyle w:val="enumlev1"/>
        <w:rPr>
          <w:lang w:eastAsia="zh-CN"/>
        </w:rPr>
      </w:pPr>
      <w:r w:rsidRPr="0065594D">
        <w:rPr>
          <w:lang w:eastAsia="zh-CN"/>
        </w:rPr>
        <w:t>–</w:t>
      </w:r>
      <w:r w:rsidRPr="0065594D">
        <w:rPr>
          <w:rFonts w:hint="eastAsia"/>
          <w:lang w:eastAsia="zh-CN"/>
        </w:rPr>
        <w:tab/>
      </w:r>
      <w:r w:rsidRPr="0065594D">
        <w:rPr>
          <w:rFonts w:hint="eastAsia"/>
          <w:lang w:eastAsia="zh-CN"/>
        </w:rPr>
        <w:t>参加相关研究组工作的连续性，或</w:t>
      </w:r>
      <w:r>
        <w:rPr>
          <w:rFonts w:hint="eastAsia"/>
          <w:lang w:eastAsia="zh-CN"/>
        </w:rPr>
        <w:t>对于部门顾问组</w:t>
      </w:r>
      <w:r w:rsidRPr="0065594D">
        <w:rPr>
          <w:rFonts w:hint="eastAsia"/>
          <w:lang w:eastAsia="zh-CN"/>
        </w:rPr>
        <w:t>正副主席而言，</w:t>
      </w:r>
      <w:r>
        <w:rPr>
          <w:rFonts w:hint="eastAsia"/>
          <w:lang w:eastAsia="zh-CN"/>
        </w:rPr>
        <w:t>总体</w:t>
      </w:r>
      <w:r w:rsidRPr="0065594D">
        <w:rPr>
          <w:rFonts w:hint="eastAsia"/>
          <w:lang w:eastAsia="zh-CN"/>
        </w:rPr>
        <w:t>参加国际电联</w:t>
      </w:r>
      <w:r>
        <w:rPr>
          <w:rFonts w:hint="eastAsia"/>
          <w:lang w:eastAsia="zh-CN"/>
        </w:rPr>
        <w:t>工作、具体参加各自</w:t>
      </w:r>
      <w:r w:rsidRPr="0065594D">
        <w:rPr>
          <w:rFonts w:hint="eastAsia"/>
          <w:lang w:eastAsia="zh-CN"/>
        </w:rPr>
        <w:t>部门工作的连续性；</w:t>
      </w:r>
    </w:p>
    <w:p w:rsidR="00F65988" w:rsidRPr="0065594D" w:rsidRDefault="00F65988" w:rsidP="00CA7611">
      <w:pPr>
        <w:pStyle w:val="enumlev1"/>
        <w:rPr>
          <w:lang w:eastAsia="zh-CN"/>
        </w:rPr>
      </w:pPr>
      <w:r w:rsidRPr="0065594D">
        <w:rPr>
          <w:lang w:eastAsia="zh-CN"/>
        </w:rPr>
        <w:t>–</w:t>
      </w:r>
      <w:r w:rsidRPr="0065594D">
        <w:rPr>
          <w:rFonts w:hint="eastAsia"/>
          <w:lang w:eastAsia="zh-CN"/>
        </w:rPr>
        <w:tab/>
      </w:r>
      <w:r w:rsidRPr="0065594D">
        <w:rPr>
          <w:rFonts w:hint="eastAsia"/>
          <w:lang w:eastAsia="zh-CN"/>
        </w:rPr>
        <w:t>管理技能；</w:t>
      </w:r>
    </w:p>
    <w:p w:rsidR="00F65988" w:rsidRPr="0065594D" w:rsidRDefault="00F65988" w:rsidP="00CA7611">
      <w:pPr>
        <w:pStyle w:val="enumlev1"/>
        <w:rPr>
          <w:lang w:eastAsia="zh-CN"/>
        </w:rPr>
      </w:pPr>
      <w:r w:rsidRPr="0065594D">
        <w:rPr>
          <w:lang w:eastAsia="zh-CN"/>
        </w:rPr>
        <w:t>–</w:t>
      </w:r>
      <w:r w:rsidRPr="0065594D">
        <w:rPr>
          <w:rFonts w:hint="eastAsia"/>
          <w:lang w:eastAsia="zh-CN"/>
        </w:rPr>
        <w:tab/>
      </w:r>
      <w:r>
        <w:rPr>
          <w:rFonts w:hint="eastAsia"/>
          <w:lang w:eastAsia="zh-CN"/>
        </w:rPr>
        <w:t>立即履职并在下一届全会或大会之前担任相关职务的</w:t>
      </w:r>
      <w:r w:rsidRPr="0065594D">
        <w:rPr>
          <w:rFonts w:hint="eastAsia"/>
          <w:lang w:eastAsia="zh-CN"/>
        </w:rPr>
        <w:t>时间保障；</w:t>
      </w:r>
    </w:p>
    <w:p w:rsidR="00F65988" w:rsidRPr="0065594D" w:rsidRDefault="00F65988" w:rsidP="00CA7611">
      <w:pPr>
        <w:pStyle w:val="enumlev1"/>
        <w:rPr>
          <w:lang w:eastAsia="zh-CN"/>
        </w:rPr>
      </w:pPr>
      <w:r w:rsidRPr="0065594D">
        <w:rPr>
          <w:lang w:eastAsia="zh-CN"/>
        </w:rPr>
        <w:t>–</w:t>
      </w:r>
      <w:r w:rsidRPr="0065594D">
        <w:rPr>
          <w:lang w:eastAsia="zh-CN"/>
        </w:rPr>
        <w:tab/>
      </w:r>
      <w:r>
        <w:rPr>
          <w:rFonts w:hint="eastAsia"/>
          <w:lang w:eastAsia="zh-CN"/>
        </w:rPr>
        <w:t>对与部门职责相关</w:t>
      </w:r>
      <w:r w:rsidRPr="0065594D">
        <w:rPr>
          <w:lang w:eastAsia="zh-CN"/>
        </w:rPr>
        <w:t>活动的</w:t>
      </w:r>
      <w:r>
        <w:rPr>
          <w:rFonts w:hint="eastAsia"/>
          <w:lang w:eastAsia="zh-CN"/>
        </w:rPr>
        <w:t>了解</w:t>
      </w:r>
      <w:r w:rsidRPr="0065594D">
        <w:rPr>
          <w:lang w:eastAsia="zh-CN"/>
        </w:rPr>
        <w:t>。</w:t>
      </w:r>
    </w:p>
    <w:p w:rsidR="00F65988" w:rsidRPr="0065594D" w:rsidRDefault="00F65988" w:rsidP="00CA7611">
      <w:pPr>
        <w:pStyle w:val="enumlev1"/>
        <w:ind w:left="0" w:firstLine="0"/>
        <w:rPr>
          <w:lang w:eastAsia="zh-CN"/>
        </w:rPr>
      </w:pPr>
      <w:r w:rsidRPr="0065594D">
        <w:rPr>
          <w:rFonts w:hint="eastAsia"/>
          <w:lang w:eastAsia="zh-CN"/>
        </w:rPr>
        <w:t>3</w:t>
      </w:r>
      <w:r w:rsidRPr="0065594D">
        <w:rPr>
          <w:lang w:eastAsia="zh-CN"/>
        </w:rPr>
        <w:tab/>
      </w:r>
      <w:r w:rsidRPr="0065594D">
        <w:rPr>
          <w:rFonts w:hint="eastAsia"/>
          <w:lang w:eastAsia="zh-CN"/>
        </w:rPr>
        <w:t>有待</w:t>
      </w:r>
      <w:r>
        <w:rPr>
          <w:rFonts w:hint="eastAsia"/>
          <w:lang w:eastAsia="zh-CN"/>
        </w:rPr>
        <w:t>相关局</w:t>
      </w:r>
      <w:r w:rsidRPr="0065594D">
        <w:rPr>
          <w:rFonts w:hint="eastAsia"/>
          <w:lang w:eastAsia="zh-CN"/>
        </w:rPr>
        <w:t>主任散发的</w:t>
      </w:r>
      <w:r>
        <w:rPr>
          <w:rFonts w:hint="eastAsia"/>
          <w:lang w:eastAsia="zh-CN"/>
        </w:rPr>
        <w:t>履</w:t>
      </w:r>
      <w:r w:rsidRPr="0065594D">
        <w:rPr>
          <w:rFonts w:hint="eastAsia"/>
          <w:lang w:eastAsia="zh-CN"/>
        </w:rPr>
        <w:t>历中应特别提及上述资格。</w:t>
      </w:r>
    </w:p>
    <w:p w:rsidR="00F65988" w:rsidRDefault="00F65988" w:rsidP="00CA7611">
      <w:pPr>
        <w:pStyle w:val="Reasons"/>
        <w:rPr>
          <w:lang w:eastAsia="zh-CN"/>
        </w:rPr>
      </w:pPr>
      <w:r>
        <w:rPr>
          <w:b/>
          <w:lang w:eastAsia="zh-CN"/>
        </w:rPr>
        <w:t>理由：</w:t>
      </w:r>
      <w:r>
        <w:rPr>
          <w:lang w:eastAsia="zh-CN"/>
        </w:rPr>
        <w:tab/>
      </w:r>
      <w:r>
        <w:rPr>
          <w:lang w:eastAsia="zh-CN"/>
        </w:rPr>
        <w:t>制定任命部门顾问组和</w:t>
      </w:r>
      <w:proofErr w:type="gramStart"/>
      <w:r>
        <w:rPr>
          <w:lang w:eastAsia="zh-CN"/>
        </w:rPr>
        <w:t>研究组正副主席</w:t>
      </w:r>
      <w:proofErr w:type="gramEnd"/>
      <w:r>
        <w:rPr>
          <w:lang w:eastAsia="zh-CN"/>
        </w:rPr>
        <w:t>的统一方法</w:t>
      </w:r>
    </w:p>
    <w:p w:rsidR="00F65988" w:rsidRDefault="00F65988">
      <w:pPr>
        <w:pStyle w:val="Proposal"/>
        <w:rPr>
          <w:lang w:eastAsia="zh-CN"/>
        </w:rPr>
      </w:pPr>
      <w:r>
        <w:rPr>
          <w:lang w:eastAsia="zh-CN"/>
        </w:rPr>
        <w:t>SUP</w:t>
      </w:r>
      <w:r>
        <w:rPr>
          <w:lang w:eastAsia="zh-CN"/>
        </w:rPr>
        <w:tab/>
        <w:t>EUR/48A2/31</w:t>
      </w:r>
    </w:p>
    <w:p w:rsidR="00F65988" w:rsidRPr="00DA3650" w:rsidRDefault="00F65988" w:rsidP="0069123E">
      <w:pPr>
        <w:pStyle w:val="ResNo"/>
        <w:rPr>
          <w:lang w:eastAsia="zh-CN"/>
        </w:rPr>
      </w:pPr>
      <w:bookmarkStart w:id="2511" w:name="_Toc413838464"/>
      <w:r w:rsidRPr="00550EBE">
        <w:rPr>
          <w:rStyle w:val="href"/>
          <w:rFonts w:hint="eastAsia"/>
        </w:rPr>
        <w:t>第</w:t>
      </w:r>
      <w:r w:rsidRPr="00550EBE">
        <w:rPr>
          <w:rStyle w:val="href"/>
          <w:rFonts w:hint="eastAsia"/>
        </w:rPr>
        <w:t xml:space="preserve"> 166 </w:t>
      </w:r>
      <w:r w:rsidRPr="00550EBE">
        <w:rPr>
          <w:rStyle w:val="href"/>
          <w:rFonts w:hint="eastAsia"/>
        </w:rPr>
        <w:t>号决议</w:t>
      </w:r>
      <w:r>
        <w:rPr>
          <w:rFonts w:hint="eastAsia"/>
          <w:lang w:eastAsia="zh-CN"/>
        </w:rPr>
        <w:t>（</w:t>
      </w:r>
      <w:r>
        <w:rPr>
          <w:rFonts w:hint="eastAsia"/>
          <w:lang w:eastAsia="zh-CN"/>
        </w:rPr>
        <w:t>2</w:t>
      </w:r>
      <w:r>
        <w:rPr>
          <w:lang w:eastAsia="zh-CN"/>
        </w:rPr>
        <w:t>014</w:t>
      </w:r>
      <w:r>
        <w:rPr>
          <w:rFonts w:hint="eastAsia"/>
          <w:lang w:eastAsia="zh-CN"/>
        </w:rPr>
        <w:t>年</w:t>
      </w:r>
      <w:r>
        <w:rPr>
          <w:lang w:eastAsia="zh-CN"/>
        </w:rPr>
        <w:t>，釜山，修订版</w:t>
      </w:r>
      <w:r>
        <w:rPr>
          <w:rFonts w:hint="eastAsia"/>
          <w:lang w:eastAsia="zh-CN"/>
        </w:rPr>
        <w:t>）</w:t>
      </w:r>
      <w:bookmarkEnd w:id="2511"/>
    </w:p>
    <w:p w:rsidR="00F65988" w:rsidRPr="00BB5D9B" w:rsidRDefault="00F65988" w:rsidP="0069123E">
      <w:pPr>
        <w:pStyle w:val="Restitle"/>
        <w:rPr>
          <w:lang w:eastAsia="zh-CN"/>
        </w:rPr>
      </w:pPr>
      <w:bookmarkStart w:id="2512" w:name="_Toc407024822"/>
      <w:bookmarkStart w:id="2513" w:name="_Toc413838465"/>
      <w:r>
        <w:rPr>
          <w:rFonts w:hint="eastAsia"/>
          <w:lang w:eastAsia="zh-CN"/>
        </w:rPr>
        <w:t>部门顾问组、研究</w:t>
      </w:r>
      <w:proofErr w:type="gramStart"/>
      <w:r>
        <w:rPr>
          <w:rFonts w:hint="eastAsia"/>
          <w:lang w:eastAsia="zh-CN"/>
        </w:rPr>
        <w:t>组及其</w:t>
      </w:r>
      <w:proofErr w:type="gramEnd"/>
      <w:r>
        <w:rPr>
          <w:rFonts w:hint="eastAsia"/>
          <w:lang w:eastAsia="zh-CN"/>
        </w:rPr>
        <w:t>它组的副主席人数</w:t>
      </w:r>
      <w:bookmarkEnd w:id="2512"/>
      <w:bookmarkEnd w:id="2513"/>
    </w:p>
    <w:p w:rsidR="00F65988" w:rsidRPr="00BB5D9B" w:rsidRDefault="00F65988" w:rsidP="0069123E">
      <w:pPr>
        <w:pStyle w:val="Normalaftertitle"/>
        <w:rPr>
          <w:lang w:eastAsia="zh-CN"/>
        </w:rPr>
      </w:pPr>
      <w:r>
        <w:rPr>
          <w:rFonts w:hint="eastAsia"/>
          <w:lang w:eastAsia="zh-CN"/>
        </w:rPr>
        <w:t>国际电信联盟全权代表大会（</w:t>
      </w:r>
      <w:r>
        <w:rPr>
          <w:rFonts w:hint="eastAsia"/>
          <w:lang w:eastAsia="zh-CN"/>
        </w:rPr>
        <w:t>2014</w:t>
      </w:r>
      <w:r>
        <w:rPr>
          <w:rFonts w:hint="eastAsia"/>
          <w:lang w:eastAsia="zh-CN"/>
        </w:rPr>
        <w:t>年</w:t>
      </w:r>
      <w:r>
        <w:rPr>
          <w:lang w:eastAsia="zh-CN"/>
        </w:rPr>
        <w:t>，釜山</w:t>
      </w:r>
      <w:r>
        <w:rPr>
          <w:rFonts w:hint="eastAsia"/>
          <w:lang w:eastAsia="zh-CN"/>
        </w:rPr>
        <w:t>），</w:t>
      </w:r>
    </w:p>
    <w:p w:rsidR="00F65988" w:rsidRDefault="00F65988" w:rsidP="00CA7611">
      <w:pPr>
        <w:pStyle w:val="Reasons"/>
        <w:rPr>
          <w:lang w:eastAsia="zh-CN"/>
        </w:rPr>
      </w:pPr>
      <w:r>
        <w:rPr>
          <w:b/>
          <w:lang w:eastAsia="zh-CN"/>
        </w:rPr>
        <w:t>理由：</w:t>
      </w:r>
      <w:r>
        <w:rPr>
          <w:lang w:eastAsia="zh-CN"/>
        </w:rPr>
        <w:tab/>
      </w:r>
      <w:r>
        <w:rPr>
          <w:lang w:eastAsia="zh-CN"/>
        </w:rPr>
        <w:t>第</w:t>
      </w:r>
      <w:r>
        <w:rPr>
          <w:rFonts w:hint="eastAsia"/>
          <w:lang w:eastAsia="zh-CN"/>
        </w:rPr>
        <w:t>166</w:t>
      </w:r>
      <w:r>
        <w:rPr>
          <w:rFonts w:hint="eastAsia"/>
          <w:lang w:eastAsia="zh-CN"/>
        </w:rPr>
        <w:t>号决议已由拟议的</w:t>
      </w:r>
      <w:r w:rsidRPr="009940A0">
        <w:rPr>
          <w:lang w:eastAsia="zh-CN"/>
        </w:rPr>
        <w:t>[EUR-4]</w:t>
      </w:r>
      <w:r>
        <w:rPr>
          <w:lang w:eastAsia="zh-CN"/>
        </w:rPr>
        <w:t>号</w:t>
      </w:r>
      <w:r>
        <w:rPr>
          <w:rFonts w:hint="eastAsia"/>
          <w:lang w:eastAsia="zh-CN"/>
        </w:rPr>
        <w:t>新决议涵盖，可予以废止。</w:t>
      </w:r>
    </w:p>
    <w:p w:rsidR="00F65988" w:rsidRDefault="00F65988" w:rsidP="00CA7611">
      <w:pPr>
        <w:keepNext/>
        <w:keepLines/>
        <w:spacing w:before="720" w:after="120"/>
        <w:ind w:left="1134" w:hanging="1134"/>
        <w:jc w:val="center"/>
        <w:rPr>
          <w:b/>
          <w:lang w:eastAsia="zh-CN"/>
        </w:rPr>
      </w:pPr>
      <w:bookmarkStart w:id="2514" w:name="ECP37"/>
      <w:bookmarkEnd w:id="2514"/>
      <w:r w:rsidRPr="00583067">
        <w:rPr>
          <w:b/>
          <w:lang w:eastAsia="zh-CN"/>
        </w:rPr>
        <w:t>* * * * * * * * * *</w:t>
      </w:r>
    </w:p>
    <w:p w:rsidR="00F65988" w:rsidRPr="00B40821" w:rsidRDefault="00F65988" w:rsidP="00CA7611">
      <w:pPr>
        <w:rPr>
          <w:b/>
          <w:color w:val="800000"/>
          <w:sz w:val="22"/>
          <w:lang w:eastAsia="zh-CN"/>
        </w:rPr>
      </w:pPr>
      <w:r>
        <w:rPr>
          <w:b/>
          <w:bCs/>
          <w:sz w:val="28"/>
          <w:szCs w:val="28"/>
          <w:lang w:eastAsia="zh-CN"/>
        </w:rPr>
        <w:t>ECP 37:</w:t>
      </w:r>
      <w:r w:rsidRPr="00AA5CFE">
        <w:rPr>
          <w:b/>
          <w:bCs/>
          <w:sz w:val="28"/>
          <w:szCs w:val="28"/>
          <w:lang w:eastAsia="zh-CN"/>
        </w:rPr>
        <w:tab/>
      </w:r>
      <w:r>
        <w:rPr>
          <w:b/>
          <w:bCs/>
          <w:sz w:val="28"/>
          <w:szCs w:val="28"/>
          <w:lang w:eastAsia="zh-CN"/>
        </w:rPr>
        <w:t>修订第</w:t>
      </w:r>
      <w:r>
        <w:rPr>
          <w:rFonts w:hint="eastAsia"/>
          <w:b/>
          <w:bCs/>
          <w:sz w:val="28"/>
          <w:szCs w:val="28"/>
          <w:lang w:eastAsia="zh-CN"/>
        </w:rPr>
        <w:t>48</w:t>
      </w:r>
      <w:r>
        <w:rPr>
          <w:rFonts w:hint="eastAsia"/>
          <w:b/>
          <w:bCs/>
          <w:sz w:val="28"/>
          <w:szCs w:val="28"/>
          <w:lang w:eastAsia="zh-CN"/>
        </w:rPr>
        <w:t>号决议：</w:t>
      </w:r>
      <w:r w:rsidRPr="00071D33">
        <w:rPr>
          <w:rFonts w:hint="eastAsia"/>
          <w:b/>
          <w:bCs/>
          <w:sz w:val="28"/>
          <w:szCs w:val="28"/>
          <w:lang w:eastAsia="zh-CN"/>
        </w:rPr>
        <w:t>人力资源管理和开发</w:t>
      </w:r>
    </w:p>
    <w:p w:rsidR="00F65988" w:rsidRDefault="00F65988" w:rsidP="00CA7611">
      <w:pPr>
        <w:ind w:firstLineChars="200" w:firstLine="480"/>
        <w:rPr>
          <w:lang w:eastAsia="zh-CN"/>
        </w:rPr>
      </w:pPr>
      <w:r>
        <w:rPr>
          <w:lang w:eastAsia="zh-CN"/>
        </w:rPr>
        <w:t>欧洲建议修订有关</w:t>
      </w:r>
      <w:r w:rsidRPr="00AB6E61">
        <w:rPr>
          <w:rFonts w:hint="eastAsia"/>
          <w:lang w:eastAsia="zh-CN"/>
        </w:rPr>
        <w:t>人力资源管理和开发</w:t>
      </w:r>
      <w:r>
        <w:rPr>
          <w:rFonts w:hint="eastAsia"/>
          <w:lang w:eastAsia="zh-CN"/>
        </w:rPr>
        <w:t>的第</w:t>
      </w:r>
      <w:r>
        <w:rPr>
          <w:rFonts w:hint="eastAsia"/>
          <w:lang w:eastAsia="zh-CN"/>
        </w:rPr>
        <w:t>48</w:t>
      </w:r>
      <w:r>
        <w:rPr>
          <w:rFonts w:hint="eastAsia"/>
          <w:lang w:eastAsia="zh-CN"/>
        </w:rPr>
        <w:t>号决议。</w:t>
      </w:r>
    </w:p>
    <w:p w:rsidR="00F65988" w:rsidRDefault="00F65988" w:rsidP="00CA7611">
      <w:pPr>
        <w:ind w:firstLineChars="200" w:firstLine="480"/>
        <w:rPr>
          <w:lang w:eastAsia="zh-CN"/>
        </w:rPr>
      </w:pPr>
      <w:r>
        <w:rPr>
          <w:lang w:eastAsia="zh-CN"/>
        </w:rPr>
        <w:t>该决议的上一次修正是在釜山召开的</w:t>
      </w:r>
      <w:r>
        <w:rPr>
          <w:rFonts w:hint="eastAsia"/>
          <w:lang w:eastAsia="zh-CN"/>
        </w:rPr>
        <w:t>201</w:t>
      </w:r>
      <w:r>
        <w:rPr>
          <w:lang w:eastAsia="zh-CN"/>
        </w:rPr>
        <w:t>4</w:t>
      </w:r>
      <w:r>
        <w:rPr>
          <w:lang w:eastAsia="zh-CN"/>
        </w:rPr>
        <w:t>年全权代表大会上。</w:t>
      </w:r>
      <w:r w:rsidRPr="00AD27B4">
        <w:rPr>
          <w:rFonts w:hint="eastAsia"/>
          <w:lang w:eastAsia="zh-CN"/>
        </w:rPr>
        <w:t>联合国行政首长</w:t>
      </w:r>
      <w:r>
        <w:rPr>
          <w:rFonts w:hint="eastAsia"/>
          <w:lang w:eastAsia="zh-CN"/>
        </w:rPr>
        <w:t>协调</w:t>
      </w:r>
      <w:r w:rsidRPr="00AD27B4">
        <w:rPr>
          <w:rFonts w:hint="eastAsia"/>
          <w:lang w:eastAsia="zh-CN"/>
        </w:rPr>
        <w:t>理事会已要求所有联合国专门机构</w:t>
      </w:r>
      <w:r>
        <w:rPr>
          <w:rFonts w:hint="eastAsia"/>
          <w:lang w:eastAsia="zh-CN"/>
        </w:rPr>
        <w:t>制定</w:t>
      </w:r>
      <w:r w:rsidRPr="00AD27B4">
        <w:rPr>
          <w:rFonts w:hint="eastAsia"/>
          <w:lang w:eastAsia="zh-CN"/>
        </w:rPr>
        <w:t>性别</w:t>
      </w:r>
      <w:r>
        <w:rPr>
          <w:rFonts w:hint="eastAsia"/>
          <w:lang w:eastAsia="zh-CN"/>
        </w:rPr>
        <w:t>平等</w:t>
      </w:r>
      <w:r w:rsidRPr="00AD27B4">
        <w:rPr>
          <w:rFonts w:hint="eastAsia"/>
          <w:lang w:eastAsia="zh-CN"/>
        </w:rPr>
        <w:t>战略，以实施联合国秘书长</w:t>
      </w:r>
      <w:r w:rsidRPr="00AD27B4">
        <w:rPr>
          <w:rFonts w:hint="eastAsia"/>
          <w:lang w:eastAsia="zh-CN"/>
        </w:rPr>
        <w:t>2017</w:t>
      </w:r>
      <w:r w:rsidRPr="00AD27B4">
        <w:rPr>
          <w:rFonts w:hint="eastAsia"/>
          <w:lang w:eastAsia="zh-CN"/>
        </w:rPr>
        <w:t>年</w:t>
      </w:r>
      <w:r w:rsidRPr="00AD27B4">
        <w:rPr>
          <w:rFonts w:hint="eastAsia"/>
          <w:lang w:eastAsia="zh-CN"/>
        </w:rPr>
        <w:t>9</w:t>
      </w:r>
      <w:r w:rsidRPr="00AD27B4">
        <w:rPr>
          <w:rFonts w:hint="eastAsia"/>
          <w:lang w:eastAsia="zh-CN"/>
        </w:rPr>
        <w:t>月启动的联合国全系统</w:t>
      </w:r>
      <w:r>
        <w:rPr>
          <w:rFonts w:hint="eastAsia"/>
          <w:lang w:eastAsia="zh-CN"/>
        </w:rPr>
        <w:t>平等</w:t>
      </w:r>
      <w:r w:rsidRPr="00AD27B4">
        <w:rPr>
          <w:rFonts w:hint="eastAsia"/>
          <w:lang w:eastAsia="zh-CN"/>
        </w:rPr>
        <w:t>战略。</w:t>
      </w:r>
    </w:p>
    <w:p w:rsidR="00F65988" w:rsidRDefault="00F65988" w:rsidP="00CA7611">
      <w:pPr>
        <w:ind w:firstLineChars="200" w:firstLine="480"/>
        <w:rPr>
          <w:lang w:eastAsia="zh-CN"/>
        </w:rPr>
      </w:pPr>
      <w:r w:rsidRPr="00AD27B4">
        <w:rPr>
          <w:rFonts w:hint="eastAsia"/>
          <w:lang w:eastAsia="zh-CN"/>
        </w:rPr>
        <w:t>在国际电联理事会</w:t>
      </w:r>
      <w:r w:rsidRPr="00AD27B4">
        <w:rPr>
          <w:rFonts w:hint="eastAsia"/>
          <w:lang w:eastAsia="zh-CN"/>
        </w:rPr>
        <w:t>2018</w:t>
      </w:r>
      <w:r w:rsidRPr="00AD27B4">
        <w:rPr>
          <w:rFonts w:hint="eastAsia"/>
          <w:lang w:eastAsia="zh-CN"/>
        </w:rPr>
        <w:t>年</w:t>
      </w:r>
      <w:r>
        <w:rPr>
          <w:rFonts w:hint="eastAsia"/>
          <w:lang w:eastAsia="zh-CN"/>
        </w:rPr>
        <w:t>例会</w:t>
      </w:r>
      <w:r w:rsidRPr="00AD27B4">
        <w:rPr>
          <w:rFonts w:hint="eastAsia"/>
          <w:lang w:eastAsia="zh-CN"/>
        </w:rPr>
        <w:t>上，秘书长提交了一份关于国际电联性别</w:t>
      </w:r>
      <w:r>
        <w:rPr>
          <w:rFonts w:hint="eastAsia"/>
          <w:lang w:eastAsia="zh-CN"/>
        </w:rPr>
        <w:t>平等</w:t>
      </w:r>
      <w:r w:rsidRPr="00AD27B4">
        <w:rPr>
          <w:rFonts w:hint="eastAsia"/>
          <w:lang w:eastAsia="zh-CN"/>
        </w:rPr>
        <w:t>战略的报告</w:t>
      </w:r>
      <w:r>
        <w:rPr>
          <w:rFonts w:hint="eastAsia"/>
          <w:lang w:eastAsia="zh-CN"/>
        </w:rPr>
        <w:t>（</w:t>
      </w:r>
      <w:r w:rsidRPr="00AD27B4">
        <w:rPr>
          <w:rFonts w:hint="eastAsia"/>
          <w:lang w:eastAsia="zh-CN"/>
        </w:rPr>
        <w:t>C18/63</w:t>
      </w:r>
      <w:r w:rsidRPr="00AD27B4">
        <w:rPr>
          <w:rFonts w:hint="eastAsia"/>
          <w:lang w:eastAsia="zh-CN"/>
        </w:rPr>
        <w:t>号文件</w:t>
      </w:r>
      <w:r>
        <w:rPr>
          <w:rFonts w:hint="eastAsia"/>
          <w:lang w:eastAsia="zh-CN"/>
        </w:rPr>
        <w:t>）</w:t>
      </w:r>
      <w:r w:rsidRPr="00AD27B4">
        <w:rPr>
          <w:rFonts w:hint="eastAsia"/>
          <w:lang w:eastAsia="zh-CN"/>
        </w:rPr>
        <w:t>，其中载有三项重要建议，并考虑</w:t>
      </w:r>
      <w:r>
        <w:rPr>
          <w:rFonts w:hint="eastAsia"/>
          <w:lang w:eastAsia="zh-CN"/>
        </w:rPr>
        <w:t>到</w:t>
      </w:r>
      <w:r w:rsidRPr="00AD27B4">
        <w:rPr>
          <w:rFonts w:hint="eastAsia"/>
          <w:lang w:eastAsia="zh-CN"/>
        </w:rPr>
        <w:t>促进国际电联</w:t>
      </w:r>
      <w:r>
        <w:rPr>
          <w:rFonts w:hint="eastAsia"/>
          <w:lang w:eastAsia="zh-CN"/>
        </w:rPr>
        <w:t>的</w:t>
      </w:r>
      <w:r w:rsidRPr="00AD27B4">
        <w:rPr>
          <w:rFonts w:hint="eastAsia"/>
          <w:lang w:eastAsia="zh-CN"/>
        </w:rPr>
        <w:t>妇女</w:t>
      </w:r>
      <w:r>
        <w:rPr>
          <w:rFonts w:hint="eastAsia"/>
          <w:lang w:eastAsia="zh-CN"/>
        </w:rPr>
        <w:t>招聘工作</w:t>
      </w:r>
      <w:r w:rsidRPr="00AD27B4">
        <w:rPr>
          <w:rFonts w:hint="eastAsia"/>
          <w:lang w:eastAsia="zh-CN"/>
        </w:rPr>
        <w:t>，</w:t>
      </w:r>
      <w:r>
        <w:rPr>
          <w:rFonts w:hint="eastAsia"/>
          <w:lang w:eastAsia="zh-CN"/>
        </w:rPr>
        <w:t>特</w:t>
      </w:r>
      <w:r w:rsidRPr="00AD27B4">
        <w:rPr>
          <w:rFonts w:hint="eastAsia"/>
          <w:lang w:eastAsia="zh-CN"/>
        </w:rPr>
        <w:t>建议</w:t>
      </w:r>
      <w:r>
        <w:rPr>
          <w:rFonts w:hint="eastAsia"/>
          <w:lang w:eastAsia="zh-CN"/>
        </w:rPr>
        <w:t>修订</w:t>
      </w:r>
      <w:r w:rsidRPr="00AD27B4">
        <w:rPr>
          <w:rFonts w:hint="eastAsia"/>
          <w:lang w:eastAsia="zh-CN"/>
        </w:rPr>
        <w:t>第</w:t>
      </w:r>
      <w:r w:rsidRPr="00AD27B4">
        <w:rPr>
          <w:rFonts w:hint="eastAsia"/>
          <w:lang w:eastAsia="zh-CN"/>
        </w:rPr>
        <w:t>48</w:t>
      </w:r>
      <w:r w:rsidRPr="00AD27B4">
        <w:rPr>
          <w:rFonts w:hint="eastAsia"/>
          <w:lang w:eastAsia="zh-CN"/>
        </w:rPr>
        <w:t>号决议附件</w:t>
      </w:r>
      <w:r w:rsidRPr="00AD27B4">
        <w:rPr>
          <w:rFonts w:hint="eastAsia"/>
          <w:lang w:eastAsia="zh-CN"/>
        </w:rPr>
        <w:t>2</w:t>
      </w:r>
      <w:r w:rsidRPr="00AD27B4">
        <w:rPr>
          <w:rFonts w:hint="eastAsia"/>
          <w:lang w:eastAsia="zh-CN"/>
        </w:rPr>
        <w:t>，</w:t>
      </w:r>
      <w:r>
        <w:rPr>
          <w:rFonts w:hint="eastAsia"/>
          <w:lang w:eastAsia="zh-CN"/>
        </w:rPr>
        <w:t>以</w:t>
      </w:r>
      <w:r w:rsidRPr="00AD27B4">
        <w:rPr>
          <w:rFonts w:hint="eastAsia"/>
          <w:lang w:eastAsia="zh-CN"/>
        </w:rPr>
        <w:t>尽可能</w:t>
      </w:r>
      <w:r>
        <w:rPr>
          <w:rFonts w:hint="eastAsia"/>
          <w:lang w:eastAsia="zh-CN"/>
        </w:rPr>
        <w:t>利用各种</w:t>
      </w:r>
      <w:r w:rsidRPr="00AD27B4">
        <w:rPr>
          <w:rFonts w:hint="eastAsia"/>
          <w:lang w:eastAsia="zh-CN"/>
        </w:rPr>
        <w:t>机会，改善国际电</w:t>
      </w:r>
      <w:proofErr w:type="gramStart"/>
      <w:r w:rsidRPr="00AD27B4">
        <w:rPr>
          <w:rFonts w:hint="eastAsia"/>
          <w:lang w:eastAsia="zh-CN"/>
        </w:rPr>
        <w:t>联各级</w:t>
      </w:r>
      <w:proofErr w:type="gramEnd"/>
      <w:r w:rsidRPr="00AD27B4">
        <w:rPr>
          <w:rFonts w:hint="eastAsia"/>
          <w:lang w:eastAsia="zh-CN"/>
        </w:rPr>
        <w:t>工作人员的性别</w:t>
      </w:r>
      <w:r>
        <w:rPr>
          <w:rFonts w:hint="eastAsia"/>
          <w:lang w:eastAsia="zh-CN"/>
        </w:rPr>
        <w:t>平衡</w:t>
      </w:r>
      <w:r w:rsidRPr="00AD27B4">
        <w:rPr>
          <w:rFonts w:hint="eastAsia"/>
          <w:lang w:eastAsia="zh-CN"/>
        </w:rPr>
        <w:t>。</w:t>
      </w:r>
    </w:p>
    <w:p w:rsidR="00F65988" w:rsidRDefault="00F65988" w:rsidP="00CA7611">
      <w:pPr>
        <w:ind w:firstLineChars="200" w:firstLine="480"/>
        <w:rPr>
          <w:lang w:eastAsia="zh-CN"/>
        </w:rPr>
      </w:pPr>
      <w:r w:rsidRPr="00AD27B4">
        <w:rPr>
          <w:rFonts w:hint="eastAsia"/>
          <w:lang w:eastAsia="zh-CN"/>
        </w:rPr>
        <w:t>尽管</w:t>
      </w:r>
      <w:r>
        <w:rPr>
          <w:rFonts w:hint="eastAsia"/>
          <w:lang w:eastAsia="zh-CN"/>
        </w:rPr>
        <w:t>请</w:t>
      </w:r>
      <w:r w:rsidRPr="00AD27B4">
        <w:rPr>
          <w:rFonts w:hint="eastAsia"/>
          <w:lang w:eastAsia="zh-CN"/>
        </w:rPr>
        <w:t>理事会</w:t>
      </w:r>
      <w:r>
        <w:rPr>
          <w:rFonts w:hint="eastAsia"/>
          <w:lang w:eastAsia="zh-CN"/>
        </w:rPr>
        <w:t>批准</w:t>
      </w:r>
      <w:r w:rsidRPr="00AD27B4">
        <w:rPr>
          <w:rFonts w:hint="eastAsia"/>
          <w:lang w:eastAsia="zh-CN"/>
        </w:rPr>
        <w:t>性别</w:t>
      </w:r>
      <w:r>
        <w:rPr>
          <w:rFonts w:hint="eastAsia"/>
          <w:lang w:eastAsia="zh-CN"/>
        </w:rPr>
        <w:t>平衡</w:t>
      </w:r>
      <w:r w:rsidRPr="00AD27B4">
        <w:rPr>
          <w:rFonts w:hint="eastAsia"/>
          <w:lang w:eastAsia="zh-CN"/>
        </w:rPr>
        <w:t>战略，但一些会员国认为，</w:t>
      </w:r>
      <w:r>
        <w:rPr>
          <w:rFonts w:hint="eastAsia"/>
          <w:lang w:eastAsia="zh-CN"/>
        </w:rPr>
        <w:t>无法再</w:t>
      </w:r>
      <w:r w:rsidRPr="00AD27B4">
        <w:rPr>
          <w:rFonts w:hint="eastAsia"/>
          <w:lang w:eastAsia="zh-CN"/>
        </w:rPr>
        <w:t>理事会</w:t>
      </w:r>
      <w:r w:rsidRPr="00AD27B4">
        <w:rPr>
          <w:rFonts w:hint="eastAsia"/>
          <w:lang w:eastAsia="zh-CN"/>
        </w:rPr>
        <w:t>2018</w:t>
      </w:r>
      <w:r w:rsidRPr="00AD27B4">
        <w:rPr>
          <w:rFonts w:hint="eastAsia"/>
          <w:lang w:eastAsia="zh-CN"/>
        </w:rPr>
        <w:t>年</w:t>
      </w:r>
      <w:r>
        <w:rPr>
          <w:rFonts w:hint="eastAsia"/>
          <w:lang w:eastAsia="zh-CN"/>
        </w:rPr>
        <w:t>会议上</w:t>
      </w:r>
      <w:r w:rsidRPr="00AD27B4">
        <w:rPr>
          <w:rFonts w:hint="eastAsia"/>
          <w:lang w:eastAsia="zh-CN"/>
        </w:rPr>
        <w:t>采取必要的行动。因此，</w:t>
      </w:r>
      <w:r>
        <w:rPr>
          <w:rFonts w:hint="eastAsia"/>
          <w:lang w:eastAsia="zh-CN"/>
        </w:rPr>
        <w:t>该</w:t>
      </w:r>
      <w:r w:rsidRPr="00AD27B4">
        <w:rPr>
          <w:rFonts w:hint="eastAsia"/>
          <w:lang w:eastAsia="zh-CN"/>
        </w:rPr>
        <w:t>决定推迟</w:t>
      </w:r>
      <w:r>
        <w:rPr>
          <w:rFonts w:hint="eastAsia"/>
          <w:lang w:eastAsia="zh-CN"/>
        </w:rPr>
        <w:t>至</w:t>
      </w:r>
      <w:r w:rsidRPr="00AD27B4">
        <w:rPr>
          <w:rFonts w:hint="eastAsia"/>
          <w:lang w:eastAsia="zh-CN"/>
        </w:rPr>
        <w:t>2018</w:t>
      </w:r>
      <w:r w:rsidRPr="00AD27B4">
        <w:rPr>
          <w:rFonts w:hint="eastAsia"/>
          <w:lang w:eastAsia="zh-CN"/>
        </w:rPr>
        <w:t>年全权代表会议</w:t>
      </w:r>
      <w:r>
        <w:rPr>
          <w:rFonts w:hint="eastAsia"/>
          <w:lang w:eastAsia="zh-CN"/>
        </w:rPr>
        <w:t>上做出</w:t>
      </w:r>
      <w:r w:rsidRPr="00AD27B4">
        <w:rPr>
          <w:rFonts w:hint="eastAsia"/>
          <w:lang w:eastAsia="zh-CN"/>
        </w:rPr>
        <w:t>。</w:t>
      </w:r>
    </w:p>
    <w:p w:rsidR="00F65988" w:rsidRPr="00631329" w:rsidRDefault="00F65988" w:rsidP="00CA7611">
      <w:pPr>
        <w:ind w:firstLineChars="200" w:firstLine="480"/>
        <w:rPr>
          <w:lang w:val="en-US" w:eastAsia="zh-CN"/>
        </w:rPr>
      </w:pPr>
      <w:r w:rsidRPr="00AD27B4">
        <w:rPr>
          <w:rFonts w:hint="eastAsia"/>
          <w:lang w:eastAsia="zh-CN"/>
        </w:rPr>
        <w:t>这意味着</w:t>
      </w:r>
      <w:r>
        <w:rPr>
          <w:rFonts w:hint="eastAsia"/>
          <w:lang w:eastAsia="zh-CN"/>
        </w:rPr>
        <w:t>本届大会</w:t>
      </w:r>
      <w:r w:rsidRPr="00AD27B4">
        <w:rPr>
          <w:rFonts w:hint="eastAsia"/>
          <w:lang w:eastAsia="zh-CN"/>
        </w:rPr>
        <w:t>应采纳联合国秘书长和国际电联秘书长呼吁的联合国全系统</w:t>
      </w:r>
      <w:r>
        <w:rPr>
          <w:rFonts w:hint="eastAsia"/>
          <w:lang w:eastAsia="zh-CN"/>
        </w:rPr>
        <w:t>平等战略</w:t>
      </w:r>
      <w:r w:rsidRPr="00AD27B4">
        <w:rPr>
          <w:rFonts w:hint="eastAsia"/>
          <w:lang w:eastAsia="zh-CN"/>
        </w:rPr>
        <w:t>，以加强国际电联的内部和外部关系，保持其现代化，并</w:t>
      </w:r>
      <w:r>
        <w:rPr>
          <w:rFonts w:hint="eastAsia"/>
          <w:lang w:eastAsia="zh-CN"/>
        </w:rPr>
        <w:t>在</w:t>
      </w:r>
      <w:r w:rsidRPr="00AD27B4">
        <w:rPr>
          <w:rFonts w:hint="eastAsia"/>
          <w:lang w:eastAsia="zh-CN"/>
        </w:rPr>
        <w:t>国际电联高层确保公平透明的招聘程序。</w:t>
      </w:r>
    </w:p>
    <w:p w:rsidR="00F65988" w:rsidRDefault="00F65988">
      <w:pPr>
        <w:pStyle w:val="Proposal"/>
        <w:rPr>
          <w:lang w:eastAsia="zh-CN"/>
        </w:rPr>
      </w:pPr>
      <w:r>
        <w:rPr>
          <w:lang w:eastAsia="zh-CN"/>
        </w:rPr>
        <w:t>MOD</w:t>
      </w:r>
      <w:r>
        <w:rPr>
          <w:lang w:eastAsia="zh-CN"/>
        </w:rPr>
        <w:tab/>
        <w:t>EUR/48A2/32</w:t>
      </w:r>
    </w:p>
    <w:p w:rsidR="00F65988" w:rsidRPr="00F668CA" w:rsidRDefault="00F65988">
      <w:pPr>
        <w:pStyle w:val="ResNo"/>
        <w:rPr>
          <w:lang w:eastAsia="zh-CN"/>
        </w:rPr>
      </w:pPr>
      <w:bookmarkStart w:id="2515" w:name="_Toc413838314"/>
      <w:r w:rsidRPr="00464756">
        <w:rPr>
          <w:rStyle w:val="href"/>
          <w:rFonts w:hint="eastAsia"/>
        </w:rPr>
        <w:t>第</w:t>
      </w:r>
      <w:r w:rsidRPr="00464756">
        <w:rPr>
          <w:rStyle w:val="href"/>
          <w:rFonts w:hint="eastAsia"/>
        </w:rPr>
        <w:t xml:space="preserve"> </w:t>
      </w:r>
      <w:r w:rsidRPr="00464756">
        <w:rPr>
          <w:rStyle w:val="href"/>
        </w:rPr>
        <w:t>48</w:t>
      </w:r>
      <w:r w:rsidRPr="00464756">
        <w:rPr>
          <w:rStyle w:val="href"/>
          <w:rFonts w:hint="eastAsia"/>
        </w:rPr>
        <w:t xml:space="preserve"> </w:t>
      </w:r>
      <w:r w:rsidRPr="00464756">
        <w:rPr>
          <w:rStyle w:val="href"/>
          <w:rFonts w:hint="eastAsia"/>
        </w:rPr>
        <w:t>号决议</w:t>
      </w:r>
      <w:r>
        <w:rPr>
          <w:rFonts w:hint="eastAsia"/>
          <w:lang w:eastAsia="zh-CN"/>
        </w:rPr>
        <w:t>（</w:t>
      </w:r>
      <w:del w:id="2516" w:author="Tang, Ting" w:date="2018-10-24T13:36:00Z">
        <w:r w:rsidDel="00E0388A">
          <w:rPr>
            <w:rFonts w:hint="eastAsia"/>
            <w:lang w:eastAsia="zh-CN"/>
          </w:rPr>
          <w:delText>2014</w:delText>
        </w:r>
        <w:r w:rsidDel="00E0388A">
          <w:rPr>
            <w:rFonts w:hint="eastAsia"/>
            <w:lang w:eastAsia="zh-CN"/>
          </w:rPr>
          <w:delText>年，釜山</w:delText>
        </w:r>
      </w:del>
      <w:ins w:id="2517" w:author="Tang, Ting" w:date="2018-10-24T13:36:00Z">
        <w:r>
          <w:rPr>
            <w:rFonts w:hint="eastAsia"/>
            <w:lang w:eastAsia="zh-CN"/>
          </w:rPr>
          <w:t>20</w:t>
        </w:r>
      </w:ins>
      <w:ins w:id="2518" w:author="Tao, Yingsheng" w:date="2018-10-23T15:40:00Z">
        <w:r>
          <w:rPr>
            <w:lang w:eastAsia="zh-CN"/>
          </w:rPr>
          <w:t>18</w:t>
        </w:r>
      </w:ins>
      <w:ins w:id="2519" w:author="Tang, Ting" w:date="2018-10-24T13:36:00Z">
        <w:r>
          <w:rPr>
            <w:rFonts w:hint="eastAsia"/>
            <w:lang w:eastAsia="zh-CN"/>
          </w:rPr>
          <w:t>年，</w:t>
        </w:r>
      </w:ins>
      <w:ins w:id="2520" w:author="Tao, Yingsheng" w:date="2018-10-23T15:40:00Z">
        <w:r>
          <w:rPr>
            <w:rFonts w:hint="eastAsia"/>
            <w:lang w:eastAsia="zh-CN"/>
          </w:rPr>
          <w:t>迪拜</w:t>
        </w:r>
      </w:ins>
      <w:r>
        <w:rPr>
          <w:rFonts w:hint="eastAsia"/>
          <w:lang w:eastAsia="zh-CN"/>
        </w:rPr>
        <w:t>，修订版）</w:t>
      </w:r>
      <w:bookmarkEnd w:id="2515"/>
    </w:p>
    <w:p w:rsidR="00F65988" w:rsidRDefault="00F65988" w:rsidP="0069123E">
      <w:pPr>
        <w:pStyle w:val="Restitle"/>
        <w:rPr>
          <w:lang w:eastAsia="zh-CN"/>
        </w:rPr>
      </w:pPr>
      <w:bookmarkStart w:id="2521" w:name="_Toc413838315"/>
      <w:r w:rsidRPr="00AB6E61">
        <w:rPr>
          <w:rFonts w:hint="eastAsia"/>
          <w:lang w:eastAsia="zh-CN"/>
        </w:rPr>
        <w:t>人力资源管理和开发</w:t>
      </w:r>
      <w:bookmarkEnd w:id="2521"/>
    </w:p>
    <w:p w:rsidR="00F65988" w:rsidRDefault="00F65988">
      <w:pPr>
        <w:pStyle w:val="Normalaftertitle"/>
        <w:rPr>
          <w:lang w:eastAsia="zh-CN"/>
        </w:rPr>
      </w:pPr>
      <w:r w:rsidRPr="00AB6E61">
        <w:rPr>
          <w:rFonts w:hint="eastAsia"/>
          <w:lang w:eastAsia="zh-CN"/>
        </w:rPr>
        <w:t>国际电信联盟全权代表大会（</w:t>
      </w:r>
      <w:del w:id="2522" w:author="Tang, Ting" w:date="2018-10-24T13:36:00Z">
        <w:r w:rsidDel="00E0388A">
          <w:rPr>
            <w:rFonts w:hint="eastAsia"/>
            <w:lang w:eastAsia="zh-CN"/>
          </w:rPr>
          <w:delText>2014</w:delText>
        </w:r>
        <w:r w:rsidDel="00E0388A">
          <w:rPr>
            <w:rFonts w:hint="eastAsia"/>
            <w:lang w:eastAsia="zh-CN"/>
          </w:rPr>
          <w:delText>年，釜山</w:delText>
        </w:r>
      </w:del>
      <w:ins w:id="2523" w:author="Tang, Ting" w:date="2018-10-24T13:36:00Z">
        <w:r>
          <w:rPr>
            <w:rFonts w:hint="eastAsia"/>
            <w:lang w:eastAsia="zh-CN"/>
          </w:rPr>
          <w:t>20</w:t>
        </w:r>
      </w:ins>
      <w:ins w:id="2524" w:author="Tao, Yingsheng" w:date="2018-10-23T15:40:00Z">
        <w:r>
          <w:rPr>
            <w:lang w:eastAsia="zh-CN"/>
          </w:rPr>
          <w:t>18</w:t>
        </w:r>
      </w:ins>
      <w:ins w:id="2525" w:author="Tang, Ting" w:date="2018-10-24T13:36:00Z">
        <w:r>
          <w:rPr>
            <w:rFonts w:hint="eastAsia"/>
            <w:lang w:eastAsia="zh-CN"/>
          </w:rPr>
          <w:t>年，</w:t>
        </w:r>
      </w:ins>
      <w:ins w:id="2526" w:author="Tao, Yingsheng" w:date="2018-10-23T15:40:00Z">
        <w:r>
          <w:rPr>
            <w:rFonts w:hint="eastAsia"/>
            <w:lang w:eastAsia="zh-CN"/>
          </w:rPr>
          <w:t>迪拜</w:t>
        </w:r>
      </w:ins>
      <w:r w:rsidRPr="00AB6E61">
        <w:rPr>
          <w:rFonts w:hint="eastAsia"/>
          <w:lang w:eastAsia="zh-CN"/>
        </w:rPr>
        <w:t>），</w:t>
      </w:r>
    </w:p>
    <w:p w:rsidR="00F65988" w:rsidRPr="00C3144F" w:rsidRDefault="00F65988" w:rsidP="0069123E">
      <w:pPr>
        <w:pStyle w:val="Call"/>
        <w:rPr>
          <w:lang w:eastAsia="zh-CN"/>
        </w:rPr>
      </w:pPr>
      <w:r w:rsidRPr="00C3144F">
        <w:rPr>
          <w:rFonts w:hint="eastAsia"/>
          <w:lang w:eastAsia="zh-CN"/>
        </w:rPr>
        <w:t>认识到</w:t>
      </w:r>
    </w:p>
    <w:p w:rsidR="00F65988" w:rsidRDefault="00F65988" w:rsidP="0069123E">
      <w:pPr>
        <w:overflowPunct/>
        <w:autoSpaceDE/>
        <w:autoSpaceDN/>
        <w:adjustRightInd/>
        <w:ind w:firstLineChars="200" w:firstLine="480"/>
        <w:textAlignment w:val="auto"/>
        <w:rPr>
          <w:lang w:eastAsia="zh-CN"/>
        </w:rPr>
      </w:pPr>
      <w:r>
        <w:rPr>
          <w:rFonts w:hint="eastAsia"/>
          <w:lang w:eastAsia="zh-CN"/>
        </w:rPr>
        <w:t>国际电联《组织法》第</w:t>
      </w:r>
      <w:r>
        <w:rPr>
          <w:rFonts w:hint="eastAsia"/>
          <w:lang w:eastAsia="zh-CN"/>
        </w:rPr>
        <w:t>154</w:t>
      </w:r>
      <w:r>
        <w:rPr>
          <w:rFonts w:hint="eastAsia"/>
          <w:lang w:eastAsia="zh-CN"/>
        </w:rPr>
        <w:t>款，</w:t>
      </w:r>
    </w:p>
    <w:p w:rsidR="00F65988" w:rsidRPr="00C3144F" w:rsidRDefault="00F65988" w:rsidP="0069123E">
      <w:pPr>
        <w:pStyle w:val="Call"/>
        <w:rPr>
          <w:lang w:eastAsia="zh-CN"/>
        </w:rPr>
      </w:pPr>
      <w:r w:rsidRPr="00C3144F">
        <w:rPr>
          <w:rFonts w:hint="eastAsia"/>
          <w:lang w:eastAsia="zh-CN"/>
        </w:rPr>
        <w:t>忆及</w:t>
      </w:r>
    </w:p>
    <w:p w:rsidR="00F65988" w:rsidDel="00553B37" w:rsidRDefault="00F65988" w:rsidP="0069123E">
      <w:pPr>
        <w:rPr>
          <w:del w:id="2527" w:author="Tang, Ting" w:date="2018-10-12T14:50:00Z"/>
          <w:lang w:eastAsia="zh-CN"/>
        </w:rPr>
      </w:pPr>
      <w:del w:id="2528" w:author="Tang, Ting" w:date="2018-10-12T14:50:00Z">
        <w:r w:rsidRPr="00007B6C" w:rsidDel="00553B37">
          <w:rPr>
            <w:i/>
            <w:iCs/>
            <w:lang w:eastAsia="zh-CN"/>
          </w:rPr>
          <w:delText>a)</w:delText>
        </w:r>
        <w:r w:rsidRPr="00AB6E61" w:rsidDel="00553B37">
          <w:rPr>
            <w:lang w:eastAsia="zh-CN"/>
          </w:rPr>
          <w:tab/>
        </w:r>
        <w:r w:rsidDel="00553B37">
          <w:rPr>
            <w:rFonts w:hint="eastAsia"/>
            <w:lang w:eastAsia="zh-CN"/>
          </w:rPr>
          <w:delText>有关</w:delText>
        </w:r>
        <w:r w:rsidRPr="00AB6E61" w:rsidDel="00553B37">
          <w:rPr>
            <w:rFonts w:hint="eastAsia"/>
            <w:lang w:eastAsia="zh-CN"/>
          </w:rPr>
          <w:delText>人力资源管理和开发的全权代表大会第</w:delText>
        </w:r>
        <w:r w:rsidRPr="00AB6E61" w:rsidDel="00553B37">
          <w:rPr>
            <w:lang w:eastAsia="zh-CN"/>
          </w:rPr>
          <w:delText>48</w:delText>
        </w:r>
        <w:r w:rsidRPr="00AB6E61" w:rsidDel="00553B37">
          <w:rPr>
            <w:rFonts w:hint="eastAsia"/>
            <w:lang w:eastAsia="zh-CN"/>
          </w:rPr>
          <w:delText>号决议（</w:delText>
        </w:r>
        <w:r w:rsidDel="00553B37">
          <w:rPr>
            <w:rFonts w:hint="eastAsia"/>
            <w:lang w:eastAsia="zh-CN"/>
          </w:rPr>
          <w:delText>2006</w:delText>
        </w:r>
        <w:r w:rsidDel="00553B37">
          <w:rPr>
            <w:rFonts w:hint="eastAsia"/>
            <w:lang w:eastAsia="zh-CN"/>
          </w:rPr>
          <w:delText>年，安塔利亚</w:delText>
        </w:r>
        <w:r w:rsidRPr="00AB6E61" w:rsidDel="00553B37">
          <w:rPr>
            <w:rFonts w:hint="eastAsia"/>
            <w:lang w:eastAsia="zh-CN"/>
          </w:rPr>
          <w:delText>，修订版）；</w:delText>
        </w:r>
      </w:del>
    </w:p>
    <w:p w:rsidR="00F65988" w:rsidRDefault="00F65988" w:rsidP="00CA7611">
      <w:pPr>
        <w:rPr>
          <w:lang w:eastAsia="zh-CN"/>
        </w:rPr>
      </w:pPr>
      <w:del w:id="2529" w:author="Janin" w:date="2018-10-10T10:12:00Z">
        <w:r w:rsidRPr="000A2ADC" w:rsidDel="00C61C66">
          <w:rPr>
            <w:i/>
            <w:iCs/>
            <w:lang w:eastAsia="zh-CN"/>
          </w:rPr>
          <w:delText>b</w:delText>
        </w:r>
      </w:del>
      <w:ins w:id="2530" w:author="Janin" w:date="2018-10-10T10:12:00Z">
        <w:r>
          <w:rPr>
            <w:i/>
            <w:iCs/>
            <w:lang w:eastAsia="zh-CN"/>
          </w:rPr>
          <w:t>a</w:t>
        </w:r>
      </w:ins>
      <w:r w:rsidRPr="00007B6C">
        <w:rPr>
          <w:i/>
          <w:iCs/>
          <w:lang w:eastAsia="zh-CN"/>
        </w:rPr>
        <w:t>)</w:t>
      </w:r>
      <w:r w:rsidRPr="00AB6E61">
        <w:rPr>
          <w:lang w:eastAsia="zh-CN"/>
        </w:rPr>
        <w:tab/>
      </w:r>
      <w:r>
        <w:rPr>
          <w:rFonts w:hint="eastAsia"/>
          <w:lang w:eastAsia="zh-CN"/>
        </w:rPr>
        <w:t>本届大会</w:t>
      </w:r>
      <w:r w:rsidRPr="00AB6E61">
        <w:rPr>
          <w:rFonts w:hint="eastAsia"/>
          <w:lang w:eastAsia="zh-CN"/>
        </w:rPr>
        <w:t>第</w:t>
      </w:r>
      <w:r w:rsidRPr="00AB6E61">
        <w:rPr>
          <w:lang w:eastAsia="zh-CN"/>
        </w:rPr>
        <w:t>71</w:t>
      </w:r>
      <w:r w:rsidRPr="00AB6E61">
        <w:rPr>
          <w:rFonts w:hint="eastAsia"/>
          <w:lang w:eastAsia="zh-CN"/>
        </w:rPr>
        <w:t>号决议（</w:t>
      </w:r>
      <w:r>
        <w:rPr>
          <w:rFonts w:hint="eastAsia"/>
          <w:lang w:eastAsia="zh-CN"/>
        </w:rPr>
        <w:t>20</w:t>
      </w:r>
      <w:del w:id="2531" w:author="Tao, Yingsheng" w:date="2018-10-23T15:40:00Z">
        <w:r w:rsidDel="00123C04">
          <w:rPr>
            <w:rFonts w:hint="eastAsia"/>
            <w:lang w:eastAsia="zh-CN"/>
          </w:rPr>
          <w:delText>14</w:delText>
        </w:r>
      </w:del>
      <w:ins w:id="2532" w:author="Tao, Yingsheng" w:date="2018-10-23T15:40:00Z">
        <w:r>
          <w:rPr>
            <w:lang w:eastAsia="zh-CN"/>
          </w:rPr>
          <w:t>18</w:t>
        </w:r>
      </w:ins>
      <w:r>
        <w:rPr>
          <w:rFonts w:hint="eastAsia"/>
          <w:lang w:eastAsia="zh-CN"/>
        </w:rPr>
        <w:t>年，</w:t>
      </w:r>
      <w:ins w:id="2533" w:author="Tao, Yingsheng" w:date="2018-10-23T15:40:00Z">
        <w:r>
          <w:rPr>
            <w:rFonts w:hint="eastAsia"/>
            <w:lang w:eastAsia="zh-CN"/>
          </w:rPr>
          <w:t>迪拜</w:t>
        </w:r>
      </w:ins>
      <w:del w:id="2534" w:author="Tao, Yingsheng" w:date="2018-10-23T15:40:00Z">
        <w:r w:rsidDel="00123C04">
          <w:rPr>
            <w:rFonts w:hint="eastAsia"/>
            <w:lang w:eastAsia="zh-CN"/>
          </w:rPr>
          <w:delText>釜山</w:delText>
        </w:r>
      </w:del>
      <w:r>
        <w:rPr>
          <w:rFonts w:hint="eastAsia"/>
          <w:lang w:eastAsia="zh-CN"/>
        </w:rPr>
        <w:t>，修订版）</w:t>
      </w:r>
      <w:r w:rsidRPr="00AB6E61">
        <w:rPr>
          <w:rFonts w:hint="eastAsia"/>
          <w:lang w:eastAsia="zh-CN"/>
        </w:rPr>
        <w:t>所述的国际电联战略规划</w:t>
      </w:r>
      <w:r>
        <w:rPr>
          <w:rFonts w:hint="eastAsia"/>
          <w:lang w:eastAsia="zh-CN"/>
        </w:rPr>
        <w:t>以及为实现其中各项目标而拥有德才兼备的员工队伍的必要性</w:t>
      </w:r>
      <w:del w:id="2535" w:author="Tang, Ting" w:date="2018-10-12T14:50:00Z">
        <w:r w:rsidDel="00553B37">
          <w:rPr>
            <w:rFonts w:hint="eastAsia"/>
            <w:lang w:eastAsia="zh-CN"/>
          </w:rPr>
          <w:delText>，</w:delText>
        </w:r>
      </w:del>
      <w:ins w:id="2536" w:author="Tang, Ting" w:date="2018-10-12T14:50:00Z">
        <w:r>
          <w:rPr>
            <w:rFonts w:hint="eastAsia"/>
            <w:lang w:eastAsia="zh-CN"/>
          </w:rPr>
          <w:t>；</w:t>
        </w:r>
      </w:ins>
    </w:p>
    <w:p w:rsidR="00F65988" w:rsidRPr="00564F18" w:rsidRDefault="00F65988" w:rsidP="00CA7611">
      <w:pPr>
        <w:rPr>
          <w:b/>
          <w:color w:val="800000"/>
          <w:sz w:val="22"/>
          <w:lang w:eastAsia="zh-CN"/>
        </w:rPr>
      </w:pPr>
      <w:ins w:id="2537" w:author="Author">
        <w:r>
          <w:rPr>
            <w:i/>
            <w:iCs/>
            <w:lang w:eastAsia="zh-CN"/>
          </w:rPr>
          <w:t>b</w:t>
        </w:r>
        <w:r w:rsidRPr="000A2ADC">
          <w:rPr>
            <w:i/>
            <w:iCs/>
            <w:lang w:eastAsia="zh-CN"/>
          </w:rPr>
          <w:t>)</w:t>
        </w:r>
        <w:r w:rsidRPr="000A2ADC">
          <w:rPr>
            <w:lang w:eastAsia="zh-CN"/>
          </w:rPr>
          <w:tab/>
        </w:r>
      </w:ins>
      <w:ins w:id="2538" w:author="Tang, Ting" w:date="2018-10-12T16:59:00Z">
        <w:r>
          <w:rPr>
            <w:rFonts w:hint="eastAsia"/>
            <w:lang w:eastAsia="zh-CN"/>
          </w:rPr>
          <w:t>联合国行政首长协调理事会要求所有联合国专门机构起草各自的性别平等战略，以落实</w:t>
        </w:r>
        <w:r>
          <w:rPr>
            <w:rFonts w:hint="eastAsia"/>
            <w:lang w:val="en-US" w:eastAsia="zh-CN"/>
          </w:rPr>
          <w:t>联合国秘书长于</w:t>
        </w:r>
        <w:r>
          <w:rPr>
            <w:rFonts w:hint="eastAsia"/>
            <w:lang w:val="en-US" w:eastAsia="zh-CN"/>
          </w:rPr>
          <w:t>2017</w:t>
        </w:r>
        <w:r>
          <w:rPr>
            <w:rFonts w:hint="eastAsia"/>
            <w:lang w:val="en-US" w:eastAsia="zh-CN"/>
          </w:rPr>
          <w:t>年</w:t>
        </w:r>
        <w:r>
          <w:rPr>
            <w:rFonts w:hint="eastAsia"/>
            <w:lang w:val="en-US" w:eastAsia="zh-CN"/>
          </w:rPr>
          <w:t>9</w:t>
        </w:r>
        <w:r>
          <w:rPr>
            <w:rFonts w:hint="eastAsia"/>
            <w:lang w:val="en-US" w:eastAsia="zh-CN"/>
          </w:rPr>
          <w:t>月发起的联合国全系统性别</w:t>
        </w:r>
        <w:r>
          <w:rPr>
            <w:lang w:val="en-US" w:eastAsia="zh-CN"/>
          </w:rPr>
          <w:t>平等</w:t>
        </w:r>
        <w:r>
          <w:rPr>
            <w:rFonts w:hint="eastAsia"/>
            <w:lang w:val="en-US" w:eastAsia="zh-CN"/>
          </w:rPr>
          <w:t>战略。本文件包括一系列拟议落实的国际电联战略</w:t>
        </w:r>
      </w:ins>
      <w:ins w:id="2539" w:author="Tao, Yingsheng" w:date="2018-10-23T15:43:00Z">
        <w:r>
          <w:rPr>
            <w:rFonts w:hint="eastAsia"/>
            <w:lang w:val="en-US" w:eastAsia="zh-CN"/>
          </w:rPr>
          <w:t>，</w:t>
        </w:r>
      </w:ins>
    </w:p>
    <w:p w:rsidR="00F65988" w:rsidRDefault="00F65988" w:rsidP="0069123E">
      <w:pPr>
        <w:pStyle w:val="Call"/>
        <w:rPr>
          <w:lang w:eastAsia="zh-CN"/>
        </w:rPr>
      </w:pPr>
      <w:r>
        <w:rPr>
          <w:rFonts w:hint="eastAsia"/>
          <w:lang w:eastAsia="zh-CN"/>
        </w:rPr>
        <w:t>注意到</w:t>
      </w:r>
    </w:p>
    <w:p w:rsidR="00F65988" w:rsidRDefault="00F65988" w:rsidP="0069123E">
      <w:pPr>
        <w:rPr>
          <w:lang w:eastAsia="zh-CN"/>
        </w:rPr>
      </w:pPr>
      <w:r>
        <w:rPr>
          <w:i/>
          <w:iCs/>
          <w:lang w:val="en-US" w:eastAsia="zh-CN"/>
        </w:rPr>
        <w:t>a</w:t>
      </w:r>
      <w:r w:rsidRPr="00007B6C">
        <w:rPr>
          <w:i/>
          <w:iCs/>
          <w:lang w:eastAsia="zh-CN"/>
        </w:rPr>
        <w:t>)</w:t>
      </w:r>
      <w:r w:rsidRPr="00AB6E61">
        <w:rPr>
          <w:lang w:eastAsia="zh-CN"/>
        </w:rPr>
        <w:tab/>
      </w:r>
      <w:r>
        <w:rPr>
          <w:rFonts w:hint="eastAsia"/>
          <w:lang w:eastAsia="zh-CN"/>
        </w:rPr>
        <w:t>影响到国际电联职员的各项政策</w:t>
      </w:r>
      <w:r>
        <w:rPr>
          <w:rStyle w:val="FootnoteReference"/>
          <w:lang w:eastAsia="zh-CN"/>
        </w:rPr>
        <w:footnoteReference w:customMarkFollows="1" w:id="25"/>
        <w:t>1</w:t>
      </w:r>
      <w:r>
        <w:rPr>
          <w:rFonts w:hint="eastAsia"/>
          <w:lang w:eastAsia="zh-CN"/>
        </w:rPr>
        <w:t>，尤其是</w:t>
      </w:r>
      <w:r w:rsidRPr="00AB6E61">
        <w:rPr>
          <w:rFonts w:hint="eastAsia"/>
          <w:lang w:eastAsia="zh-CN"/>
        </w:rPr>
        <w:t>国际公务员制度委员会（</w:t>
      </w:r>
      <w:r w:rsidRPr="00AB6E61">
        <w:rPr>
          <w:lang w:eastAsia="zh-CN"/>
        </w:rPr>
        <w:t>ICSC</w:t>
      </w:r>
      <w:r w:rsidRPr="00AB6E61">
        <w:rPr>
          <w:rFonts w:hint="eastAsia"/>
          <w:lang w:eastAsia="zh-CN"/>
        </w:rPr>
        <w:t>）的“国际公务员行为准则”</w:t>
      </w:r>
      <w:r>
        <w:rPr>
          <w:rFonts w:hint="eastAsia"/>
          <w:lang w:eastAsia="zh-CN"/>
        </w:rPr>
        <w:t>、国际电联《人事规则和人事细则》以及国际电联的道德规范政策</w:t>
      </w:r>
      <w:r w:rsidRPr="00AB6E61">
        <w:rPr>
          <w:rFonts w:hint="eastAsia"/>
          <w:lang w:eastAsia="zh-CN"/>
        </w:rPr>
        <w:t>；</w:t>
      </w:r>
    </w:p>
    <w:p w:rsidR="00F65988" w:rsidRDefault="00F65988" w:rsidP="0069123E">
      <w:pPr>
        <w:rPr>
          <w:lang w:eastAsia="zh-CN"/>
        </w:rPr>
      </w:pPr>
      <w:r>
        <w:rPr>
          <w:i/>
          <w:iCs/>
          <w:lang w:eastAsia="zh-CN"/>
        </w:rPr>
        <w:t>b</w:t>
      </w:r>
      <w:r w:rsidRPr="00586F48">
        <w:rPr>
          <w:i/>
          <w:iCs/>
          <w:lang w:eastAsia="zh-CN"/>
        </w:rPr>
        <w:t>)</w:t>
      </w:r>
      <w:r w:rsidRPr="00D54F2B">
        <w:rPr>
          <w:lang w:eastAsia="zh-CN"/>
        </w:rPr>
        <w:tab/>
      </w:r>
      <w:r w:rsidRPr="00D54F2B">
        <w:rPr>
          <w:rFonts w:hint="eastAsia"/>
          <w:iCs/>
          <w:lang w:eastAsia="zh-CN"/>
        </w:rPr>
        <w:t>联合国大会自</w:t>
      </w:r>
      <w:r w:rsidRPr="00D54F2B">
        <w:rPr>
          <w:rFonts w:hint="eastAsia"/>
          <w:iCs/>
          <w:lang w:eastAsia="zh-CN"/>
        </w:rPr>
        <w:t>1996</w:t>
      </w:r>
      <w:r w:rsidRPr="00D54F2B">
        <w:rPr>
          <w:rFonts w:hint="eastAsia"/>
          <w:iCs/>
          <w:lang w:eastAsia="zh-CN"/>
        </w:rPr>
        <w:t>年以来通过的</w:t>
      </w:r>
      <w:r>
        <w:rPr>
          <w:rFonts w:hint="eastAsia"/>
          <w:iCs/>
          <w:lang w:eastAsia="zh-CN"/>
        </w:rPr>
        <w:t>若干</w:t>
      </w:r>
      <w:r w:rsidRPr="00D54F2B">
        <w:rPr>
          <w:rFonts w:hint="eastAsia"/>
          <w:iCs/>
          <w:lang w:eastAsia="zh-CN"/>
        </w:rPr>
        <w:t>决议强调了在整个联合国系统促进性别平衡的必要性；</w:t>
      </w:r>
    </w:p>
    <w:p w:rsidR="00F65988" w:rsidRDefault="00F65988" w:rsidP="0069123E">
      <w:pPr>
        <w:rPr>
          <w:lang w:eastAsia="zh-CN"/>
        </w:rPr>
      </w:pPr>
      <w:r>
        <w:rPr>
          <w:i/>
          <w:iCs/>
          <w:lang w:eastAsia="zh-CN"/>
        </w:rPr>
        <w:t>c</w:t>
      </w:r>
      <w:r w:rsidRPr="00007B6C">
        <w:rPr>
          <w:i/>
          <w:iCs/>
          <w:lang w:eastAsia="zh-CN"/>
        </w:rPr>
        <w:t>)</w:t>
      </w:r>
      <w:r w:rsidRPr="00AB6E61">
        <w:rPr>
          <w:lang w:eastAsia="zh-CN"/>
        </w:rPr>
        <w:tab/>
      </w:r>
      <w:r>
        <w:rPr>
          <w:rFonts w:hint="eastAsia"/>
          <w:lang w:eastAsia="zh-CN"/>
        </w:rPr>
        <w:t>国际电联</w:t>
      </w:r>
      <w:r w:rsidRPr="00AB6E61">
        <w:rPr>
          <w:rFonts w:hint="eastAsia"/>
          <w:lang w:eastAsia="zh-CN"/>
        </w:rPr>
        <w:t>理事会</w:t>
      </w:r>
      <w:r w:rsidRPr="00AB6E61">
        <w:rPr>
          <w:lang w:eastAsia="zh-CN"/>
        </w:rPr>
        <w:t>2004</w:t>
      </w:r>
      <w:r w:rsidRPr="00AB6E61">
        <w:rPr>
          <w:rFonts w:hint="eastAsia"/>
          <w:lang w:eastAsia="zh-CN"/>
        </w:rPr>
        <w:t>年会议通过的关于加强秘书长与国际电联职工委员会之间对话的第</w:t>
      </w:r>
      <w:r w:rsidRPr="00AB6E61">
        <w:rPr>
          <w:lang w:eastAsia="zh-CN"/>
        </w:rPr>
        <w:t>517</w:t>
      </w:r>
      <w:r w:rsidRPr="00AB6E61">
        <w:rPr>
          <w:rFonts w:hint="eastAsia"/>
          <w:lang w:eastAsia="zh-CN"/>
        </w:rPr>
        <w:t>号决定；</w:t>
      </w:r>
    </w:p>
    <w:p w:rsidR="00F65988" w:rsidRDefault="00F65988" w:rsidP="0069123E">
      <w:pPr>
        <w:rPr>
          <w:lang w:eastAsia="zh-CN"/>
        </w:rPr>
      </w:pPr>
      <w:r>
        <w:rPr>
          <w:i/>
          <w:iCs/>
          <w:lang w:eastAsia="zh-CN"/>
        </w:rPr>
        <w:t>d</w:t>
      </w:r>
      <w:r w:rsidRPr="00007B6C">
        <w:rPr>
          <w:i/>
          <w:iCs/>
          <w:lang w:eastAsia="zh-CN"/>
        </w:rPr>
        <w:t>)</w:t>
      </w:r>
      <w:r w:rsidRPr="00AB6E61">
        <w:rPr>
          <w:lang w:eastAsia="zh-CN"/>
        </w:rPr>
        <w:tab/>
      </w:r>
      <w:r w:rsidRPr="00AB6E61">
        <w:rPr>
          <w:rFonts w:hint="eastAsia"/>
          <w:lang w:eastAsia="zh-CN"/>
        </w:rPr>
        <w:t>理事会</w:t>
      </w:r>
      <w:r w:rsidRPr="00AB6E61">
        <w:rPr>
          <w:lang w:eastAsia="zh-CN"/>
        </w:rPr>
        <w:t>2006</w:t>
      </w:r>
      <w:r w:rsidRPr="00AB6E61">
        <w:rPr>
          <w:rFonts w:hint="eastAsia"/>
          <w:lang w:eastAsia="zh-CN"/>
        </w:rPr>
        <w:t>年会议通过的关于成立人力资源管理三方小组的第</w:t>
      </w:r>
      <w:r w:rsidRPr="00AB6E61">
        <w:rPr>
          <w:lang w:eastAsia="zh-CN"/>
        </w:rPr>
        <w:t>1253</w:t>
      </w:r>
      <w:r w:rsidRPr="00AB6E61">
        <w:rPr>
          <w:rFonts w:hint="eastAsia"/>
          <w:lang w:eastAsia="zh-CN"/>
        </w:rPr>
        <w:t>号决议</w:t>
      </w:r>
      <w:r>
        <w:rPr>
          <w:rFonts w:hint="eastAsia"/>
          <w:lang w:eastAsia="zh-CN"/>
        </w:rPr>
        <w:t>及该小组向理事会提交的有关其工作成就的各项报告，如拟定战略规划、制定道德规范政策及其它活动；</w:t>
      </w:r>
    </w:p>
    <w:p w:rsidR="00F65988" w:rsidRPr="00524C13" w:rsidRDefault="00F65988" w:rsidP="00CA7611">
      <w:pPr>
        <w:tabs>
          <w:tab w:val="clear" w:pos="1134"/>
          <w:tab w:val="clear" w:pos="1701"/>
          <w:tab w:val="clear" w:pos="2268"/>
          <w:tab w:val="clear" w:pos="2835"/>
        </w:tabs>
        <w:overflowPunct/>
        <w:autoSpaceDE/>
        <w:autoSpaceDN/>
        <w:adjustRightInd/>
        <w:spacing w:before="0"/>
        <w:textAlignment w:val="auto"/>
        <w:rPr>
          <w:lang w:eastAsia="zh-CN"/>
        </w:rPr>
      </w:pPr>
      <w:r w:rsidRPr="00524C13">
        <w:rPr>
          <w:i/>
          <w:lang w:eastAsia="zh-CN"/>
        </w:rPr>
        <w:t>e)</w:t>
      </w:r>
      <w:r w:rsidRPr="00524C13">
        <w:rPr>
          <w:i/>
          <w:lang w:eastAsia="zh-CN"/>
        </w:rPr>
        <w:tab/>
      </w:r>
      <w:r w:rsidRPr="00524C13">
        <w:rPr>
          <w:rFonts w:hint="eastAsia"/>
          <w:lang w:val="en-US" w:eastAsia="zh-CN"/>
        </w:rPr>
        <w:t>有关加强区域代表处的</w:t>
      </w:r>
      <w:r>
        <w:rPr>
          <w:rFonts w:hint="eastAsia"/>
          <w:lang w:val="en-US" w:eastAsia="zh-CN"/>
        </w:rPr>
        <w:t>作用，特别是区域代表处在向成员国和部门成员传播有关国际电联活动</w:t>
      </w:r>
      <w:r w:rsidRPr="00524C13">
        <w:rPr>
          <w:rFonts w:hint="eastAsia"/>
          <w:lang w:val="en-US" w:eastAsia="zh-CN"/>
        </w:rPr>
        <w:t>信息方面重要性的</w:t>
      </w:r>
      <w:ins w:id="2540" w:author="Tao, Yingsheng" w:date="2018-10-23T15:43:00Z">
        <w:r>
          <w:rPr>
            <w:rFonts w:hint="eastAsia"/>
            <w:lang w:val="en-US" w:eastAsia="zh-CN"/>
          </w:rPr>
          <w:t>全权代表</w:t>
        </w:r>
      </w:ins>
      <w:del w:id="2541" w:author="Tao, Yingsheng" w:date="2018-10-23T15:43:00Z">
        <w:r w:rsidDel="00715B01">
          <w:rPr>
            <w:rFonts w:hint="eastAsia"/>
            <w:lang w:val="en-US" w:eastAsia="zh-CN"/>
          </w:rPr>
          <w:delText>本届</w:delText>
        </w:r>
      </w:del>
      <w:r>
        <w:rPr>
          <w:rFonts w:hint="eastAsia"/>
          <w:lang w:val="en-US" w:eastAsia="zh-CN"/>
        </w:rPr>
        <w:t>大会</w:t>
      </w:r>
      <w:r w:rsidRPr="00524C13">
        <w:rPr>
          <w:rFonts w:hint="eastAsia"/>
          <w:lang w:val="en-US" w:eastAsia="zh-CN"/>
        </w:rPr>
        <w:t>第</w:t>
      </w:r>
      <w:r w:rsidRPr="00524C13">
        <w:rPr>
          <w:lang w:val="en-US" w:eastAsia="zh-CN"/>
        </w:rPr>
        <w:t>25</w:t>
      </w:r>
      <w:r w:rsidRPr="00524C13">
        <w:rPr>
          <w:rFonts w:hint="eastAsia"/>
          <w:lang w:val="en-US" w:eastAsia="zh-CN"/>
        </w:rPr>
        <w:t>号决议（</w:t>
      </w:r>
      <w:r w:rsidRPr="00524C13">
        <w:rPr>
          <w:rFonts w:hint="eastAsia"/>
          <w:lang w:val="en-US" w:eastAsia="zh-CN"/>
        </w:rPr>
        <w:t>201</w:t>
      </w:r>
      <w:r>
        <w:rPr>
          <w:lang w:val="en-US" w:eastAsia="zh-CN"/>
        </w:rPr>
        <w:t>4</w:t>
      </w:r>
      <w:r w:rsidRPr="00524C13">
        <w:rPr>
          <w:rFonts w:hint="eastAsia"/>
          <w:lang w:val="en-US" w:eastAsia="zh-CN"/>
        </w:rPr>
        <w:t>年</w:t>
      </w:r>
      <w:r w:rsidRPr="00524C13">
        <w:rPr>
          <w:lang w:val="en-US" w:eastAsia="zh-CN"/>
        </w:rPr>
        <w:t>，</w:t>
      </w:r>
      <w:r>
        <w:rPr>
          <w:rFonts w:hint="eastAsia"/>
          <w:lang w:val="en-US" w:eastAsia="zh-CN"/>
        </w:rPr>
        <w:t>釜山</w:t>
      </w:r>
      <w:r w:rsidRPr="00524C13">
        <w:rPr>
          <w:rFonts w:hint="eastAsia"/>
          <w:lang w:val="en-US" w:eastAsia="zh-CN"/>
        </w:rPr>
        <w:t>，</w:t>
      </w:r>
      <w:r w:rsidRPr="00524C13">
        <w:rPr>
          <w:lang w:val="en-US" w:eastAsia="zh-CN"/>
        </w:rPr>
        <w:t>修订版</w:t>
      </w:r>
      <w:r w:rsidRPr="00524C13">
        <w:rPr>
          <w:rFonts w:hint="eastAsia"/>
          <w:lang w:val="en-US" w:eastAsia="zh-CN"/>
        </w:rPr>
        <w:t>）；</w:t>
      </w:r>
    </w:p>
    <w:p w:rsidR="00F65988" w:rsidRPr="00524C13" w:rsidRDefault="00F65988" w:rsidP="0069123E">
      <w:pPr>
        <w:rPr>
          <w:lang w:eastAsia="zh-CN"/>
        </w:rPr>
      </w:pPr>
      <w:r w:rsidRPr="00524C13">
        <w:rPr>
          <w:i/>
          <w:iCs/>
          <w:lang w:eastAsia="zh-CN"/>
        </w:rPr>
        <w:t>f</w:t>
      </w:r>
      <w:r w:rsidRPr="00524C13">
        <w:rPr>
          <w:rFonts w:hint="eastAsia"/>
          <w:i/>
          <w:iCs/>
          <w:lang w:eastAsia="zh-CN"/>
        </w:rPr>
        <w:t>)</w:t>
      </w:r>
      <w:r w:rsidRPr="00524C13">
        <w:rPr>
          <w:rFonts w:hint="eastAsia"/>
          <w:lang w:eastAsia="zh-CN"/>
        </w:rPr>
        <w:tab/>
      </w:r>
      <w:r w:rsidRPr="00524C13">
        <w:rPr>
          <w:rFonts w:hint="eastAsia"/>
          <w:lang w:eastAsia="zh-CN"/>
        </w:rPr>
        <w:t>由理事会</w:t>
      </w:r>
      <w:r w:rsidRPr="00524C13">
        <w:rPr>
          <w:rFonts w:hint="eastAsia"/>
          <w:lang w:eastAsia="zh-CN"/>
        </w:rPr>
        <w:t>2009</w:t>
      </w:r>
      <w:r w:rsidRPr="00524C13">
        <w:rPr>
          <w:rFonts w:hint="eastAsia"/>
          <w:lang w:eastAsia="zh-CN"/>
        </w:rPr>
        <w:t>年会议通过的作为动态文件的人力资源战略计划（</w:t>
      </w:r>
      <w:r w:rsidRPr="00524C13">
        <w:rPr>
          <w:rFonts w:hint="eastAsia"/>
          <w:lang w:eastAsia="zh-CN"/>
        </w:rPr>
        <w:t>C09/56</w:t>
      </w:r>
      <w:r w:rsidRPr="00524C13">
        <w:rPr>
          <w:rFonts w:hint="eastAsia"/>
          <w:lang w:eastAsia="zh-CN"/>
        </w:rPr>
        <w:t>号文件）；</w:t>
      </w:r>
    </w:p>
    <w:p w:rsidR="00F65988" w:rsidRPr="007B4DC3" w:rsidRDefault="00F65988" w:rsidP="0069123E">
      <w:pPr>
        <w:rPr>
          <w:lang w:eastAsia="zh-CN"/>
        </w:rPr>
      </w:pPr>
      <w:r w:rsidRPr="00524C13">
        <w:rPr>
          <w:i/>
          <w:lang w:eastAsia="zh-CN"/>
        </w:rPr>
        <w:t>g)</w:t>
      </w:r>
      <w:r w:rsidRPr="00524C13">
        <w:rPr>
          <w:i/>
          <w:lang w:eastAsia="zh-CN"/>
        </w:rPr>
        <w:tab/>
      </w:r>
      <w:r w:rsidRPr="00524C13">
        <w:rPr>
          <w:rFonts w:hint="eastAsia"/>
          <w:lang w:val="en-US" w:eastAsia="zh-CN"/>
        </w:rPr>
        <w:t>《联合国系统性别平等和</w:t>
      </w:r>
      <w:r>
        <w:rPr>
          <w:rFonts w:hint="eastAsia"/>
          <w:lang w:val="en-US" w:eastAsia="zh-CN"/>
        </w:rPr>
        <w:t>女性</w:t>
      </w:r>
      <w:r w:rsidRPr="00524C13">
        <w:rPr>
          <w:rFonts w:hint="eastAsia"/>
          <w:lang w:val="en-US" w:eastAsia="zh-CN"/>
        </w:rPr>
        <w:t>赋能行动计划》</w:t>
      </w:r>
      <w:r>
        <w:rPr>
          <w:rFonts w:hint="eastAsia"/>
          <w:lang w:val="en-US" w:eastAsia="zh-CN"/>
        </w:rPr>
        <w:t>（</w:t>
      </w:r>
      <w:r>
        <w:rPr>
          <w:lang w:val="en-US" w:eastAsia="zh-CN"/>
        </w:rPr>
        <w:t>UN-SWAP</w:t>
      </w:r>
      <w:r>
        <w:rPr>
          <w:rFonts w:hint="eastAsia"/>
          <w:lang w:val="en-US" w:eastAsia="zh-CN"/>
        </w:rPr>
        <w:t>），</w:t>
      </w:r>
    </w:p>
    <w:p w:rsidR="00F65988" w:rsidRPr="00C3144F" w:rsidRDefault="00F65988" w:rsidP="0069123E">
      <w:pPr>
        <w:pStyle w:val="Call"/>
        <w:rPr>
          <w:lang w:eastAsia="zh-CN"/>
        </w:rPr>
      </w:pPr>
      <w:r w:rsidRPr="00C3144F">
        <w:rPr>
          <w:rFonts w:hint="eastAsia"/>
          <w:lang w:eastAsia="zh-CN"/>
        </w:rPr>
        <w:t>考虑到</w:t>
      </w:r>
    </w:p>
    <w:p w:rsidR="00F65988" w:rsidRPr="00AB6E61" w:rsidRDefault="00F65988" w:rsidP="0069123E">
      <w:pPr>
        <w:rPr>
          <w:lang w:eastAsia="zh-CN"/>
        </w:rPr>
      </w:pPr>
      <w:r w:rsidRPr="00007B6C">
        <w:rPr>
          <w:i/>
          <w:iCs/>
          <w:lang w:eastAsia="zh-CN"/>
        </w:rPr>
        <w:t>a)</w:t>
      </w:r>
      <w:r w:rsidRPr="00AB6E61">
        <w:rPr>
          <w:lang w:eastAsia="zh-CN"/>
        </w:rPr>
        <w:tab/>
      </w:r>
      <w:r w:rsidRPr="00AB6E61">
        <w:rPr>
          <w:rFonts w:hint="eastAsia"/>
          <w:lang w:eastAsia="zh-CN"/>
        </w:rPr>
        <w:t>国际电联的人力资源对实现</w:t>
      </w:r>
      <w:r>
        <w:rPr>
          <w:rFonts w:hint="eastAsia"/>
          <w:lang w:eastAsia="zh-CN"/>
        </w:rPr>
        <w:t>该组织</w:t>
      </w:r>
      <w:r w:rsidRPr="00AB6E61">
        <w:rPr>
          <w:rFonts w:hint="eastAsia"/>
          <w:lang w:eastAsia="zh-CN"/>
        </w:rPr>
        <w:t>的目标</w:t>
      </w:r>
      <w:r>
        <w:rPr>
          <w:rFonts w:hint="eastAsia"/>
          <w:lang w:eastAsia="zh-CN"/>
        </w:rPr>
        <w:t>极具</w:t>
      </w:r>
      <w:r w:rsidRPr="00AB6E61">
        <w:rPr>
          <w:rFonts w:hint="eastAsia"/>
          <w:lang w:eastAsia="zh-CN"/>
        </w:rPr>
        <w:t>价值；</w:t>
      </w:r>
    </w:p>
    <w:p w:rsidR="00F65988" w:rsidRDefault="00F65988" w:rsidP="0069123E">
      <w:pPr>
        <w:rPr>
          <w:lang w:eastAsia="zh-CN"/>
        </w:rPr>
      </w:pPr>
      <w:r w:rsidRPr="00007B6C">
        <w:rPr>
          <w:i/>
          <w:iCs/>
          <w:lang w:eastAsia="zh-CN"/>
        </w:rPr>
        <w:t>b)</w:t>
      </w:r>
      <w:r w:rsidRPr="00AB6E61">
        <w:rPr>
          <w:lang w:eastAsia="zh-CN"/>
        </w:rPr>
        <w:tab/>
      </w:r>
      <w:r w:rsidRPr="00586F48">
        <w:rPr>
          <w:rFonts w:hint="eastAsia"/>
          <w:lang w:eastAsia="zh-CN"/>
        </w:rPr>
        <w:t>在认识到预算限制的情况下，</w:t>
      </w:r>
      <w:r w:rsidRPr="00995F61">
        <w:rPr>
          <w:rFonts w:hint="eastAsia"/>
          <w:lang w:eastAsia="zh-CN"/>
        </w:rPr>
        <w:t>国际电联的人力资源战略应强调持续保持一支训练有素</w:t>
      </w:r>
      <w:r w:rsidRPr="007258CD">
        <w:rPr>
          <w:rFonts w:hint="eastAsia"/>
          <w:lang w:eastAsia="zh-CN"/>
        </w:rPr>
        <w:t>、地域平等</w:t>
      </w:r>
      <w:r>
        <w:rPr>
          <w:rFonts w:hint="eastAsia"/>
          <w:lang w:eastAsia="zh-CN"/>
        </w:rPr>
        <w:t>且</w:t>
      </w:r>
      <w:r w:rsidRPr="007258CD">
        <w:rPr>
          <w:rFonts w:hint="eastAsia"/>
          <w:lang w:eastAsia="zh-CN"/>
        </w:rPr>
        <w:t>性别平衡</w:t>
      </w:r>
      <w:r w:rsidRPr="00995F61">
        <w:rPr>
          <w:rFonts w:hint="eastAsia"/>
          <w:lang w:eastAsia="zh-CN"/>
        </w:rPr>
        <w:t>的员工队伍</w:t>
      </w:r>
      <w:r w:rsidRPr="00586F48">
        <w:rPr>
          <w:rFonts w:hint="eastAsia"/>
          <w:lang w:eastAsia="zh-CN"/>
        </w:rPr>
        <w:t>十分重要；</w:t>
      </w:r>
    </w:p>
    <w:p w:rsidR="00F65988" w:rsidRPr="00AB6E61" w:rsidRDefault="00F65988" w:rsidP="0069123E">
      <w:pPr>
        <w:rPr>
          <w:lang w:eastAsia="zh-CN"/>
        </w:rPr>
      </w:pPr>
      <w:r>
        <w:rPr>
          <w:rFonts w:hint="eastAsia"/>
          <w:i/>
          <w:iCs/>
          <w:lang w:eastAsia="zh-CN"/>
        </w:rPr>
        <w:t>c</w:t>
      </w:r>
      <w:r w:rsidRPr="00007B6C">
        <w:rPr>
          <w:i/>
          <w:iCs/>
          <w:lang w:eastAsia="zh-CN"/>
        </w:rPr>
        <w:t>)</w:t>
      </w:r>
      <w:r w:rsidRPr="00AB6E61">
        <w:rPr>
          <w:lang w:eastAsia="zh-CN"/>
        </w:rPr>
        <w:tab/>
      </w:r>
      <w:r w:rsidRPr="00AB6E61">
        <w:rPr>
          <w:rFonts w:hint="eastAsia"/>
          <w:lang w:eastAsia="zh-CN"/>
        </w:rPr>
        <w:t>通过各种人力资源开发活动，</w:t>
      </w:r>
      <w:r>
        <w:rPr>
          <w:rFonts w:hint="eastAsia"/>
          <w:lang w:eastAsia="zh-CN"/>
        </w:rPr>
        <w:t>在最大可行程度上</w:t>
      </w:r>
      <w:r w:rsidRPr="00AB6E61">
        <w:rPr>
          <w:rFonts w:hint="eastAsia"/>
          <w:lang w:eastAsia="zh-CN"/>
        </w:rPr>
        <w:t>开发这些资源对国际电联</w:t>
      </w:r>
      <w:r>
        <w:rPr>
          <w:rFonts w:hint="eastAsia"/>
          <w:lang w:eastAsia="zh-CN"/>
        </w:rPr>
        <w:t>和</w:t>
      </w:r>
      <w:r w:rsidRPr="00AB6E61">
        <w:rPr>
          <w:rFonts w:hint="eastAsia"/>
          <w:lang w:eastAsia="zh-CN"/>
        </w:rPr>
        <w:t>职员</w:t>
      </w:r>
      <w:r>
        <w:rPr>
          <w:rFonts w:hint="eastAsia"/>
          <w:lang w:eastAsia="zh-CN"/>
        </w:rPr>
        <w:t>双方都极具</w:t>
      </w:r>
      <w:r w:rsidRPr="00AB6E61">
        <w:rPr>
          <w:rFonts w:hint="eastAsia"/>
          <w:lang w:eastAsia="zh-CN"/>
        </w:rPr>
        <w:t>价值，其中包括在职培训和根据职员</w:t>
      </w:r>
      <w:r>
        <w:rPr>
          <w:rFonts w:hint="eastAsia"/>
          <w:lang w:eastAsia="zh-CN"/>
        </w:rPr>
        <w:t>职等</w:t>
      </w:r>
      <w:r w:rsidRPr="00AB6E61">
        <w:rPr>
          <w:rFonts w:hint="eastAsia"/>
          <w:lang w:eastAsia="zh-CN"/>
        </w:rPr>
        <w:t>开展培训；</w:t>
      </w:r>
    </w:p>
    <w:p w:rsidR="00F65988" w:rsidRDefault="00F65988" w:rsidP="0069123E">
      <w:pPr>
        <w:rPr>
          <w:lang w:eastAsia="zh-CN"/>
        </w:rPr>
      </w:pPr>
      <w:r>
        <w:rPr>
          <w:rFonts w:hint="eastAsia"/>
          <w:i/>
          <w:iCs/>
          <w:lang w:eastAsia="zh-CN"/>
        </w:rPr>
        <w:t>d</w:t>
      </w:r>
      <w:r w:rsidRPr="00007B6C">
        <w:rPr>
          <w:i/>
          <w:iCs/>
          <w:lang w:eastAsia="zh-CN"/>
        </w:rPr>
        <w:t>)</w:t>
      </w:r>
      <w:r w:rsidRPr="00AB6E61">
        <w:rPr>
          <w:lang w:eastAsia="zh-CN"/>
        </w:rPr>
        <w:tab/>
      </w:r>
      <w:r>
        <w:rPr>
          <w:rFonts w:hint="eastAsia"/>
          <w:lang w:eastAsia="zh-CN"/>
        </w:rPr>
        <w:t>通信领域内</w:t>
      </w:r>
      <w:r w:rsidRPr="00AB6E61">
        <w:rPr>
          <w:rFonts w:hint="eastAsia"/>
          <w:lang w:eastAsia="zh-CN"/>
        </w:rPr>
        <w:t>各项活动的持续发展对国际电联及其职员的影响，以及通过培训和职员培养使国际电联及其人力资源适应这种发展的必要性；</w:t>
      </w:r>
    </w:p>
    <w:p w:rsidR="00F65988" w:rsidRDefault="00F65988" w:rsidP="0069123E">
      <w:pPr>
        <w:rPr>
          <w:lang w:eastAsia="zh-CN"/>
        </w:rPr>
      </w:pPr>
      <w:r>
        <w:rPr>
          <w:rFonts w:hint="eastAsia"/>
          <w:i/>
          <w:iCs/>
          <w:lang w:eastAsia="zh-CN"/>
        </w:rPr>
        <w:t>e</w:t>
      </w:r>
      <w:r w:rsidRPr="00007B6C">
        <w:rPr>
          <w:i/>
          <w:iCs/>
          <w:lang w:eastAsia="zh-CN"/>
        </w:rPr>
        <w:t>)</w:t>
      </w:r>
      <w:r w:rsidRPr="00AB6E61">
        <w:rPr>
          <w:lang w:eastAsia="zh-CN"/>
        </w:rPr>
        <w:tab/>
      </w:r>
      <w:r w:rsidRPr="00AB6E61">
        <w:rPr>
          <w:rFonts w:hint="eastAsia"/>
          <w:lang w:eastAsia="zh-CN"/>
        </w:rPr>
        <w:t>人力资源的管理和开发对于支持国际电联的战略方向和目标的重要性</w:t>
      </w:r>
      <w:r>
        <w:rPr>
          <w:rFonts w:hint="eastAsia"/>
          <w:lang w:eastAsia="zh-CN"/>
        </w:rPr>
        <w:t>；</w:t>
      </w:r>
    </w:p>
    <w:p w:rsidR="00F65988" w:rsidRPr="00AB6E61" w:rsidRDefault="00F65988" w:rsidP="0069123E">
      <w:pPr>
        <w:rPr>
          <w:lang w:eastAsia="zh-CN"/>
        </w:rPr>
      </w:pPr>
      <w:r>
        <w:rPr>
          <w:rFonts w:hint="eastAsia"/>
          <w:i/>
          <w:iCs/>
          <w:lang w:eastAsia="zh-CN"/>
        </w:rPr>
        <w:t>f</w:t>
      </w:r>
      <w:r w:rsidRPr="00007B6C">
        <w:rPr>
          <w:i/>
          <w:iCs/>
          <w:lang w:eastAsia="zh-CN"/>
        </w:rPr>
        <w:t>)</w:t>
      </w:r>
      <w:r w:rsidRPr="00AB6E61">
        <w:rPr>
          <w:lang w:eastAsia="zh-CN"/>
        </w:rPr>
        <w:tab/>
      </w:r>
      <w:r w:rsidRPr="00AB6E61">
        <w:rPr>
          <w:rFonts w:hint="eastAsia"/>
          <w:lang w:eastAsia="zh-CN"/>
        </w:rPr>
        <w:t>有必要根据国际电联的要求采取适当的招聘政策，包括重新调配职位并招聘年轻的专业人员；</w:t>
      </w:r>
    </w:p>
    <w:p w:rsidR="00F65988" w:rsidRDefault="00F65988" w:rsidP="0069123E">
      <w:pPr>
        <w:rPr>
          <w:i/>
          <w:iCs/>
          <w:lang w:eastAsia="zh-CN"/>
        </w:rPr>
      </w:pPr>
      <w:r>
        <w:rPr>
          <w:rFonts w:hint="eastAsia"/>
          <w:i/>
          <w:iCs/>
          <w:lang w:eastAsia="zh-CN"/>
        </w:rPr>
        <w:t>g</w:t>
      </w:r>
      <w:r w:rsidRPr="00007B6C">
        <w:rPr>
          <w:i/>
          <w:iCs/>
          <w:lang w:eastAsia="zh-CN"/>
        </w:rPr>
        <w:t>)</w:t>
      </w:r>
      <w:r w:rsidRPr="00AB6E61">
        <w:rPr>
          <w:lang w:eastAsia="zh-CN"/>
        </w:rPr>
        <w:tab/>
      </w:r>
      <w:r w:rsidRPr="00AB6E61">
        <w:rPr>
          <w:rFonts w:hint="eastAsia"/>
          <w:lang w:eastAsia="zh-CN"/>
        </w:rPr>
        <w:t>有必要</w:t>
      </w:r>
      <w:r>
        <w:rPr>
          <w:rFonts w:hint="eastAsia"/>
          <w:lang w:eastAsia="zh-CN"/>
        </w:rPr>
        <w:t>实现</w:t>
      </w:r>
      <w:r w:rsidRPr="00AB6E61">
        <w:rPr>
          <w:rFonts w:hint="eastAsia"/>
          <w:lang w:eastAsia="zh-CN"/>
        </w:rPr>
        <w:t>国际电联委任职员的</w:t>
      </w:r>
      <w:r>
        <w:rPr>
          <w:rFonts w:hint="eastAsia"/>
          <w:lang w:eastAsia="zh-CN"/>
        </w:rPr>
        <w:t>平等</w:t>
      </w:r>
      <w:r w:rsidRPr="00AB6E61">
        <w:rPr>
          <w:rFonts w:hint="eastAsia"/>
          <w:lang w:eastAsia="zh-CN"/>
        </w:rPr>
        <w:t>地域分配；</w:t>
      </w:r>
    </w:p>
    <w:p w:rsidR="00F65988" w:rsidRPr="00AB6E61" w:rsidRDefault="00F65988" w:rsidP="0069123E">
      <w:pPr>
        <w:rPr>
          <w:lang w:eastAsia="zh-CN"/>
        </w:rPr>
      </w:pPr>
      <w:r>
        <w:rPr>
          <w:rFonts w:hint="eastAsia"/>
          <w:i/>
          <w:iCs/>
          <w:lang w:eastAsia="zh-CN"/>
        </w:rPr>
        <w:t>h</w:t>
      </w:r>
      <w:r w:rsidRPr="00007B6C">
        <w:rPr>
          <w:i/>
          <w:iCs/>
          <w:lang w:eastAsia="zh-CN"/>
        </w:rPr>
        <w:t>)</w:t>
      </w:r>
      <w:r w:rsidRPr="00AB6E61">
        <w:rPr>
          <w:lang w:eastAsia="zh-CN"/>
        </w:rPr>
        <w:tab/>
      </w:r>
      <w:r w:rsidRPr="00AB6E61">
        <w:rPr>
          <w:rFonts w:hint="eastAsia"/>
          <w:lang w:eastAsia="zh-CN"/>
        </w:rPr>
        <w:t>有必要</w:t>
      </w:r>
      <w:r>
        <w:rPr>
          <w:rFonts w:hint="eastAsia"/>
          <w:lang w:eastAsia="zh-CN"/>
        </w:rPr>
        <w:t>促进</w:t>
      </w:r>
      <w:r w:rsidRPr="00AB6E61">
        <w:rPr>
          <w:rFonts w:hint="eastAsia"/>
          <w:lang w:eastAsia="zh-CN"/>
        </w:rPr>
        <w:t>在专业及专业以上职类，特别是在高级别职位上，招聘更多的</w:t>
      </w:r>
      <w:r>
        <w:rPr>
          <w:rFonts w:hint="eastAsia"/>
          <w:lang w:eastAsia="zh-CN"/>
        </w:rPr>
        <w:t>女性</w:t>
      </w:r>
      <w:r w:rsidRPr="00AB6E61">
        <w:rPr>
          <w:rFonts w:hint="eastAsia"/>
          <w:lang w:eastAsia="zh-CN"/>
        </w:rPr>
        <w:t>；</w:t>
      </w:r>
    </w:p>
    <w:p w:rsidR="00F65988" w:rsidRDefault="00F65988" w:rsidP="0069123E">
      <w:pPr>
        <w:rPr>
          <w:lang w:eastAsia="zh-CN"/>
        </w:rPr>
      </w:pPr>
      <w:r>
        <w:rPr>
          <w:rFonts w:hint="eastAsia"/>
          <w:i/>
          <w:iCs/>
          <w:lang w:eastAsia="zh-CN"/>
        </w:rPr>
        <w:t>i</w:t>
      </w:r>
      <w:r w:rsidRPr="00007B6C">
        <w:rPr>
          <w:i/>
          <w:iCs/>
          <w:lang w:eastAsia="zh-CN"/>
        </w:rPr>
        <w:t>)</w:t>
      </w:r>
      <w:r w:rsidRPr="00AB6E61">
        <w:rPr>
          <w:lang w:eastAsia="zh-CN"/>
        </w:rPr>
        <w:tab/>
      </w:r>
      <w:r w:rsidRPr="00AB6E61">
        <w:rPr>
          <w:rFonts w:hint="eastAsia"/>
          <w:lang w:eastAsia="zh-CN"/>
        </w:rPr>
        <w:t>在电信和信息通信技术以及运营方面取得的不断进展以及招聘最具</w:t>
      </w:r>
      <w:r>
        <w:rPr>
          <w:rFonts w:hint="eastAsia"/>
          <w:lang w:eastAsia="zh-CN"/>
        </w:rPr>
        <w:t>能力、</w:t>
      </w:r>
      <w:r w:rsidRPr="00AB6E61">
        <w:rPr>
          <w:rFonts w:hint="eastAsia"/>
          <w:lang w:eastAsia="zh-CN"/>
        </w:rPr>
        <w:t>资格的专家的相应需要</w:t>
      </w:r>
      <w:r>
        <w:rPr>
          <w:rFonts w:hint="eastAsia"/>
          <w:lang w:eastAsia="zh-CN"/>
        </w:rPr>
        <w:t>，</w:t>
      </w:r>
    </w:p>
    <w:p w:rsidR="00F65988" w:rsidRPr="00C3144F" w:rsidRDefault="00F65988" w:rsidP="0069123E">
      <w:pPr>
        <w:pStyle w:val="Call"/>
        <w:rPr>
          <w:lang w:eastAsia="zh-CN"/>
        </w:rPr>
      </w:pPr>
      <w:r w:rsidRPr="00C3144F">
        <w:rPr>
          <w:rFonts w:hint="eastAsia"/>
          <w:lang w:eastAsia="zh-CN"/>
        </w:rPr>
        <w:t>做出决议</w:t>
      </w:r>
    </w:p>
    <w:p w:rsidR="00F65988" w:rsidRPr="00AB6E61" w:rsidRDefault="00F65988" w:rsidP="0069123E">
      <w:pPr>
        <w:rPr>
          <w:lang w:eastAsia="zh-CN"/>
        </w:rPr>
      </w:pPr>
      <w:r w:rsidRPr="00AB6E61">
        <w:rPr>
          <w:lang w:eastAsia="zh-CN"/>
        </w:rPr>
        <w:t>1</w:t>
      </w:r>
      <w:r w:rsidRPr="00AB6E61">
        <w:rPr>
          <w:lang w:eastAsia="zh-CN"/>
        </w:rPr>
        <w:tab/>
      </w:r>
      <w:r w:rsidRPr="00AB6E61">
        <w:rPr>
          <w:rFonts w:hint="eastAsia"/>
          <w:lang w:eastAsia="zh-CN"/>
        </w:rPr>
        <w:t>国际电联人力资源的管理和开发应</w:t>
      </w:r>
      <w:r>
        <w:rPr>
          <w:rFonts w:hint="eastAsia"/>
          <w:lang w:eastAsia="zh-CN"/>
        </w:rPr>
        <w:t>继续</w:t>
      </w:r>
      <w:r w:rsidRPr="00AB6E61">
        <w:rPr>
          <w:rFonts w:hint="eastAsia"/>
          <w:lang w:eastAsia="zh-CN"/>
        </w:rPr>
        <w:t>与国际电联和联合国共同制度的目标和活动相适应；</w:t>
      </w:r>
    </w:p>
    <w:p w:rsidR="00F65988" w:rsidRPr="00AB6E61" w:rsidRDefault="00F65988" w:rsidP="0069123E">
      <w:pPr>
        <w:rPr>
          <w:lang w:eastAsia="zh-CN"/>
        </w:rPr>
      </w:pPr>
      <w:r w:rsidRPr="00AB6E61">
        <w:rPr>
          <w:lang w:eastAsia="zh-CN"/>
        </w:rPr>
        <w:t>2</w:t>
      </w:r>
      <w:r w:rsidRPr="00AB6E61">
        <w:rPr>
          <w:lang w:eastAsia="zh-CN"/>
        </w:rPr>
        <w:tab/>
      </w:r>
      <w:r w:rsidRPr="00AB6E61">
        <w:rPr>
          <w:rFonts w:hint="eastAsia"/>
          <w:lang w:eastAsia="zh-CN"/>
        </w:rPr>
        <w:t>应继续执行联合国大会批准的国际公务员制度委员会的建议；</w:t>
      </w:r>
    </w:p>
    <w:p w:rsidR="00F65988" w:rsidRPr="00AB6E61" w:rsidRDefault="00F65988" w:rsidP="0069123E">
      <w:pPr>
        <w:rPr>
          <w:lang w:eastAsia="zh-CN"/>
        </w:rPr>
      </w:pPr>
      <w:r w:rsidRPr="00AB6E61">
        <w:rPr>
          <w:lang w:eastAsia="zh-CN"/>
        </w:rPr>
        <w:t>3</w:t>
      </w:r>
      <w:r w:rsidRPr="00AB6E61">
        <w:rPr>
          <w:lang w:eastAsia="zh-CN"/>
        </w:rPr>
        <w:tab/>
      </w:r>
      <w:r w:rsidRPr="00AB6E61">
        <w:rPr>
          <w:rFonts w:hint="eastAsia"/>
          <w:lang w:eastAsia="zh-CN"/>
        </w:rPr>
        <w:t>在可用财务资源范围内并从现实出发，立即开始通过更多的现有职员</w:t>
      </w:r>
      <w:r>
        <w:rPr>
          <w:rFonts w:hint="eastAsia"/>
          <w:lang w:eastAsia="zh-CN"/>
        </w:rPr>
        <w:t>的</w:t>
      </w:r>
      <w:r w:rsidRPr="00AB6E61">
        <w:rPr>
          <w:rFonts w:hint="eastAsia"/>
          <w:lang w:eastAsia="zh-CN"/>
        </w:rPr>
        <w:t>人员流动来填补空缺；</w:t>
      </w:r>
    </w:p>
    <w:p w:rsidR="00F65988" w:rsidRPr="00AB6E61" w:rsidRDefault="00F65988" w:rsidP="0069123E">
      <w:pPr>
        <w:rPr>
          <w:lang w:eastAsia="zh-CN"/>
        </w:rPr>
      </w:pPr>
      <w:r w:rsidRPr="00AB6E61">
        <w:rPr>
          <w:lang w:eastAsia="zh-CN"/>
        </w:rPr>
        <w:t>4</w:t>
      </w:r>
      <w:r w:rsidRPr="00AB6E61">
        <w:rPr>
          <w:lang w:eastAsia="zh-CN"/>
        </w:rPr>
        <w:tab/>
      </w:r>
      <w:r w:rsidRPr="00AB6E61">
        <w:rPr>
          <w:rFonts w:hint="eastAsia"/>
          <w:lang w:eastAsia="zh-CN"/>
        </w:rPr>
        <w:t>内部</w:t>
      </w:r>
      <w:r>
        <w:rPr>
          <w:rFonts w:hint="eastAsia"/>
          <w:lang w:eastAsia="zh-CN"/>
        </w:rPr>
        <w:t>流</w:t>
      </w:r>
      <w:r w:rsidRPr="00AB6E61">
        <w:rPr>
          <w:rFonts w:hint="eastAsia"/>
          <w:lang w:eastAsia="zh-CN"/>
        </w:rPr>
        <w:t>动应尽可能在实际可行的程度上与培训一道进行，以便将职员派到最需要的岗位上；</w:t>
      </w:r>
    </w:p>
    <w:p w:rsidR="00F65988" w:rsidRPr="0089658C" w:rsidRDefault="00F65988" w:rsidP="0069123E">
      <w:pPr>
        <w:rPr>
          <w:lang w:val="en-US" w:eastAsia="zh-CN"/>
        </w:rPr>
      </w:pPr>
      <w:r w:rsidRPr="00AB6E61">
        <w:rPr>
          <w:lang w:eastAsia="zh-CN"/>
        </w:rPr>
        <w:t>5</w:t>
      </w:r>
      <w:r w:rsidRPr="00AB6E61">
        <w:rPr>
          <w:lang w:eastAsia="zh-CN"/>
        </w:rPr>
        <w:tab/>
      </w:r>
      <w:r w:rsidRPr="00AB6E61">
        <w:rPr>
          <w:rFonts w:hint="eastAsia"/>
          <w:lang w:eastAsia="zh-CN"/>
        </w:rPr>
        <w:t>进行内部</w:t>
      </w:r>
      <w:r>
        <w:rPr>
          <w:rFonts w:hint="eastAsia"/>
          <w:lang w:eastAsia="zh-CN"/>
        </w:rPr>
        <w:t>流</w:t>
      </w:r>
      <w:r w:rsidRPr="00AB6E61">
        <w:rPr>
          <w:rFonts w:hint="eastAsia"/>
          <w:lang w:eastAsia="zh-CN"/>
        </w:rPr>
        <w:t>动时，应尽可能考虑职员退休或离开国际电联造成的需求，以便在不终止合同的条件下减少人员数量</w:t>
      </w:r>
      <w:r>
        <w:rPr>
          <w:rFonts w:hint="eastAsia"/>
          <w:lang w:val="en-US" w:eastAsia="zh-CN"/>
        </w:rPr>
        <w:t>；</w:t>
      </w:r>
    </w:p>
    <w:p w:rsidR="00F65988" w:rsidRDefault="00F65988" w:rsidP="0069123E">
      <w:pPr>
        <w:rPr>
          <w:lang w:val="en-US" w:eastAsia="zh-CN"/>
        </w:rPr>
      </w:pPr>
      <w:r>
        <w:rPr>
          <w:rFonts w:hint="eastAsia"/>
          <w:lang w:eastAsia="zh-CN"/>
        </w:rPr>
        <w:t>6</w:t>
      </w:r>
      <w:r>
        <w:rPr>
          <w:lang w:eastAsia="zh-CN"/>
        </w:rPr>
        <w:tab/>
      </w:r>
      <w:r>
        <w:rPr>
          <w:rFonts w:hint="eastAsia"/>
          <w:lang w:eastAsia="zh-CN"/>
        </w:rPr>
        <w:t>须根据上述</w:t>
      </w:r>
      <w:r w:rsidRPr="00951F06">
        <w:rPr>
          <w:rFonts w:ascii="STKaiti" w:eastAsia="STKaiti" w:hAnsi="STKaiti" w:hint="eastAsia"/>
          <w:lang w:eastAsia="zh-CN"/>
        </w:rPr>
        <w:t>认识到</w:t>
      </w:r>
      <w:r>
        <w:rPr>
          <w:rStyle w:val="FootnoteReference"/>
          <w:lang w:eastAsia="zh-CN"/>
        </w:rPr>
        <w:footnoteReference w:customMarkFollows="1" w:id="26"/>
        <w:t>2</w:t>
      </w:r>
      <w:r>
        <w:rPr>
          <w:rFonts w:hint="eastAsia"/>
          <w:lang w:eastAsia="zh-CN"/>
        </w:rPr>
        <w:t>继续在国际范围内招聘专业和专业以上职类的职员，已确定的外部招聘职位须</w:t>
      </w:r>
      <w:r w:rsidRPr="0093268F">
        <w:rPr>
          <w:rFonts w:hint="eastAsia"/>
          <w:lang w:eastAsia="zh-CN"/>
        </w:rPr>
        <w:t>尽可能广泛地通告并通知国际电联所有成员国主管部门</w:t>
      </w:r>
      <w:r>
        <w:rPr>
          <w:rFonts w:hint="eastAsia"/>
          <w:lang w:eastAsia="zh-CN"/>
        </w:rPr>
        <w:t>并通过区域代表处予以通报，</w:t>
      </w:r>
      <w:r w:rsidRPr="0093268F">
        <w:rPr>
          <w:rFonts w:hint="eastAsia"/>
          <w:lang w:eastAsia="zh-CN"/>
        </w:rPr>
        <w:t>但是须继续向现有职员提供合理晋升的可能性；</w:t>
      </w:r>
    </w:p>
    <w:p w:rsidR="00F65988" w:rsidRDefault="00F65988" w:rsidP="0069123E">
      <w:pPr>
        <w:rPr>
          <w:lang w:eastAsia="zh-CN"/>
        </w:rPr>
      </w:pPr>
      <w:r>
        <w:rPr>
          <w:rFonts w:hint="eastAsia"/>
          <w:lang w:eastAsia="zh-CN"/>
        </w:rPr>
        <w:t>7</w:t>
      </w:r>
      <w:r w:rsidRPr="00E21691">
        <w:rPr>
          <w:lang w:eastAsia="zh-CN"/>
        </w:rPr>
        <w:tab/>
      </w:r>
      <w:r w:rsidRPr="00E21691">
        <w:rPr>
          <w:lang w:eastAsia="zh-CN"/>
        </w:rPr>
        <w:t>通过国际招聘填补空缺职位时，在挑选满足某一职位的资格要求的应聘人员时，须</w:t>
      </w:r>
      <w:r>
        <w:rPr>
          <w:lang w:eastAsia="zh-CN"/>
        </w:rPr>
        <w:t>优先考虑那些</w:t>
      </w:r>
      <w:r>
        <w:rPr>
          <w:rFonts w:hint="eastAsia"/>
          <w:lang w:eastAsia="zh-CN"/>
        </w:rPr>
        <w:t>在</w:t>
      </w:r>
      <w:r>
        <w:rPr>
          <w:lang w:eastAsia="zh-CN"/>
        </w:rPr>
        <w:t>国际电联人员编制中代表</w:t>
      </w:r>
      <w:r>
        <w:rPr>
          <w:rFonts w:hint="eastAsia"/>
          <w:lang w:eastAsia="zh-CN"/>
        </w:rPr>
        <w:t>人数</w:t>
      </w:r>
      <w:r>
        <w:rPr>
          <w:lang w:eastAsia="zh-CN"/>
        </w:rPr>
        <w:t>不</w:t>
      </w:r>
      <w:r>
        <w:rPr>
          <w:rFonts w:hint="eastAsia"/>
          <w:lang w:eastAsia="zh-CN"/>
        </w:rPr>
        <w:t>足</w:t>
      </w:r>
      <w:r w:rsidRPr="00E21691">
        <w:rPr>
          <w:lang w:eastAsia="zh-CN"/>
        </w:rPr>
        <w:t>的区域</w:t>
      </w:r>
      <w:r>
        <w:rPr>
          <w:rFonts w:hint="eastAsia"/>
          <w:lang w:eastAsia="zh-CN"/>
        </w:rPr>
        <w:t>，并顾及联合国共同系统所要求的男女职员之间必要的平衡；</w:t>
      </w:r>
    </w:p>
    <w:p w:rsidR="00F65988" w:rsidRDefault="00F65988" w:rsidP="0069123E">
      <w:pPr>
        <w:rPr>
          <w:lang w:eastAsia="zh-CN"/>
        </w:rPr>
      </w:pPr>
      <w:r>
        <w:rPr>
          <w:rFonts w:hint="eastAsia"/>
          <w:lang w:eastAsia="zh-CN"/>
        </w:rPr>
        <w:t>8</w:t>
      </w:r>
      <w:r>
        <w:rPr>
          <w:lang w:eastAsia="zh-CN"/>
        </w:rPr>
        <w:tab/>
      </w:r>
      <w:r>
        <w:rPr>
          <w:rFonts w:hint="eastAsia"/>
          <w:lang w:eastAsia="zh-CN"/>
        </w:rPr>
        <w:t>通过国际招聘填补空缺职位时，如果没有应聘人员满足所有的资格要求，则招聘可以低于职位的一个级别进行，但应明确，由于该应聘人员不能满足该职位的所有要求，因此他在承担该职位全部职责和晋升到该职位级别之前必须满足某些条件，</w:t>
      </w:r>
    </w:p>
    <w:p w:rsidR="00F65988" w:rsidRPr="00C3144F" w:rsidRDefault="00F65988" w:rsidP="0069123E">
      <w:pPr>
        <w:pStyle w:val="Call"/>
        <w:rPr>
          <w:lang w:eastAsia="zh-CN"/>
        </w:rPr>
      </w:pPr>
      <w:r w:rsidRPr="00C3144F">
        <w:rPr>
          <w:rFonts w:hint="eastAsia"/>
          <w:lang w:eastAsia="zh-CN"/>
        </w:rPr>
        <w:t>责成秘书长</w:t>
      </w:r>
    </w:p>
    <w:p w:rsidR="00F65988" w:rsidRPr="00AB6E61" w:rsidRDefault="00F65988" w:rsidP="00CA7611">
      <w:pPr>
        <w:rPr>
          <w:lang w:eastAsia="zh-CN"/>
        </w:rPr>
      </w:pPr>
      <w:r w:rsidRPr="00AB6E61">
        <w:rPr>
          <w:lang w:eastAsia="zh-CN"/>
        </w:rPr>
        <w:t>1</w:t>
      </w:r>
      <w:r w:rsidRPr="00AB6E61">
        <w:rPr>
          <w:lang w:eastAsia="zh-CN"/>
        </w:rPr>
        <w:tab/>
      </w:r>
      <w:r>
        <w:rPr>
          <w:rFonts w:hint="eastAsia"/>
          <w:lang w:eastAsia="zh-CN"/>
        </w:rPr>
        <w:t>在考虑到</w:t>
      </w:r>
      <w:ins w:id="2542" w:author="Tao, Yingsheng" w:date="2018-10-23T15:44:00Z">
        <w:r>
          <w:rPr>
            <w:rFonts w:hint="eastAsia"/>
            <w:lang w:val="en-US" w:eastAsia="zh-CN"/>
          </w:rPr>
          <w:t>联合国秘书长全系统</w:t>
        </w:r>
        <w:r>
          <w:rPr>
            <w:lang w:val="en-US" w:eastAsia="zh-CN"/>
          </w:rPr>
          <w:t>平等</w:t>
        </w:r>
        <w:r>
          <w:rPr>
            <w:rFonts w:hint="eastAsia"/>
            <w:lang w:val="en-US" w:eastAsia="zh-CN"/>
          </w:rPr>
          <w:t>战略及</w:t>
        </w:r>
      </w:ins>
      <w:r>
        <w:rPr>
          <w:rFonts w:hint="eastAsia"/>
          <w:lang w:eastAsia="zh-CN"/>
        </w:rPr>
        <w:t>本决议附件</w:t>
      </w:r>
      <w:r>
        <w:rPr>
          <w:rFonts w:hint="eastAsia"/>
          <w:lang w:eastAsia="zh-CN"/>
        </w:rPr>
        <w:t>1</w:t>
      </w:r>
      <w:r>
        <w:rPr>
          <w:rFonts w:hint="eastAsia"/>
          <w:lang w:eastAsia="zh-CN"/>
        </w:rPr>
        <w:t>所述问题的同时，</w:t>
      </w:r>
      <w:r w:rsidRPr="00AB6E61">
        <w:rPr>
          <w:rFonts w:hint="eastAsia"/>
          <w:lang w:eastAsia="zh-CN"/>
        </w:rPr>
        <w:t>确保人力资源的管理和开发有助于国际电联实现其管理目标；</w:t>
      </w:r>
    </w:p>
    <w:p w:rsidR="00F65988" w:rsidRDefault="00F65988" w:rsidP="0069123E">
      <w:pPr>
        <w:rPr>
          <w:lang w:eastAsia="zh-CN"/>
        </w:rPr>
      </w:pPr>
      <w:r w:rsidRPr="00AB6E61">
        <w:rPr>
          <w:lang w:eastAsia="zh-CN"/>
        </w:rPr>
        <w:t>2</w:t>
      </w:r>
      <w:r w:rsidRPr="00AB6E61">
        <w:rPr>
          <w:lang w:eastAsia="zh-CN"/>
        </w:rPr>
        <w:tab/>
      </w:r>
      <w:r>
        <w:rPr>
          <w:rFonts w:hint="eastAsia"/>
          <w:lang w:eastAsia="zh-CN"/>
        </w:rPr>
        <w:t>在协调委员会的协助下</w:t>
      </w:r>
      <w:r w:rsidRPr="007258CD">
        <w:rPr>
          <w:rFonts w:hint="eastAsia"/>
          <w:lang w:eastAsia="zh-CN"/>
        </w:rPr>
        <w:t>并与区域代表处协作</w:t>
      </w:r>
      <w:r>
        <w:rPr>
          <w:rFonts w:hint="eastAsia"/>
          <w:lang w:eastAsia="zh-CN"/>
        </w:rPr>
        <w:t>，继续制定并执行中期和长期人力资源管理和开发计划，以满足国际电联、其成员和职员的需要，包括在这些计划中建立基本标准；</w:t>
      </w:r>
    </w:p>
    <w:p w:rsidR="00F65988" w:rsidRPr="00AB6E61" w:rsidRDefault="00F65988" w:rsidP="0069123E">
      <w:pPr>
        <w:rPr>
          <w:lang w:eastAsia="zh-CN"/>
        </w:rPr>
      </w:pPr>
      <w:r w:rsidRPr="00AB6E61">
        <w:rPr>
          <w:lang w:eastAsia="zh-CN"/>
        </w:rPr>
        <w:t>3</w:t>
      </w:r>
      <w:r w:rsidRPr="00AB6E61">
        <w:rPr>
          <w:lang w:eastAsia="zh-CN"/>
        </w:rPr>
        <w:tab/>
      </w:r>
      <w:r>
        <w:rPr>
          <w:rFonts w:hint="eastAsia"/>
          <w:lang w:eastAsia="zh-CN"/>
        </w:rPr>
        <w:t>研究如何在国际电联内采用人力资源管理</w:t>
      </w:r>
      <w:r w:rsidRPr="00AB6E61">
        <w:rPr>
          <w:rFonts w:hint="eastAsia"/>
          <w:lang w:eastAsia="zh-CN"/>
        </w:rPr>
        <w:t>最佳做法，并就国际电联管理层与职员之间的关系问题向理事会</w:t>
      </w:r>
      <w:r>
        <w:rPr>
          <w:rFonts w:hint="eastAsia"/>
          <w:lang w:eastAsia="zh-CN"/>
        </w:rPr>
        <w:t>做出</w:t>
      </w:r>
      <w:r w:rsidRPr="00AB6E61">
        <w:rPr>
          <w:rFonts w:hint="eastAsia"/>
          <w:lang w:eastAsia="zh-CN"/>
        </w:rPr>
        <w:t>报告；</w:t>
      </w:r>
    </w:p>
    <w:p w:rsidR="00F65988" w:rsidRPr="00AB6E61" w:rsidRDefault="00F65988" w:rsidP="0069123E">
      <w:pPr>
        <w:rPr>
          <w:lang w:eastAsia="zh-CN"/>
        </w:rPr>
      </w:pPr>
      <w:r w:rsidRPr="00AB6E61">
        <w:rPr>
          <w:lang w:eastAsia="zh-CN"/>
        </w:rPr>
        <w:t>4</w:t>
      </w:r>
      <w:r w:rsidRPr="00AB6E61">
        <w:rPr>
          <w:lang w:eastAsia="zh-CN"/>
        </w:rPr>
        <w:tab/>
      </w:r>
      <w:r>
        <w:rPr>
          <w:rFonts w:hint="eastAsia"/>
          <w:lang w:eastAsia="zh-CN"/>
        </w:rPr>
        <w:t>在近期内，</w:t>
      </w:r>
      <w:r w:rsidRPr="00AB6E61">
        <w:rPr>
          <w:rFonts w:hint="eastAsia"/>
          <w:lang w:eastAsia="zh-CN"/>
        </w:rPr>
        <w:t>全面制定旨在</w:t>
      </w:r>
      <w:r>
        <w:rPr>
          <w:rFonts w:hint="eastAsia"/>
          <w:lang w:eastAsia="zh-CN"/>
        </w:rPr>
        <w:t>促进</w:t>
      </w:r>
      <w:r w:rsidRPr="00AB6E61">
        <w:rPr>
          <w:rFonts w:hint="eastAsia"/>
          <w:lang w:eastAsia="zh-CN"/>
        </w:rPr>
        <w:t>委任职员</w:t>
      </w:r>
      <w:r>
        <w:rPr>
          <w:rFonts w:hint="eastAsia"/>
          <w:lang w:eastAsia="zh-CN"/>
        </w:rPr>
        <w:t>公平</w:t>
      </w:r>
      <w:r w:rsidRPr="00AB6E61">
        <w:rPr>
          <w:rFonts w:hint="eastAsia"/>
          <w:lang w:eastAsia="zh-CN"/>
        </w:rPr>
        <w:t>地域</w:t>
      </w:r>
      <w:r>
        <w:rPr>
          <w:rFonts w:hint="eastAsia"/>
          <w:lang w:eastAsia="zh-CN"/>
        </w:rPr>
        <w:t>分配</w:t>
      </w:r>
      <w:r w:rsidRPr="00AB6E61">
        <w:rPr>
          <w:rFonts w:hint="eastAsia"/>
          <w:lang w:eastAsia="zh-CN"/>
        </w:rPr>
        <w:t>和</w:t>
      </w:r>
      <w:r>
        <w:rPr>
          <w:rFonts w:hint="eastAsia"/>
          <w:lang w:eastAsia="zh-CN"/>
        </w:rPr>
        <w:t>男女平等</w:t>
      </w:r>
      <w:r w:rsidRPr="00AB6E61">
        <w:rPr>
          <w:rFonts w:hint="eastAsia"/>
          <w:lang w:eastAsia="zh-CN"/>
        </w:rPr>
        <w:t>的招聘政策</w:t>
      </w:r>
      <w:r>
        <w:rPr>
          <w:rFonts w:hint="eastAsia"/>
          <w:lang w:eastAsia="zh-CN"/>
        </w:rPr>
        <w:t>和程序（见本决议附件</w:t>
      </w:r>
      <w:r>
        <w:rPr>
          <w:rFonts w:hint="eastAsia"/>
          <w:lang w:eastAsia="zh-CN"/>
        </w:rPr>
        <w:t>2</w:t>
      </w:r>
      <w:r>
        <w:rPr>
          <w:rFonts w:hint="eastAsia"/>
          <w:lang w:eastAsia="zh-CN"/>
        </w:rPr>
        <w:t>）</w:t>
      </w:r>
      <w:r w:rsidRPr="00AB6E61">
        <w:rPr>
          <w:rFonts w:hint="eastAsia"/>
          <w:lang w:eastAsia="zh-CN"/>
        </w:rPr>
        <w:t>；</w:t>
      </w:r>
    </w:p>
    <w:p w:rsidR="00F65988" w:rsidRDefault="00F65988" w:rsidP="0069123E">
      <w:pPr>
        <w:rPr>
          <w:lang w:eastAsia="zh-CN"/>
        </w:rPr>
      </w:pPr>
      <w:r w:rsidRPr="00AB6E61">
        <w:rPr>
          <w:lang w:eastAsia="zh-CN"/>
        </w:rPr>
        <w:t>5</w:t>
      </w:r>
      <w:r w:rsidRPr="00AB6E61">
        <w:rPr>
          <w:lang w:eastAsia="zh-CN"/>
        </w:rPr>
        <w:tab/>
      </w:r>
      <w:r>
        <w:rPr>
          <w:rFonts w:hint="eastAsia"/>
          <w:lang w:eastAsia="zh-CN"/>
        </w:rPr>
        <w:t>酌</w:t>
      </w:r>
      <w:r w:rsidRPr="00AB6E61">
        <w:rPr>
          <w:rFonts w:hint="eastAsia"/>
          <w:lang w:eastAsia="zh-CN"/>
        </w:rPr>
        <w:t>情在可用财务资源范围内，并考虑地域分配和男女职员平衡的情况，招聘年轻的</w:t>
      </w:r>
      <w:r w:rsidRPr="00AB6E61">
        <w:rPr>
          <w:lang w:eastAsia="zh-CN"/>
        </w:rPr>
        <w:t>P.1/P.2</w:t>
      </w:r>
      <w:r w:rsidRPr="00AB6E61">
        <w:rPr>
          <w:rFonts w:hint="eastAsia"/>
          <w:lang w:eastAsia="zh-CN"/>
        </w:rPr>
        <w:t>级专业人员；</w:t>
      </w:r>
    </w:p>
    <w:p w:rsidR="00F65988" w:rsidRDefault="00F65988" w:rsidP="0069123E">
      <w:pPr>
        <w:rPr>
          <w:lang w:eastAsia="zh-CN"/>
        </w:rPr>
      </w:pPr>
      <w:r w:rsidRPr="00AB6E61">
        <w:rPr>
          <w:lang w:eastAsia="zh-CN"/>
        </w:rPr>
        <w:t>6</w:t>
      </w:r>
      <w:r w:rsidRPr="00AB6E61">
        <w:rPr>
          <w:lang w:eastAsia="zh-CN"/>
        </w:rPr>
        <w:tab/>
      </w:r>
      <w:r w:rsidRPr="00AB6E61">
        <w:rPr>
          <w:rFonts w:hint="eastAsia"/>
          <w:lang w:eastAsia="zh-CN"/>
        </w:rPr>
        <w:t>为了进一步培训国际电联的专业人</w:t>
      </w:r>
      <w:r>
        <w:rPr>
          <w:rFonts w:hint="eastAsia"/>
          <w:lang w:eastAsia="zh-CN"/>
        </w:rPr>
        <w:t>员、以提高其能力</w:t>
      </w:r>
      <w:r w:rsidRPr="00AB6E61">
        <w:rPr>
          <w:rFonts w:hint="eastAsia"/>
          <w:lang w:eastAsia="zh-CN"/>
        </w:rPr>
        <w:t>，</w:t>
      </w:r>
      <w:r>
        <w:rPr>
          <w:rFonts w:hint="eastAsia"/>
          <w:lang w:eastAsia="zh-CN"/>
        </w:rPr>
        <w:t>在酌情与职员磋商的基础上，</w:t>
      </w:r>
      <w:r w:rsidRPr="00AB6E61">
        <w:rPr>
          <w:rFonts w:hint="eastAsia"/>
          <w:lang w:eastAsia="zh-CN"/>
        </w:rPr>
        <w:t>审议如何在可用财务资源范围内在整个国际电联实施管理人员及职员的培训计划，并向理事会做出报告；</w:t>
      </w:r>
    </w:p>
    <w:p w:rsidR="00F65988" w:rsidRDefault="00F65988" w:rsidP="0069123E">
      <w:pPr>
        <w:rPr>
          <w:lang w:eastAsia="zh-CN"/>
        </w:rPr>
      </w:pPr>
      <w:r w:rsidRPr="00AB6E61">
        <w:rPr>
          <w:lang w:eastAsia="zh-CN"/>
        </w:rPr>
        <w:t>7</w:t>
      </w:r>
      <w:r w:rsidRPr="00AB6E61">
        <w:rPr>
          <w:lang w:eastAsia="zh-CN"/>
        </w:rPr>
        <w:tab/>
      </w:r>
      <w:r w:rsidRPr="00AB6E61">
        <w:rPr>
          <w:rFonts w:hint="eastAsia"/>
          <w:lang w:eastAsia="zh-CN"/>
        </w:rPr>
        <w:t>继续</w:t>
      </w:r>
      <w:r>
        <w:rPr>
          <w:rFonts w:hint="eastAsia"/>
          <w:lang w:eastAsia="zh-CN"/>
        </w:rPr>
        <w:t>就人力资源战略规划的实施向理事会提交</w:t>
      </w:r>
      <w:r w:rsidRPr="00AB6E61">
        <w:rPr>
          <w:rFonts w:hint="eastAsia"/>
          <w:lang w:eastAsia="zh-CN"/>
        </w:rPr>
        <w:t>年度报告，</w:t>
      </w:r>
      <w:r>
        <w:rPr>
          <w:rFonts w:hint="eastAsia"/>
          <w:lang w:eastAsia="zh-CN"/>
        </w:rPr>
        <w:t>并尽可能以电子方式向理事会提供有关</w:t>
      </w:r>
      <w:r w:rsidRPr="00AB6E61">
        <w:rPr>
          <w:rFonts w:hint="eastAsia"/>
          <w:lang w:eastAsia="zh-CN"/>
        </w:rPr>
        <w:t>本决议附件</w:t>
      </w:r>
      <w:r>
        <w:rPr>
          <w:rFonts w:hint="eastAsia"/>
          <w:lang w:eastAsia="zh-CN"/>
        </w:rPr>
        <w:t>1</w:t>
      </w:r>
      <w:r w:rsidRPr="00AB6E61">
        <w:rPr>
          <w:rFonts w:hint="eastAsia"/>
          <w:lang w:eastAsia="zh-CN"/>
        </w:rPr>
        <w:t>中</w:t>
      </w:r>
      <w:r>
        <w:rPr>
          <w:rFonts w:hint="eastAsia"/>
          <w:lang w:eastAsia="zh-CN"/>
        </w:rPr>
        <w:t>概述</w:t>
      </w:r>
      <w:r w:rsidRPr="00AB6E61">
        <w:rPr>
          <w:rFonts w:hint="eastAsia"/>
          <w:lang w:eastAsia="zh-CN"/>
        </w:rPr>
        <w:t>的问题</w:t>
      </w:r>
      <w:r>
        <w:rPr>
          <w:rFonts w:hint="eastAsia"/>
          <w:lang w:eastAsia="zh-CN"/>
        </w:rPr>
        <w:t>的统计数据</w:t>
      </w:r>
      <w:r w:rsidRPr="00AB6E61">
        <w:rPr>
          <w:rFonts w:hint="eastAsia"/>
          <w:lang w:eastAsia="zh-CN"/>
        </w:rPr>
        <w:t>，以及根据本决议所采取的</w:t>
      </w:r>
      <w:r>
        <w:rPr>
          <w:rFonts w:hint="eastAsia"/>
          <w:lang w:eastAsia="zh-CN"/>
        </w:rPr>
        <w:t>其它</w:t>
      </w:r>
      <w:r w:rsidRPr="00AB6E61">
        <w:rPr>
          <w:rFonts w:hint="eastAsia"/>
          <w:lang w:eastAsia="zh-CN"/>
        </w:rPr>
        <w:t>措施，</w:t>
      </w:r>
    </w:p>
    <w:p w:rsidR="00F65988" w:rsidRPr="00C3144F" w:rsidRDefault="00F65988" w:rsidP="0069123E">
      <w:pPr>
        <w:pStyle w:val="Call"/>
        <w:rPr>
          <w:lang w:eastAsia="zh-CN"/>
        </w:rPr>
      </w:pPr>
      <w:r w:rsidRPr="00C3144F">
        <w:rPr>
          <w:rFonts w:hint="eastAsia"/>
          <w:lang w:eastAsia="zh-CN"/>
        </w:rPr>
        <w:t>责成理事会</w:t>
      </w:r>
    </w:p>
    <w:p w:rsidR="00F65988" w:rsidRPr="00AB6E61" w:rsidRDefault="00F65988" w:rsidP="0069123E">
      <w:pPr>
        <w:rPr>
          <w:lang w:eastAsia="zh-CN"/>
        </w:rPr>
      </w:pPr>
      <w:r w:rsidRPr="00AB6E61">
        <w:rPr>
          <w:lang w:eastAsia="zh-CN"/>
        </w:rPr>
        <w:t>1</w:t>
      </w:r>
      <w:r w:rsidRPr="00AB6E61">
        <w:rPr>
          <w:lang w:eastAsia="zh-CN"/>
        </w:rPr>
        <w:tab/>
      </w:r>
      <w:r>
        <w:rPr>
          <w:rFonts w:hint="eastAsia"/>
          <w:lang w:eastAsia="zh-CN"/>
        </w:rPr>
        <w:t>在经批准的预算标准水平之内，确保提供必要的职员和财务资源，以解决国际电联内部随时出现的有关人力资源管理和开发的问题；</w:t>
      </w:r>
    </w:p>
    <w:p w:rsidR="00F65988" w:rsidRDefault="00F65988" w:rsidP="0069123E">
      <w:pPr>
        <w:rPr>
          <w:lang w:eastAsia="zh-CN"/>
        </w:rPr>
      </w:pPr>
      <w:r w:rsidRPr="00AB6E61">
        <w:rPr>
          <w:lang w:eastAsia="zh-CN"/>
        </w:rPr>
        <w:t>2</w:t>
      </w:r>
      <w:r w:rsidRPr="00AB6E61">
        <w:rPr>
          <w:lang w:eastAsia="zh-CN"/>
        </w:rPr>
        <w:tab/>
      </w:r>
      <w:r w:rsidRPr="00AB6E61">
        <w:rPr>
          <w:rFonts w:hint="eastAsia"/>
          <w:lang w:eastAsia="zh-CN"/>
        </w:rPr>
        <w:t>审议秘书长有关</w:t>
      </w:r>
      <w:r>
        <w:rPr>
          <w:rFonts w:hint="eastAsia"/>
          <w:lang w:eastAsia="zh-CN"/>
        </w:rPr>
        <w:t>这些</w:t>
      </w:r>
      <w:r w:rsidRPr="00AB6E61">
        <w:rPr>
          <w:rFonts w:hint="eastAsia"/>
          <w:lang w:eastAsia="zh-CN"/>
        </w:rPr>
        <w:t>问题的报告，并决定将要采取的行动；</w:t>
      </w:r>
    </w:p>
    <w:p w:rsidR="00F65988" w:rsidRDefault="00F65988" w:rsidP="0069123E">
      <w:pPr>
        <w:rPr>
          <w:lang w:eastAsia="zh-CN"/>
        </w:rPr>
      </w:pPr>
      <w:r w:rsidRPr="00AB6E61">
        <w:rPr>
          <w:lang w:eastAsia="zh-CN"/>
        </w:rPr>
        <w:t>3</w:t>
      </w:r>
      <w:r w:rsidRPr="00AB6E61">
        <w:rPr>
          <w:lang w:eastAsia="zh-CN"/>
        </w:rPr>
        <w:tab/>
      </w:r>
      <w:r>
        <w:rPr>
          <w:rFonts w:hint="eastAsia"/>
          <w:lang w:eastAsia="zh-CN"/>
        </w:rPr>
        <w:t>根据已</w:t>
      </w:r>
      <w:r w:rsidRPr="00AB6E61">
        <w:rPr>
          <w:rFonts w:hint="eastAsia"/>
          <w:lang w:eastAsia="zh-CN"/>
        </w:rPr>
        <w:t>确定的计划，为在职培训分配适当</w:t>
      </w:r>
      <w:r>
        <w:rPr>
          <w:rFonts w:hint="eastAsia"/>
          <w:lang w:eastAsia="zh-CN"/>
        </w:rPr>
        <w:t>资源</w:t>
      </w:r>
      <w:r w:rsidRPr="00AB6E61">
        <w:rPr>
          <w:rFonts w:hint="eastAsia"/>
          <w:lang w:eastAsia="zh-CN"/>
        </w:rPr>
        <w:t>，根据实际情况，</w:t>
      </w:r>
      <w:r>
        <w:rPr>
          <w:rFonts w:hint="eastAsia"/>
          <w:lang w:eastAsia="zh-CN"/>
        </w:rPr>
        <w:t>使相关资源尽可能达到</w:t>
      </w:r>
      <w:r w:rsidRPr="00AB6E61">
        <w:rPr>
          <w:rFonts w:hint="eastAsia"/>
          <w:lang w:eastAsia="zh-CN"/>
        </w:rPr>
        <w:t>人</w:t>
      </w:r>
      <w:r>
        <w:rPr>
          <w:rFonts w:hint="eastAsia"/>
          <w:lang w:eastAsia="zh-CN"/>
        </w:rPr>
        <w:t>员费用预算</w:t>
      </w:r>
      <w:r w:rsidRPr="00AB6E61">
        <w:rPr>
          <w:rFonts w:hint="eastAsia"/>
          <w:lang w:eastAsia="zh-CN"/>
        </w:rPr>
        <w:t>的百分之三；</w:t>
      </w:r>
    </w:p>
    <w:p w:rsidR="00F65988" w:rsidRDefault="00F65988" w:rsidP="0069123E">
      <w:pPr>
        <w:rPr>
          <w:lang w:eastAsia="zh-CN"/>
        </w:rPr>
      </w:pPr>
      <w:r w:rsidRPr="00AB6E61">
        <w:rPr>
          <w:lang w:eastAsia="zh-CN"/>
        </w:rPr>
        <w:t>4</w:t>
      </w:r>
      <w:r w:rsidRPr="00AB6E61">
        <w:rPr>
          <w:lang w:eastAsia="zh-CN"/>
        </w:rPr>
        <w:tab/>
      </w:r>
      <w:r>
        <w:rPr>
          <w:rFonts w:hint="eastAsia"/>
          <w:lang w:eastAsia="zh-CN"/>
        </w:rPr>
        <w:t>最</w:t>
      </w:r>
      <w:r w:rsidRPr="00AB6E61">
        <w:rPr>
          <w:rFonts w:hint="eastAsia"/>
          <w:lang w:eastAsia="zh-CN"/>
        </w:rPr>
        <w:t>密切</w:t>
      </w:r>
      <w:r>
        <w:rPr>
          <w:rFonts w:hint="eastAsia"/>
          <w:lang w:eastAsia="zh-CN"/>
        </w:rPr>
        <w:t>地关</w:t>
      </w:r>
      <w:r w:rsidRPr="00AB6E61">
        <w:rPr>
          <w:rFonts w:hint="eastAsia"/>
          <w:lang w:eastAsia="zh-CN"/>
        </w:rPr>
        <w:t>注招聘问题，在现有资源</w:t>
      </w:r>
      <w:r>
        <w:rPr>
          <w:rFonts w:hint="eastAsia"/>
          <w:lang w:eastAsia="zh-CN"/>
        </w:rPr>
        <w:t>范围</w:t>
      </w:r>
      <w:r w:rsidRPr="00AB6E61">
        <w:rPr>
          <w:rFonts w:hint="eastAsia"/>
          <w:lang w:eastAsia="zh-CN"/>
        </w:rPr>
        <w:t>内并根据联合国共同制度的做法，采取</w:t>
      </w:r>
      <w:r>
        <w:rPr>
          <w:rFonts w:hint="eastAsia"/>
          <w:lang w:eastAsia="zh-CN"/>
        </w:rPr>
        <w:t>其视为</w:t>
      </w:r>
      <w:r w:rsidRPr="00AB6E61">
        <w:rPr>
          <w:rFonts w:hint="eastAsia"/>
          <w:lang w:eastAsia="zh-CN"/>
        </w:rPr>
        <w:t>必要</w:t>
      </w:r>
      <w:r>
        <w:rPr>
          <w:rFonts w:hint="eastAsia"/>
          <w:lang w:eastAsia="zh-CN"/>
        </w:rPr>
        <w:t>的</w:t>
      </w:r>
      <w:r w:rsidRPr="00AB6E61">
        <w:rPr>
          <w:rFonts w:hint="eastAsia"/>
          <w:lang w:eastAsia="zh-CN"/>
        </w:rPr>
        <w:t>措施，确保有</w:t>
      </w:r>
      <w:r>
        <w:rPr>
          <w:rFonts w:hint="eastAsia"/>
          <w:lang w:eastAsia="zh-CN"/>
        </w:rPr>
        <w:t>充足</w:t>
      </w:r>
      <w:r w:rsidRPr="00AB6E61">
        <w:rPr>
          <w:rFonts w:hint="eastAsia"/>
          <w:lang w:eastAsia="zh-CN"/>
        </w:rPr>
        <w:t>数量的合格候选人</w:t>
      </w:r>
      <w:r>
        <w:rPr>
          <w:rFonts w:hint="eastAsia"/>
          <w:lang w:eastAsia="zh-CN"/>
        </w:rPr>
        <w:t>应聘</w:t>
      </w:r>
      <w:r w:rsidRPr="00AB6E61">
        <w:rPr>
          <w:rFonts w:hint="eastAsia"/>
          <w:lang w:eastAsia="zh-CN"/>
        </w:rPr>
        <w:t>国际电联的职位，</w:t>
      </w:r>
      <w:r>
        <w:rPr>
          <w:rFonts w:hint="eastAsia"/>
          <w:lang w:eastAsia="zh-CN"/>
        </w:rPr>
        <w:t>同时应</w:t>
      </w:r>
      <w:r w:rsidRPr="00AB6E61">
        <w:rPr>
          <w:rFonts w:hint="eastAsia"/>
          <w:lang w:eastAsia="zh-CN"/>
        </w:rPr>
        <w:t>特别</w:t>
      </w:r>
      <w:r>
        <w:rPr>
          <w:rFonts w:hint="eastAsia"/>
          <w:lang w:eastAsia="zh-CN"/>
        </w:rPr>
        <w:t>顾及</w:t>
      </w:r>
      <w:r w:rsidRPr="00AB6E61">
        <w:rPr>
          <w:rFonts w:hint="eastAsia"/>
          <w:lang w:eastAsia="zh-CN"/>
        </w:rPr>
        <w:t>上述</w:t>
      </w:r>
      <w:r w:rsidRPr="00C3144F">
        <w:rPr>
          <w:rFonts w:ascii="STKaiti" w:eastAsia="STKaiti" w:hAnsi="STKaiti" w:hint="eastAsia"/>
          <w:lang w:eastAsia="zh-CN"/>
        </w:rPr>
        <w:t>考虑到</w:t>
      </w:r>
      <w:r w:rsidRPr="00C75BC7">
        <w:rPr>
          <w:i/>
          <w:iCs/>
          <w:lang w:eastAsia="zh-CN"/>
        </w:rPr>
        <w:t>b</w:t>
      </w:r>
      <w:proofErr w:type="gramStart"/>
      <w:r w:rsidRPr="00C75BC7">
        <w:rPr>
          <w:i/>
          <w:iCs/>
          <w:lang w:eastAsia="zh-CN"/>
        </w:rPr>
        <w:t>)</w:t>
      </w:r>
      <w:r>
        <w:rPr>
          <w:rFonts w:hint="eastAsia"/>
          <w:lang w:eastAsia="zh-CN"/>
        </w:rPr>
        <w:t>、</w:t>
      </w:r>
      <w:proofErr w:type="gramEnd"/>
      <w:r w:rsidRPr="00C75BC7">
        <w:rPr>
          <w:i/>
          <w:iCs/>
          <w:lang w:eastAsia="zh-CN"/>
        </w:rPr>
        <w:t>c)</w:t>
      </w:r>
      <w:r w:rsidRPr="00AB6E61">
        <w:rPr>
          <w:rFonts w:hint="eastAsia"/>
          <w:lang w:eastAsia="zh-CN"/>
        </w:rPr>
        <w:t>和</w:t>
      </w:r>
      <w:r>
        <w:rPr>
          <w:i/>
          <w:iCs/>
          <w:lang w:val="en-US" w:eastAsia="zh-CN"/>
        </w:rPr>
        <w:t>h</w:t>
      </w:r>
      <w:r w:rsidRPr="00C75BC7">
        <w:rPr>
          <w:i/>
          <w:iCs/>
          <w:lang w:eastAsia="zh-CN"/>
        </w:rPr>
        <w:t>)</w:t>
      </w:r>
      <w:r w:rsidRPr="00951F06">
        <w:rPr>
          <w:rFonts w:hint="eastAsia"/>
          <w:lang w:eastAsia="zh-CN"/>
        </w:rPr>
        <w:t>的内容</w:t>
      </w:r>
      <w:r w:rsidRPr="00AB6E61">
        <w:rPr>
          <w:rFonts w:hint="eastAsia"/>
          <w:lang w:eastAsia="zh-CN"/>
        </w:rPr>
        <w:t>。</w:t>
      </w:r>
    </w:p>
    <w:p w:rsidR="00F65988" w:rsidRPr="00586F48" w:rsidRDefault="00F65988">
      <w:pPr>
        <w:pStyle w:val="AnnexNo"/>
        <w:rPr>
          <w:lang w:val="en-US" w:eastAsia="zh-CN"/>
        </w:rPr>
      </w:pPr>
      <w:r w:rsidRPr="008074C3">
        <w:rPr>
          <w:rFonts w:hint="eastAsia"/>
          <w:lang w:eastAsia="zh-CN"/>
        </w:rPr>
        <w:t>第</w:t>
      </w:r>
      <w:r w:rsidRPr="008074C3">
        <w:rPr>
          <w:lang w:eastAsia="zh-CN"/>
        </w:rPr>
        <w:t>48</w:t>
      </w:r>
      <w:r w:rsidRPr="008074C3">
        <w:rPr>
          <w:rFonts w:hint="eastAsia"/>
          <w:lang w:eastAsia="zh-CN"/>
        </w:rPr>
        <w:t>号决议（</w:t>
      </w:r>
      <w:del w:id="2543" w:author="Tang, Ting" w:date="2018-10-24T13:38:00Z">
        <w:r w:rsidDel="00345732">
          <w:rPr>
            <w:lang w:eastAsia="zh-CN"/>
          </w:rPr>
          <w:delText>2014</w:delText>
        </w:r>
        <w:r w:rsidDel="00345732">
          <w:rPr>
            <w:rFonts w:hint="eastAsia"/>
            <w:lang w:eastAsia="zh-CN"/>
          </w:rPr>
          <w:delText>年</w:delText>
        </w:r>
        <w:r w:rsidDel="00345732">
          <w:rPr>
            <w:lang w:eastAsia="zh-CN"/>
          </w:rPr>
          <w:delText>，釜山</w:delText>
        </w:r>
      </w:del>
      <w:ins w:id="2544" w:author="Tang, Ting" w:date="2018-10-24T13:38:00Z">
        <w:r>
          <w:rPr>
            <w:rFonts w:hint="eastAsia"/>
            <w:lang w:eastAsia="zh-CN"/>
          </w:rPr>
          <w:t>20</w:t>
        </w:r>
      </w:ins>
      <w:ins w:id="2545" w:author="Tao, Yingsheng" w:date="2018-10-23T15:45:00Z">
        <w:r>
          <w:rPr>
            <w:lang w:eastAsia="zh-CN"/>
          </w:rPr>
          <w:t>18</w:t>
        </w:r>
      </w:ins>
      <w:ins w:id="2546" w:author="Tang, Ting" w:date="2018-10-24T13:38:00Z">
        <w:r>
          <w:rPr>
            <w:rFonts w:hint="eastAsia"/>
            <w:lang w:eastAsia="zh-CN"/>
          </w:rPr>
          <w:t>年，</w:t>
        </w:r>
      </w:ins>
      <w:ins w:id="2547" w:author="Tao, Yingsheng" w:date="2018-10-23T15:45:00Z">
        <w:r>
          <w:rPr>
            <w:lang w:eastAsia="zh-CN"/>
          </w:rPr>
          <w:t>迪拜</w:t>
        </w:r>
      </w:ins>
      <w:r w:rsidRPr="008074C3">
        <w:rPr>
          <w:rFonts w:hint="eastAsia"/>
          <w:lang w:eastAsia="zh-CN"/>
        </w:rPr>
        <w:t>，修订版）附件</w:t>
      </w:r>
      <w:r>
        <w:rPr>
          <w:rFonts w:hint="eastAsia"/>
          <w:lang w:eastAsia="zh-CN"/>
        </w:rPr>
        <w:t>1</w:t>
      </w:r>
    </w:p>
    <w:p w:rsidR="00F65988" w:rsidRDefault="00F65988" w:rsidP="0069123E">
      <w:pPr>
        <w:pStyle w:val="Annextitle"/>
        <w:spacing w:before="0"/>
        <w:rPr>
          <w:lang w:eastAsia="zh-CN"/>
        </w:rPr>
      </w:pPr>
      <w:r w:rsidRPr="008074C3">
        <w:rPr>
          <w:rFonts w:hint="eastAsia"/>
          <w:lang w:eastAsia="zh-CN"/>
        </w:rPr>
        <w:t>向理事会报告的包括区域代表处和地区办事处人员</w:t>
      </w:r>
      <w:r>
        <w:rPr>
          <w:lang w:eastAsia="zh-CN"/>
        </w:rPr>
        <w:br/>
      </w:r>
      <w:r w:rsidRPr="008074C3">
        <w:rPr>
          <w:rFonts w:hint="eastAsia"/>
          <w:lang w:eastAsia="zh-CN"/>
        </w:rPr>
        <w:t>在内</w:t>
      </w:r>
      <w:r>
        <w:rPr>
          <w:rFonts w:hint="eastAsia"/>
          <w:lang w:eastAsia="zh-CN"/>
        </w:rPr>
        <w:t>的</w:t>
      </w:r>
      <w:r w:rsidRPr="008074C3">
        <w:rPr>
          <w:rFonts w:hint="eastAsia"/>
          <w:lang w:eastAsia="zh-CN"/>
        </w:rPr>
        <w:t>人</w:t>
      </w:r>
      <w:r>
        <w:rPr>
          <w:rFonts w:hint="eastAsia"/>
          <w:lang w:eastAsia="zh-CN"/>
        </w:rPr>
        <w:t>事问题</w:t>
      </w:r>
      <w:r w:rsidRPr="008074C3">
        <w:rPr>
          <w:rFonts w:hint="eastAsia"/>
          <w:lang w:eastAsia="zh-CN"/>
        </w:rPr>
        <w:t>与招聘问题</w:t>
      </w:r>
      <w:r>
        <w:rPr>
          <w:rFonts w:hint="eastAsia"/>
          <w:lang w:eastAsia="zh-CN"/>
        </w:rPr>
        <w:t>相关</w:t>
      </w:r>
      <w:r>
        <w:rPr>
          <w:lang w:eastAsia="zh-CN"/>
        </w:rPr>
        <w:t>事项</w:t>
      </w:r>
    </w:p>
    <w:p w:rsidR="00F65988" w:rsidRPr="00F80C69" w:rsidRDefault="00F65988" w:rsidP="0069123E">
      <w:pPr>
        <w:pStyle w:val="enumlev1"/>
        <w:rPr>
          <w:lang w:eastAsia="zh-CN"/>
        </w:rPr>
      </w:pPr>
      <w:r w:rsidRPr="00F80C69">
        <w:rPr>
          <w:lang w:eastAsia="zh-CN"/>
        </w:rPr>
        <w:t>–</w:t>
      </w:r>
      <w:r w:rsidRPr="00F80C69">
        <w:rPr>
          <w:lang w:eastAsia="zh-CN"/>
        </w:rPr>
        <w:tab/>
      </w:r>
      <w:r>
        <w:rPr>
          <w:rFonts w:hint="eastAsia"/>
          <w:lang w:eastAsia="zh-CN"/>
        </w:rPr>
        <w:t>国际电联的战略重点与职员</w:t>
      </w:r>
      <w:r w:rsidRPr="00F80C69">
        <w:rPr>
          <w:rFonts w:hint="eastAsia"/>
          <w:lang w:eastAsia="zh-CN"/>
        </w:rPr>
        <w:t>职能和岗位的协调统一</w:t>
      </w:r>
    </w:p>
    <w:p w:rsidR="00F65988" w:rsidRPr="00F80C69" w:rsidRDefault="00F65988" w:rsidP="0069123E">
      <w:pPr>
        <w:pStyle w:val="enumlev1"/>
        <w:rPr>
          <w:lang w:eastAsia="zh-CN"/>
        </w:rPr>
      </w:pPr>
      <w:r w:rsidRPr="00F80C69">
        <w:rPr>
          <w:lang w:eastAsia="zh-CN"/>
        </w:rPr>
        <w:t>–</w:t>
      </w:r>
      <w:r w:rsidRPr="00F80C69">
        <w:rPr>
          <w:lang w:eastAsia="zh-CN"/>
        </w:rPr>
        <w:tab/>
      </w:r>
      <w:r w:rsidRPr="00F80C69">
        <w:rPr>
          <w:rFonts w:hint="eastAsia"/>
          <w:lang w:eastAsia="zh-CN"/>
        </w:rPr>
        <w:t>职员的职业</w:t>
      </w:r>
      <w:r>
        <w:rPr>
          <w:rFonts w:hint="eastAsia"/>
          <w:lang w:eastAsia="zh-CN"/>
        </w:rPr>
        <w:t>（</w:t>
      </w:r>
      <w:r w:rsidRPr="00F80C69">
        <w:rPr>
          <w:rFonts w:hint="eastAsia"/>
          <w:lang w:eastAsia="zh-CN"/>
        </w:rPr>
        <w:t>发展</w:t>
      </w:r>
      <w:r>
        <w:rPr>
          <w:rFonts w:hint="eastAsia"/>
          <w:lang w:eastAsia="zh-CN"/>
        </w:rPr>
        <w:t>）和职员晋升</w:t>
      </w:r>
      <w:r w:rsidRPr="00F80C69">
        <w:rPr>
          <w:rFonts w:hint="eastAsia"/>
          <w:lang w:eastAsia="zh-CN"/>
        </w:rPr>
        <w:t>政策</w:t>
      </w:r>
    </w:p>
    <w:p w:rsidR="00F65988" w:rsidRPr="00F80C69" w:rsidRDefault="00F65988" w:rsidP="0069123E">
      <w:pPr>
        <w:pStyle w:val="enumlev1"/>
        <w:rPr>
          <w:lang w:eastAsia="zh-CN"/>
        </w:rPr>
      </w:pPr>
      <w:r w:rsidRPr="00F80C69">
        <w:rPr>
          <w:lang w:eastAsia="zh-CN"/>
        </w:rPr>
        <w:t>–</w:t>
      </w:r>
      <w:r w:rsidRPr="00F80C69">
        <w:rPr>
          <w:lang w:eastAsia="zh-CN"/>
        </w:rPr>
        <w:tab/>
      </w:r>
      <w:r w:rsidRPr="00F80C69">
        <w:rPr>
          <w:rFonts w:hint="eastAsia"/>
          <w:lang w:eastAsia="zh-CN"/>
        </w:rPr>
        <w:t>合同政策</w:t>
      </w:r>
    </w:p>
    <w:p w:rsidR="00F65988" w:rsidRPr="00F80C69" w:rsidRDefault="00F65988" w:rsidP="0069123E">
      <w:pPr>
        <w:pStyle w:val="enumlev1"/>
        <w:rPr>
          <w:lang w:eastAsia="zh-CN"/>
        </w:rPr>
      </w:pPr>
      <w:r w:rsidRPr="00F80C69">
        <w:rPr>
          <w:lang w:eastAsia="zh-CN"/>
        </w:rPr>
        <w:t>–</w:t>
      </w:r>
      <w:r w:rsidRPr="00F80C69">
        <w:rPr>
          <w:lang w:eastAsia="zh-CN"/>
        </w:rPr>
        <w:tab/>
      </w:r>
      <w:r w:rsidRPr="00F80C69">
        <w:rPr>
          <w:rFonts w:hint="eastAsia"/>
          <w:lang w:eastAsia="zh-CN"/>
        </w:rPr>
        <w:t>遵守联合国共同制度的政策</w:t>
      </w:r>
      <w:r w:rsidRPr="00F80C69">
        <w:rPr>
          <w:lang w:eastAsia="zh-CN"/>
        </w:rPr>
        <w:t>/</w:t>
      </w:r>
      <w:r w:rsidRPr="00F80C69">
        <w:rPr>
          <w:rFonts w:hint="eastAsia"/>
          <w:lang w:eastAsia="zh-CN"/>
        </w:rPr>
        <w:t>建议</w:t>
      </w:r>
    </w:p>
    <w:p w:rsidR="00F65988" w:rsidRDefault="00F65988" w:rsidP="0069123E">
      <w:pPr>
        <w:pStyle w:val="enumlev1"/>
        <w:rPr>
          <w:lang w:eastAsia="zh-CN"/>
        </w:rPr>
      </w:pPr>
      <w:r w:rsidRPr="00F80C69">
        <w:rPr>
          <w:lang w:eastAsia="zh-CN"/>
        </w:rPr>
        <w:t>–</w:t>
      </w:r>
      <w:r w:rsidRPr="00F80C69">
        <w:rPr>
          <w:lang w:eastAsia="zh-CN"/>
        </w:rPr>
        <w:tab/>
      </w:r>
      <w:r>
        <w:rPr>
          <w:rFonts w:hint="eastAsia"/>
          <w:lang w:eastAsia="zh-CN"/>
        </w:rPr>
        <w:t>采用最佳做法</w:t>
      </w:r>
    </w:p>
    <w:p w:rsidR="00F65988" w:rsidRPr="00F80C69" w:rsidRDefault="00F65988" w:rsidP="0069123E">
      <w:pPr>
        <w:pStyle w:val="enumlev1"/>
        <w:rPr>
          <w:lang w:eastAsia="zh-CN"/>
        </w:rPr>
      </w:pPr>
      <w:r w:rsidRPr="00F80C69">
        <w:rPr>
          <w:lang w:eastAsia="zh-CN"/>
        </w:rPr>
        <w:t>–</w:t>
      </w:r>
      <w:r w:rsidRPr="00F80C69">
        <w:rPr>
          <w:lang w:eastAsia="zh-CN"/>
        </w:rPr>
        <w:tab/>
      </w:r>
      <w:r>
        <w:rPr>
          <w:rFonts w:hint="eastAsia"/>
          <w:lang w:eastAsia="zh-CN"/>
        </w:rPr>
        <w:t>职员招聘过程和公开性</w:t>
      </w:r>
    </w:p>
    <w:p w:rsidR="00F65988" w:rsidRPr="00F80C69" w:rsidRDefault="00F65988" w:rsidP="0069123E">
      <w:pPr>
        <w:pStyle w:val="enumlev1"/>
        <w:rPr>
          <w:lang w:eastAsia="zh-CN"/>
        </w:rPr>
      </w:pPr>
      <w:r w:rsidRPr="00F80C69">
        <w:rPr>
          <w:lang w:eastAsia="zh-CN"/>
        </w:rPr>
        <w:t>–</w:t>
      </w:r>
      <w:r w:rsidRPr="00F80C69">
        <w:rPr>
          <w:lang w:eastAsia="zh-CN"/>
        </w:rPr>
        <w:tab/>
      </w:r>
      <w:r w:rsidRPr="00F80C69">
        <w:rPr>
          <w:rFonts w:hint="eastAsia"/>
          <w:lang w:eastAsia="zh-CN"/>
        </w:rPr>
        <w:t>外部与内部招聘之间的平衡</w:t>
      </w:r>
    </w:p>
    <w:p w:rsidR="00F65988" w:rsidRPr="00F80C69" w:rsidRDefault="00F65988" w:rsidP="0069123E">
      <w:pPr>
        <w:pStyle w:val="enumlev1"/>
        <w:rPr>
          <w:lang w:eastAsia="zh-CN"/>
        </w:rPr>
      </w:pPr>
      <w:r w:rsidRPr="00F80C69" w:rsidDel="001A0C51">
        <w:rPr>
          <w:lang w:eastAsia="zh-CN"/>
        </w:rPr>
        <w:t>–</w:t>
      </w:r>
      <w:r w:rsidRPr="00F80C69" w:rsidDel="001A0C51">
        <w:rPr>
          <w:rFonts w:hint="eastAsia"/>
          <w:lang w:eastAsia="zh-CN"/>
        </w:rPr>
        <w:tab/>
      </w:r>
      <w:r w:rsidRPr="00F80C69" w:rsidDel="001A0C51">
        <w:rPr>
          <w:rFonts w:hint="eastAsia"/>
          <w:lang w:eastAsia="zh-CN"/>
        </w:rPr>
        <w:t>残疾人</w:t>
      </w:r>
      <w:r>
        <w:rPr>
          <w:rFonts w:hint="eastAsia"/>
          <w:lang w:eastAsia="zh-CN"/>
        </w:rPr>
        <w:t>的</w:t>
      </w:r>
      <w:r>
        <w:rPr>
          <w:lang w:eastAsia="zh-CN"/>
        </w:rPr>
        <w:t>聘用</w:t>
      </w:r>
      <w:r w:rsidRPr="00F80C69" w:rsidDel="001A0C51">
        <w:rPr>
          <w:rFonts w:hint="eastAsia"/>
          <w:lang w:eastAsia="zh-CN"/>
        </w:rPr>
        <w:t>，包括为残疾职员提供的服务和设施</w:t>
      </w:r>
    </w:p>
    <w:p w:rsidR="00F65988" w:rsidRPr="00F80C69" w:rsidRDefault="00F65988" w:rsidP="0069123E">
      <w:pPr>
        <w:pStyle w:val="enumlev1"/>
        <w:rPr>
          <w:lang w:eastAsia="zh-CN"/>
        </w:rPr>
      </w:pPr>
      <w:r w:rsidRPr="00F80C69">
        <w:rPr>
          <w:lang w:eastAsia="zh-CN"/>
        </w:rPr>
        <w:t>–</w:t>
      </w:r>
      <w:r w:rsidRPr="00F80C69">
        <w:rPr>
          <w:lang w:eastAsia="zh-CN"/>
        </w:rPr>
        <w:tab/>
      </w:r>
      <w:r w:rsidRPr="00F80C69">
        <w:rPr>
          <w:rFonts w:hint="eastAsia"/>
          <w:lang w:eastAsia="zh-CN"/>
        </w:rPr>
        <w:t>自愿离职与提前退休计划</w:t>
      </w:r>
    </w:p>
    <w:p w:rsidR="00F65988" w:rsidRPr="00F80C69" w:rsidRDefault="00F65988" w:rsidP="0069123E">
      <w:pPr>
        <w:pStyle w:val="enumlev1"/>
        <w:rPr>
          <w:lang w:eastAsia="zh-CN"/>
        </w:rPr>
      </w:pPr>
      <w:r w:rsidRPr="00F80C69">
        <w:rPr>
          <w:lang w:eastAsia="zh-CN"/>
        </w:rPr>
        <w:t>–</w:t>
      </w:r>
      <w:r w:rsidRPr="00F80C69">
        <w:rPr>
          <w:lang w:eastAsia="zh-CN"/>
        </w:rPr>
        <w:tab/>
      </w:r>
      <w:r w:rsidRPr="00F80C69">
        <w:rPr>
          <w:rFonts w:hint="eastAsia"/>
          <w:lang w:eastAsia="zh-CN"/>
        </w:rPr>
        <w:t>继任规划</w:t>
      </w:r>
    </w:p>
    <w:p w:rsidR="00F65988" w:rsidRPr="00F80C69" w:rsidRDefault="00F65988" w:rsidP="0069123E">
      <w:pPr>
        <w:pStyle w:val="enumlev1"/>
        <w:rPr>
          <w:lang w:eastAsia="zh-CN"/>
        </w:rPr>
      </w:pPr>
      <w:r w:rsidRPr="00F80C69">
        <w:rPr>
          <w:lang w:eastAsia="zh-CN"/>
        </w:rPr>
        <w:t>–</w:t>
      </w:r>
      <w:r w:rsidRPr="00F80C69">
        <w:rPr>
          <w:lang w:eastAsia="zh-CN"/>
        </w:rPr>
        <w:tab/>
      </w:r>
      <w:r w:rsidRPr="00F80C69">
        <w:rPr>
          <w:rFonts w:hint="eastAsia"/>
          <w:lang w:eastAsia="zh-CN"/>
        </w:rPr>
        <w:t>短期职位</w:t>
      </w:r>
    </w:p>
    <w:p w:rsidR="00F65988" w:rsidRPr="00F80C69" w:rsidRDefault="00F65988" w:rsidP="0069123E">
      <w:pPr>
        <w:pStyle w:val="enumlev1"/>
        <w:rPr>
          <w:lang w:eastAsia="zh-CN"/>
        </w:rPr>
      </w:pPr>
      <w:r w:rsidRPr="00F80C69">
        <w:rPr>
          <w:lang w:eastAsia="zh-CN"/>
        </w:rPr>
        <w:t>–</w:t>
      </w:r>
      <w:r w:rsidRPr="00F80C69">
        <w:rPr>
          <w:lang w:eastAsia="zh-CN"/>
        </w:rPr>
        <w:tab/>
      </w:r>
      <w:r>
        <w:rPr>
          <w:rFonts w:hint="eastAsia"/>
          <w:lang w:eastAsia="zh-CN"/>
        </w:rPr>
        <w:t>落实人力资源开发计划的总体特点，说明工作成果旨在“确保</w:t>
      </w:r>
      <w:r>
        <w:rPr>
          <w:rFonts w:hint="eastAsia"/>
          <w:lang w:val="fr-FR" w:eastAsia="zh-CN"/>
        </w:rPr>
        <w:t>有效和</w:t>
      </w:r>
      <w:r w:rsidRPr="00AF3CB4">
        <w:rPr>
          <w:rFonts w:hint="eastAsia"/>
          <w:lang w:val="fr-FR" w:eastAsia="zh-CN"/>
        </w:rPr>
        <w:t>高效利用国际电联的人力</w:t>
      </w:r>
      <w:r w:rsidRPr="00AF3CB4">
        <w:rPr>
          <w:rFonts w:hint="eastAsia"/>
          <w:lang w:eastAsia="zh-CN"/>
        </w:rPr>
        <w:t>、财务和资本资源</w:t>
      </w:r>
      <w:r>
        <w:rPr>
          <w:rFonts w:hint="eastAsia"/>
          <w:lang w:eastAsia="zh-CN"/>
        </w:rPr>
        <w:t>以及有益于工作的安全且有保障的工作环境”</w:t>
      </w:r>
    </w:p>
    <w:p w:rsidR="00F65988" w:rsidRPr="00F80C69" w:rsidRDefault="00F65988" w:rsidP="0069123E">
      <w:pPr>
        <w:pStyle w:val="enumlev1"/>
        <w:rPr>
          <w:lang w:eastAsia="zh-CN"/>
        </w:rPr>
      </w:pPr>
      <w:r w:rsidRPr="00F80C69">
        <w:rPr>
          <w:lang w:eastAsia="zh-CN"/>
        </w:rPr>
        <w:t>–</w:t>
      </w:r>
      <w:r w:rsidRPr="00F80C69">
        <w:rPr>
          <w:lang w:eastAsia="zh-CN"/>
        </w:rPr>
        <w:tab/>
      </w:r>
      <w:r>
        <w:rPr>
          <w:rFonts w:hint="eastAsia"/>
          <w:lang w:eastAsia="zh-CN"/>
        </w:rPr>
        <w:t>职员发展的总支出，包括按发展计划具体事项列出的明细</w:t>
      </w:r>
    </w:p>
    <w:p w:rsidR="00F65988" w:rsidRPr="00F80C69" w:rsidRDefault="00F65988" w:rsidP="0069123E">
      <w:pPr>
        <w:pStyle w:val="enumlev1"/>
        <w:rPr>
          <w:lang w:eastAsia="zh-CN"/>
        </w:rPr>
      </w:pPr>
      <w:r w:rsidRPr="00F80C69">
        <w:rPr>
          <w:lang w:eastAsia="zh-CN"/>
        </w:rPr>
        <w:t>–</w:t>
      </w:r>
      <w:r w:rsidRPr="00F80C69">
        <w:rPr>
          <w:lang w:eastAsia="zh-CN"/>
        </w:rPr>
        <w:tab/>
      </w:r>
      <w:r>
        <w:rPr>
          <w:rFonts w:hint="eastAsia"/>
          <w:lang w:eastAsia="zh-CN"/>
        </w:rPr>
        <w:t>分析国际电联补偿方案与联合国</w:t>
      </w:r>
      <w:r w:rsidRPr="00F01827">
        <w:rPr>
          <w:rFonts w:hint="eastAsia"/>
          <w:lang w:eastAsia="zh-CN"/>
        </w:rPr>
        <w:t>共同制度</w:t>
      </w:r>
      <w:r>
        <w:rPr>
          <w:rFonts w:hint="eastAsia"/>
          <w:lang w:eastAsia="zh-CN"/>
        </w:rPr>
        <w:t>的一致性，目的在于结合其他人力资源要素对职员补偿的所有内容进行研究，以寻求减轻预算压力的</w:t>
      </w:r>
      <w:r>
        <w:rPr>
          <w:lang w:eastAsia="zh-CN"/>
        </w:rPr>
        <w:t>手段</w:t>
      </w:r>
    </w:p>
    <w:p w:rsidR="00F65988" w:rsidRPr="00F80C69" w:rsidRDefault="00F65988" w:rsidP="0069123E">
      <w:pPr>
        <w:pStyle w:val="enumlev1"/>
        <w:rPr>
          <w:lang w:eastAsia="zh-CN"/>
        </w:rPr>
      </w:pPr>
      <w:r w:rsidRPr="00F80C69">
        <w:rPr>
          <w:lang w:eastAsia="zh-CN"/>
        </w:rPr>
        <w:t>–</w:t>
      </w:r>
      <w:r w:rsidRPr="00F80C69">
        <w:rPr>
          <w:lang w:eastAsia="zh-CN"/>
        </w:rPr>
        <w:tab/>
      </w:r>
      <w:r w:rsidRPr="00F80C69">
        <w:rPr>
          <w:rFonts w:hint="eastAsia"/>
          <w:lang w:eastAsia="zh-CN"/>
        </w:rPr>
        <w:t>人力资源服务的改进</w:t>
      </w:r>
    </w:p>
    <w:p w:rsidR="00F65988" w:rsidRPr="00F80C69" w:rsidRDefault="00F65988" w:rsidP="0069123E">
      <w:pPr>
        <w:pStyle w:val="enumlev1"/>
        <w:rPr>
          <w:lang w:eastAsia="zh-CN"/>
        </w:rPr>
      </w:pPr>
      <w:r w:rsidRPr="00F80C69">
        <w:rPr>
          <w:lang w:eastAsia="zh-CN"/>
        </w:rPr>
        <w:t>–</w:t>
      </w:r>
      <w:r w:rsidRPr="00F80C69">
        <w:rPr>
          <w:lang w:eastAsia="zh-CN"/>
        </w:rPr>
        <w:tab/>
      </w:r>
      <w:r>
        <w:rPr>
          <w:rFonts w:hint="eastAsia"/>
          <w:lang w:eastAsia="zh-CN"/>
        </w:rPr>
        <w:t>业绩评估与评定</w:t>
      </w:r>
    </w:p>
    <w:p w:rsidR="00F65988" w:rsidRPr="00F80C69" w:rsidRDefault="00F65988" w:rsidP="0069123E">
      <w:pPr>
        <w:pStyle w:val="enumlev1"/>
        <w:rPr>
          <w:lang w:eastAsia="zh-CN"/>
        </w:rPr>
      </w:pPr>
      <w:r w:rsidRPr="00F80C69">
        <w:rPr>
          <w:lang w:eastAsia="zh-CN"/>
        </w:rPr>
        <w:t>–</w:t>
      </w:r>
      <w:r w:rsidRPr="00F80C69">
        <w:rPr>
          <w:lang w:eastAsia="zh-CN"/>
        </w:rPr>
        <w:tab/>
      </w:r>
      <w:r>
        <w:rPr>
          <w:rFonts w:hint="eastAsia"/>
          <w:lang w:eastAsia="zh-CN"/>
        </w:rPr>
        <w:t>区域代表</w:t>
      </w:r>
      <w:r>
        <w:rPr>
          <w:lang w:eastAsia="zh-CN"/>
        </w:rPr>
        <w:t>处</w:t>
      </w:r>
      <w:r>
        <w:rPr>
          <w:rFonts w:hint="eastAsia"/>
          <w:lang w:eastAsia="zh-CN"/>
        </w:rPr>
        <w:t>和地区办事处的职员</w:t>
      </w:r>
    </w:p>
    <w:p w:rsidR="00F65988" w:rsidRPr="00F80C69" w:rsidRDefault="00F65988" w:rsidP="0069123E">
      <w:pPr>
        <w:pStyle w:val="enumlev1"/>
        <w:rPr>
          <w:lang w:eastAsia="zh-CN"/>
        </w:rPr>
      </w:pPr>
      <w:r w:rsidRPr="00F80C69">
        <w:rPr>
          <w:lang w:eastAsia="zh-CN"/>
        </w:rPr>
        <w:t>–</w:t>
      </w:r>
      <w:r w:rsidRPr="00F80C69">
        <w:rPr>
          <w:lang w:eastAsia="zh-CN"/>
        </w:rPr>
        <w:tab/>
      </w:r>
      <w:r w:rsidRPr="00F80C69">
        <w:rPr>
          <w:rFonts w:hint="eastAsia"/>
          <w:lang w:eastAsia="zh-CN"/>
        </w:rPr>
        <w:t>在职培训</w:t>
      </w:r>
    </w:p>
    <w:p w:rsidR="00F65988" w:rsidRPr="00F80C69" w:rsidRDefault="00F65988" w:rsidP="0069123E">
      <w:pPr>
        <w:pStyle w:val="enumlev1"/>
        <w:rPr>
          <w:lang w:eastAsia="zh-CN"/>
        </w:rPr>
      </w:pPr>
      <w:r w:rsidRPr="00F80C69">
        <w:rPr>
          <w:lang w:eastAsia="zh-CN"/>
        </w:rPr>
        <w:t>–</w:t>
      </w:r>
      <w:r w:rsidRPr="00F80C69">
        <w:rPr>
          <w:lang w:eastAsia="zh-CN"/>
        </w:rPr>
        <w:tab/>
      </w:r>
      <w:r>
        <w:rPr>
          <w:rFonts w:hint="eastAsia"/>
          <w:lang w:eastAsia="zh-CN"/>
        </w:rPr>
        <w:t>外部培训</w:t>
      </w:r>
    </w:p>
    <w:p w:rsidR="00F65988" w:rsidRPr="00F80C69" w:rsidRDefault="00F65988" w:rsidP="0069123E">
      <w:pPr>
        <w:pStyle w:val="enumlev1"/>
        <w:rPr>
          <w:lang w:eastAsia="zh-CN"/>
        </w:rPr>
      </w:pPr>
      <w:r w:rsidRPr="00F80C69">
        <w:rPr>
          <w:lang w:eastAsia="zh-CN"/>
        </w:rPr>
        <w:t>–</w:t>
      </w:r>
      <w:r w:rsidRPr="00F80C69">
        <w:rPr>
          <w:lang w:eastAsia="zh-CN"/>
        </w:rPr>
        <w:tab/>
      </w:r>
      <w:r w:rsidRPr="00F80C69">
        <w:rPr>
          <w:rFonts w:hint="eastAsia"/>
          <w:lang w:eastAsia="zh-CN"/>
        </w:rPr>
        <w:t>地域代表性</w:t>
      </w:r>
    </w:p>
    <w:p w:rsidR="00F65988" w:rsidRPr="00F80C69" w:rsidRDefault="00F65988" w:rsidP="0069123E">
      <w:pPr>
        <w:pStyle w:val="enumlev1"/>
        <w:rPr>
          <w:lang w:eastAsia="zh-CN"/>
        </w:rPr>
      </w:pPr>
      <w:r w:rsidRPr="00F80C69">
        <w:rPr>
          <w:lang w:eastAsia="zh-CN"/>
        </w:rPr>
        <w:t>–</w:t>
      </w:r>
      <w:r w:rsidRPr="00F80C69">
        <w:rPr>
          <w:lang w:eastAsia="zh-CN"/>
        </w:rPr>
        <w:tab/>
      </w:r>
      <w:r w:rsidRPr="00F80C69">
        <w:rPr>
          <w:rFonts w:hint="eastAsia"/>
          <w:lang w:eastAsia="zh-CN"/>
        </w:rPr>
        <w:t>男女职员的平衡</w:t>
      </w:r>
    </w:p>
    <w:p w:rsidR="00F65988" w:rsidRPr="00F80C69" w:rsidRDefault="00F65988" w:rsidP="0069123E">
      <w:pPr>
        <w:pStyle w:val="enumlev1"/>
        <w:rPr>
          <w:lang w:eastAsia="zh-CN"/>
        </w:rPr>
      </w:pPr>
      <w:r w:rsidRPr="00F80C69">
        <w:rPr>
          <w:lang w:eastAsia="zh-CN"/>
        </w:rPr>
        <w:t>–</w:t>
      </w:r>
      <w:r w:rsidRPr="00F80C69">
        <w:rPr>
          <w:lang w:eastAsia="zh-CN"/>
        </w:rPr>
        <w:tab/>
      </w:r>
      <w:r>
        <w:rPr>
          <w:rFonts w:hint="eastAsia"/>
          <w:lang w:eastAsia="zh-CN"/>
        </w:rPr>
        <w:t>按年龄对职员细分</w:t>
      </w:r>
    </w:p>
    <w:p w:rsidR="00F65988" w:rsidRPr="00F80C69" w:rsidRDefault="00F65988" w:rsidP="0069123E">
      <w:pPr>
        <w:pStyle w:val="enumlev1"/>
        <w:rPr>
          <w:lang w:eastAsia="zh-CN"/>
        </w:rPr>
      </w:pPr>
      <w:r w:rsidRPr="00F80C69">
        <w:rPr>
          <w:lang w:eastAsia="zh-CN"/>
        </w:rPr>
        <w:t>–</w:t>
      </w:r>
      <w:r w:rsidRPr="00F80C69">
        <w:rPr>
          <w:lang w:eastAsia="zh-CN"/>
        </w:rPr>
        <w:tab/>
      </w:r>
      <w:r>
        <w:rPr>
          <w:rFonts w:hint="eastAsia"/>
          <w:lang w:eastAsia="zh-CN"/>
        </w:rPr>
        <w:t>职员的社会保障</w:t>
      </w:r>
    </w:p>
    <w:p w:rsidR="00F65988" w:rsidRPr="00F80C69" w:rsidRDefault="00F65988" w:rsidP="0069123E">
      <w:pPr>
        <w:pStyle w:val="enumlev1"/>
        <w:rPr>
          <w:lang w:eastAsia="zh-CN"/>
        </w:rPr>
      </w:pPr>
      <w:r w:rsidRPr="00F80C69">
        <w:rPr>
          <w:lang w:eastAsia="zh-CN"/>
        </w:rPr>
        <w:t>–</w:t>
      </w:r>
      <w:r w:rsidRPr="00F80C69">
        <w:rPr>
          <w:lang w:eastAsia="zh-CN"/>
        </w:rPr>
        <w:tab/>
      </w:r>
      <w:r w:rsidRPr="00F80C69">
        <w:rPr>
          <w:rFonts w:hint="eastAsia"/>
          <w:lang w:eastAsia="zh-CN"/>
        </w:rPr>
        <w:t>工作条件的灵活性</w:t>
      </w:r>
    </w:p>
    <w:p w:rsidR="00F65988" w:rsidRPr="00F80C69" w:rsidRDefault="00F65988" w:rsidP="0069123E">
      <w:pPr>
        <w:pStyle w:val="enumlev1"/>
        <w:rPr>
          <w:lang w:eastAsia="zh-CN"/>
        </w:rPr>
      </w:pPr>
      <w:r w:rsidRPr="00F80C69">
        <w:rPr>
          <w:lang w:eastAsia="zh-CN"/>
        </w:rPr>
        <w:t>–</w:t>
      </w:r>
      <w:r w:rsidRPr="00F80C69">
        <w:rPr>
          <w:lang w:eastAsia="zh-CN"/>
        </w:rPr>
        <w:tab/>
      </w:r>
      <w:r w:rsidRPr="00F80C69">
        <w:rPr>
          <w:rFonts w:hint="eastAsia"/>
          <w:lang w:eastAsia="zh-CN"/>
        </w:rPr>
        <w:t>管理层与职员之间的关系</w:t>
      </w:r>
    </w:p>
    <w:p w:rsidR="00F65988" w:rsidRPr="00F80C69" w:rsidRDefault="00F65988" w:rsidP="0069123E">
      <w:pPr>
        <w:pStyle w:val="enumlev1"/>
        <w:rPr>
          <w:lang w:eastAsia="zh-CN"/>
        </w:rPr>
      </w:pPr>
      <w:r w:rsidRPr="00F80C69">
        <w:rPr>
          <w:lang w:eastAsia="zh-CN"/>
        </w:rPr>
        <w:t>–</w:t>
      </w:r>
      <w:r w:rsidRPr="00F80C69">
        <w:rPr>
          <w:lang w:eastAsia="zh-CN"/>
        </w:rPr>
        <w:tab/>
      </w:r>
      <w:r w:rsidRPr="00F80C69">
        <w:rPr>
          <w:rFonts w:hint="eastAsia"/>
          <w:lang w:eastAsia="zh-CN"/>
        </w:rPr>
        <w:t>工作场所的多样性</w:t>
      </w:r>
    </w:p>
    <w:p w:rsidR="00F65988" w:rsidRPr="00F80C69" w:rsidRDefault="00F65988" w:rsidP="0069123E">
      <w:pPr>
        <w:pStyle w:val="enumlev1"/>
        <w:rPr>
          <w:lang w:eastAsia="zh-CN"/>
        </w:rPr>
      </w:pPr>
      <w:r w:rsidRPr="00F80C69">
        <w:rPr>
          <w:lang w:eastAsia="zh-CN"/>
        </w:rPr>
        <w:t>–</w:t>
      </w:r>
      <w:r w:rsidRPr="00F80C69">
        <w:rPr>
          <w:lang w:eastAsia="zh-CN"/>
        </w:rPr>
        <w:tab/>
      </w:r>
      <w:r>
        <w:rPr>
          <w:rFonts w:hint="eastAsia"/>
          <w:lang w:eastAsia="zh-CN"/>
        </w:rPr>
        <w:t>现代管理工具的使用</w:t>
      </w:r>
    </w:p>
    <w:p w:rsidR="00F65988" w:rsidRPr="00F80C69" w:rsidRDefault="00F65988" w:rsidP="0069123E">
      <w:pPr>
        <w:pStyle w:val="enumlev1"/>
        <w:rPr>
          <w:lang w:eastAsia="zh-CN"/>
        </w:rPr>
      </w:pPr>
      <w:r w:rsidRPr="00F80C69">
        <w:rPr>
          <w:lang w:eastAsia="zh-CN"/>
        </w:rPr>
        <w:t>–</w:t>
      </w:r>
      <w:r w:rsidRPr="00F80C69">
        <w:rPr>
          <w:lang w:eastAsia="zh-CN"/>
        </w:rPr>
        <w:tab/>
      </w:r>
      <w:r>
        <w:rPr>
          <w:rFonts w:hint="eastAsia"/>
          <w:lang w:eastAsia="zh-CN"/>
        </w:rPr>
        <w:t>确保</w:t>
      </w:r>
      <w:r w:rsidRPr="00F80C69">
        <w:rPr>
          <w:rFonts w:hint="eastAsia"/>
          <w:lang w:eastAsia="zh-CN"/>
        </w:rPr>
        <w:t>职业安全</w:t>
      </w:r>
    </w:p>
    <w:p w:rsidR="00F65988" w:rsidRPr="00F80C69" w:rsidRDefault="00F65988" w:rsidP="0069123E">
      <w:pPr>
        <w:pStyle w:val="enumlev1"/>
        <w:rPr>
          <w:lang w:eastAsia="zh-CN"/>
        </w:rPr>
      </w:pPr>
      <w:r w:rsidRPr="00F80C69">
        <w:rPr>
          <w:lang w:eastAsia="zh-CN"/>
        </w:rPr>
        <w:t>–</w:t>
      </w:r>
      <w:r w:rsidRPr="00F80C69">
        <w:rPr>
          <w:lang w:eastAsia="zh-CN"/>
        </w:rPr>
        <w:tab/>
      </w:r>
      <w:r w:rsidRPr="00F80C69">
        <w:rPr>
          <w:rFonts w:hint="eastAsia"/>
          <w:lang w:eastAsia="zh-CN"/>
        </w:rPr>
        <w:t>职</w:t>
      </w:r>
      <w:r>
        <w:rPr>
          <w:rFonts w:hint="eastAsia"/>
          <w:lang w:eastAsia="zh-CN"/>
        </w:rPr>
        <w:t>工</w:t>
      </w:r>
      <w:r w:rsidRPr="00F80C69">
        <w:rPr>
          <w:rFonts w:hint="eastAsia"/>
          <w:lang w:eastAsia="zh-CN"/>
        </w:rPr>
        <w:t>的</w:t>
      </w:r>
      <w:r>
        <w:rPr>
          <w:rFonts w:hint="eastAsia"/>
          <w:lang w:eastAsia="zh-CN"/>
        </w:rPr>
        <w:t>士气与改进措施</w:t>
      </w:r>
    </w:p>
    <w:p w:rsidR="00F65988" w:rsidRPr="00F80C69" w:rsidRDefault="00F65988" w:rsidP="0069123E">
      <w:pPr>
        <w:pStyle w:val="enumlev1"/>
        <w:rPr>
          <w:lang w:eastAsia="zh-CN"/>
        </w:rPr>
      </w:pPr>
      <w:r w:rsidRPr="00F80C69">
        <w:rPr>
          <w:lang w:eastAsia="zh-CN"/>
        </w:rPr>
        <w:t>–</w:t>
      </w:r>
      <w:r w:rsidRPr="00F80C69">
        <w:rPr>
          <w:lang w:eastAsia="zh-CN"/>
        </w:rPr>
        <w:tab/>
      </w:r>
      <w:r>
        <w:rPr>
          <w:rFonts w:hint="eastAsia"/>
          <w:lang w:eastAsia="zh-CN"/>
        </w:rPr>
        <w:t>（</w:t>
      </w:r>
      <w:r w:rsidRPr="00480B01">
        <w:rPr>
          <w:lang w:eastAsia="zh-CN"/>
        </w:rPr>
        <w:t>根据需要</w:t>
      </w:r>
      <w:r>
        <w:rPr>
          <w:rFonts w:hint="eastAsia"/>
          <w:lang w:eastAsia="zh-CN"/>
        </w:rPr>
        <w:t>）</w:t>
      </w:r>
      <w:r w:rsidRPr="00480B01">
        <w:rPr>
          <w:lang w:eastAsia="zh-CN"/>
        </w:rPr>
        <w:t>采用</w:t>
      </w:r>
      <w:r>
        <w:rPr>
          <w:rFonts w:hint="eastAsia"/>
          <w:lang w:eastAsia="zh-CN"/>
        </w:rPr>
        <w:t>调查和</w:t>
      </w:r>
      <w:r w:rsidRPr="00480B01">
        <w:rPr>
          <w:lang w:eastAsia="zh-CN"/>
        </w:rPr>
        <w:t>问卷</w:t>
      </w:r>
      <w:r>
        <w:rPr>
          <w:rFonts w:hint="eastAsia"/>
          <w:lang w:eastAsia="zh-CN"/>
        </w:rPr>
        <w:t>调查表收集数据，体现</w:t>
      </w:r>
      <w:r w:rsidRPr="00480B01">
        <w:rPr>
          <w:lang w:eastAsia="zh-CN"/>
        </w:rPr>
        <w:t>所有职员</w:t>
      </w:r>
      <w:r>
        <w:rPr>
          <w:rFonts w:hint="eastAsia"/>
          <w:lang w:eastAsia="zh-CN"/>
        </w:rPr>
        <w:t>对本组织内的工作和关系等方方面面</w:t>
      </w:r>
      <w:r w:rsidRPr="00480B01">
        <w:rPr>
          <w:lang w:eastAsia="zh-CN"/>
        </w:rPr>
        <w:t>的</w:t>
      </w:r>
      <w:r>
        <w:rPr>
          <w:rFonts w:hint="eastAsia"/>
          <w:lang w:eastAsia="zh-CN"/>
        </w:rPr>
        <w:t>看法</w:t>
      </w:r>
    </w:p>
    <w:p w:rsidR="00F65988" w:rsidRPr="00F80C69" w:rsidRDefault="00F65988" w:rsidP="0069123E">
      <w:pPr>
        <w:pStyle w:val="enumlev1"/>
        <w:rPr>
          <w:lang w:eastAsia="zh-CN"/>
        </w:rPr>
      </w:pPr>
      <w:r w:rsidRPr="00F80C69">
        <w:rPr>
          <w:lang w:eastAsia="zh-CN"/>
        </w:rPr>
        <w:t>–</w:t>
      </w:r>
      <w:r w:rsidRPr="00F80C69">
        <w:rPr>
          <w:lang w:eastAsia="zh-CN"/>
        </w:rPr>
        <w:tab/>
      </w:r>
      <w:r>
        <w:rPr>
          <w:rFonts w:hint="eastAsia"/>
          <w:lang w:val="en-US" w:eastAsia="zh-CN"/>
        </w:rPr>
        <w:t>根据对国际电联职员发展方面的优势和不足（风险）的认识和分析做出结论并提出关于《人事规则</w:t>
      </w:r>
      <w:r>
        <w:rPr>
          <w:lang w:val="en-US" w:eastAsia="zh-CN"/>
        </w:rPr>
        <w:t>和人事</w:t>
      </w:r>
      <w:r>
        <w:rPr>
          <w:rFonts w:hint="eastAsia"/>
          <w:lang w:val="en-US" w:eastAsia="zh-CN"/>
        </w:rPr>
        <w:t>细则》的修改建议</w:t>
      </w:r>
    </w:p>
    <w:p w:rsidR="00F65988" w:rsidRDefault="00F65988" w:rsidP="0069123E">
      <w:pPr>
        <w:pStyle w:val="enumlev1"/>
        <w:rPr>
          <w:lang w:eastAsia="zh-CN"/>
        </w:rPr>
      </w:pPr>
      <w:r w:rsidRPr="00F80C69">
        <w:rPr>
          <w:lang w:eastAsia="zh-CN"/>
        </w:rPr>
        <w:t>–</w:t>
      </w:r>
      <w:r w:rsidRPr="00F80C69">
        <w:rPr>
          <w:lang w:eastAsia="zh-CN"/>
        </w:rPr>
        <w:tab/>
      </w:r>
      <w:r>
        <w:rPr>
          <w:rFonts w:hint="eastAsia"/>
          <w:lang w:eastAsia="zh-CN"/>
        </w:rPr>
        <w:t>本决议附件</w:t>
      </w:r>
      <w:r>
        <w:rPr>
          <w:rFonts w:hint="eastAsia"/>
          <w:lang w:eastAsia="zh-CN"/>
        </w:rPr>
        <w:t>2</w:t>
      </w:r>
      <w:r>
        <w:rPr>
          <w:rFonts w:hint="eastAsia"/>
          <w:lang w:eastAsia="zh-CN"/>
        </w:rPr>
        <w:t>列举的有利于招聘女性的措施。</w:t>
      </w:r>
    </w:p>
    <w:p w:rsidR="00F65988" w:rsidRPr="003B341D" w:rsidRDefault="00F65988">
      <w:pPr>
        <w:pStyle w:val="AnnexNo"/>
        <w:rPr>
          <w:lang w:eastAsia="zh-CN"/>
        </w:rPr>
      </w:pPr>
      <w:r>
        <w:rPr>
          <w:rFonts w:hint="eastAsia"/>
          <w:lang w:eastAsia="zh-CN"/>
        </w:rPr>
        <w:t>第</w:t>
      </w:r>
      <w:r>
        <w:rPr>
          <w:rFonts w:hint="eastAsia"/>
          <w:lang w:eastAsia="zh-CN"/>
        </w:rPr>
        <w:t>48</w:t>
      </w:r>
      <w:r>
        <w:rPr>
          <w:rFonts w:hint="eastAsia"/>
          <w:lang w:eastAsia="zh-CN"/>
        </w:rPr>
        <w:t>号决议（</w:t>
      </w:r>
      <w:del w:id="2548" w:author="Tang, Ting" w:date="2018-10-24T13:40:00Z">
        <w:r w:rsidDel="00737E98">
          <w:rPr>
            <w:rFonts w:hint="eastAsia"/>
            <w:lang w:eastAsia="zh-CN"/>
          </w:rPr>
          <w:delText>2014</w:delText>
        </w:r>
        <w:r w:rsidDel="00737E98">
          <w:rPr>
            <w:rFonts w:hint="eastAsia"/>
            <w:lang w:eastAsia="zh-CN"/>
          </w:rPr>
          <w:delText>年，釜山</w:delText>
        </w:r>
      </w:del>
      <w:ins w:id="2549" w:author="Tang, Ting" w:date="2018-10-24T13:40:00Z">
        <w:r>
          <w:rPr>
            <w:rFonts w:hint="eastAsia"/>
            <w:lang w:eastAsia="zh-CN"/>
          </w:rPr>
          <w:t>20</w:t>
        </w:r>
      </w:ins>
      <w:ins w:id="2550" w:author="Tao, Yingsheng" w:date="2018-10-23T15:45:00Z">
        <w:r>
          <w:rPr>
            <w:lang w:eastAsia="zh-CN"/>
          </w:rPr>
          <w:t>18</w:t>
        </w:r>
      </w:ins>
      <w:ins w:id="2551" w:author="Tang, Ting" w:date="2018-10-24T13:40:00Z">
        <w:r>
          <w:rPr>
            <w:rFonts w:hint="eastAsia"/>
            <w:lang w:eastAsia="zh-CN"/>
          </w:rPr>
          <w:t>年，</w:t>
        </w:r>
      </w:ins>
      <w:ins w:id="2552" w:author="Tao, Yingsheng" w:date="2018-10-23T15:46:00Z">
        <w:r>
          <w:rPr>
            <w:rFonts w:hint="eastAsia"/>
            <w:lang w:eastAsia="zh-CN"/>
          </w:rPr>
          <w:t>迪拜</w:t>
        </w:r>
      </w:ins>
      <w:r>
        <w:rPr>
          <w:rFonts w:hint="eastAsia"/>
          <w:lang w:eastAsia="zh-CN"/>
        </w:rPr>
        <w:t>，修订版）附件</w:t>
      </w:r>
      <w:r>
        <w:rPr>
          <w:rFonts w:hint="eastAsia"/>
          <w:lang w:eastAsia="zh-CN"/>
        </w:rPr>
        <w:t>2</w:t>
      </w:r>
    </w:p>
    <w:p w:rsidR="00F65988" w:rsidRPr="005357F5" w:rsidRDefault="00F65988" w:rsidP="0069123E">
      <w:pPr>
        <w:pStyle w:val="Annextitle"/>
        <w:spacing w:before="0"/>
        <w:rPr>
          <w:lang w:val="en-US" w:eastAsia="zh-CN"/>
        </w:rPr>
      </w:pPr>
      <w:r w:rsidRPr="005357F5">
        <w:rPr>
          <w:rFonts w:hint="eastAsia"/>
          <w:lang w:eastAsia="zh-CN"/>
        </w:rPr>
        <w:t>促进国际电联招聘女性职员的工作</w:t>
      </w:r>
    </w:p>
    <w:p w:rsidR="00F65988" w:rsidRPr="00BB2218" w:rsidRDefault="00F65988">
      <w:pPr>
        <w:rPr>
          <w:lang w:eastAsia="zh-CN"/>
        </w:rPr>
      </w:pPr>
      <w:r w:rsidRPr="00BB2218">
        <w:rPr>
          <w:lang w:eastAsia="zh-CN"/>
        </w:rPr>
        <w:t>1</w:t>
      </w:r>
      <w:r w:rsidRPr="00BB2218">
        <w:rPr>
          <w:lang w:eastAsia="zh-CN"/>
        </w:rPr>
        <w:tab/>
      </w:r>
      <w:r w:rsidRPr="005357F5">
        <w:rPr>
          <w:rFonts w:hint="eastAsia"/>
          <w:lang w:eastAsia="zh-CN"/>
        </w:rPr>
        <w:t>国际电联应</w:t>
      </w:r>
      <w:del w:id="2553" w:author="Tang, Ting" w:date="2018-10-24T14:40:00Z">
        <w:r w:rsidRPr="005357F5" w:rsidDel="00316E18">
          <w:rPr>
            <w:rFonts w:hint="eastAsia"/>
            <w:lang w:eastAsia="zh-CN"/>
          </w:rPr>
          <w:delText>在现有的预算范围内，</w:delText>
        </w:r>
      </w:del>
      <w:r w:rsidRPr="005357F5">
        <w:rPr>
          <w:rFonts w:hint="eastAsia"/>
          <w:lang w:eastAsia="zh-CN"/>
        </w:rPr>
        <w:t>尽可能广泛地发布职位空缺</w:t>
      </w:r>
      <w:r>
        <w:rPr>
          <w:rFonts w:hint="eastAsia"/>
          <w:lang w:eastAsia="zh-CN"/>
        </w:rPr>
        <w:t>通知</w:t>
      </w:r>
      <w:r w:rsidRPr="005357F5">
        <w:rPr>
          <w:rFonts w:hint="eastAsia"/>
          <w:lang w:eastAsia="zh-CN"/>
        </w:rPr>
        <w:t>，鼓励</w:t>
      </w:r>
      <w:del w:id="2554" w:author="Tang, Ting" w:date="2018-10-24T14:41:00Z">
        <w:r w:rsidRPr="005357F5" w:rsidDel="00316E18">
          <w:rPr>
            <w:rFonts w:hint="eastAsia"/>
            <w:lang w:eastAsia="zh-CN"/>
          </w:rPr>
          <w:delText>合格</w:delText>
        </w:r>
        <w:r w:rsidDel="00316E18">
          <w:rPr>
            <w:rFonts w:hint="eastAsia"/>
            <w:lang w:eastAsia="zh-CN"/>
          </w:rPr>
          <w:delText>且</w:delText>
        </w:r>
        <w:r w:rsidDel="00316E18">
          <w:rPr>
            <w:lang w:eastAsia="zh-CN"/>
          </w:rPr>
          <w:delText>有能力</w:delText>
        </w:r>
        <w:r w:rsidRPr="005357F5" w:rsidDel="00316E18">
          <w:rPr>
            <w:rFonts w:hint="eastAsia"/>
            <w:lang w:eastAsia="zh-CN"/>
          </w:rPr>
          <w:delText>的</w:delText>
        </w:r>
      </w:del>
      <w:r>
        <w:rPr>
          <w:rFonts w:hint="eastAsia"/>
          <w:lang w:eastAsia="zh-CN"/>
        </w:rPr>
        <w:t>女性</w:t>
      </w:r>
      <w:r w:rsidRPr="005357F5">
        <w:rPr>
          <w:rFonts w:hint="eastAsia"/>
          <w:lang w:eastAsia="zh-CN"/>
        </w:rPr>
        <w:t>应聘。</w:t>
      </w:r>
    </w:p>
    <w:p w:rsidR="00F65988" w:rsidRPr="00BB2218" w:rsidRDefault="00F65988">
      <w:pPr>
        <w:rPr>
          <w:lang w:eastAsia="zh-CN"/>
        </w:rPr>
      </w:pPr>
      <w:r w:rsidRPr="00BB2218">
        <w:rPr>
          <w:lang w:eastAsia="zh-CN"/>
        </w:rPr>
        <w:t>2</w:t>
      </w:r>
      <w:r w:rsidRPr="00BB2218">
        <w:rPr>
          <w:lang w:eastAsia="zh-CN"/>
        </w:rPr>
        <w:tab/>
      </w:r>
      <w:r w:rsidRPr="005357F5">
        <w:rPr>
          <w:rFonts w:hint="eastAsia"/>
          <w:lang w:eastAsia="zh-CN"/>
        </w:rPr>
        <w:t>鼓励国际电联各成员国</w:t>
      </w:r>
      <w:del w:id="2555" w:author="Tang, Ting" w:date="2018-10-24T14:41:00Z">
        <w:r w:rsidRPr="005357F5" w:rsidDel="00316E18">
          <w:rPr>
            <w:rFonts w:hint="eastAsia"/>
            <w:lang w:eastAsia="zh-CN"/>
          </w:rPr>
          <w:delText>尽可能</w:delText>
        </w:r>
      </w:del>
      <w:r w:rsidRPr="005357F5">
        <w:rPr>
          <w:rFonts w:hint="eastAsia"/>
          <w:lang w:eastAsia="zh-CN"/>
        </w:rPr>
        <w:t>推荐合格的女性候选人。</w:t>
      </w:r>
    </w:p>
    <w:p w:rsidR="00F65988" w:rsidRPr="00BB2218" w:rsidRDefault="00F65988" w:rsidP="0069123E">
      <w:pPr>
        <w:rPr>
          <w:lang w:eastAsia="zh-CN"/>
        </w:rPr>
      </w:pPr>
      <w:r w:rsidRPr="00BB2218">
        <w:rPr>
          <w:lang w:eastAsia="zh-CN"/>
        </w:rPr>
        <w:t>3</w:t>
      </w:r>
      <w:r w:rsidRPr="00BB2218">
        <w:rPr>
          <w:lang w:eastAsia="zh-CN"/>
        </w:rPr>
        <w:tab/>
      </w:r>
      <w:r w:rsidRPr="005357F5">
        <w:rPr>
          <w:rFonts w:hint="eastAsia"/>
          <w:lang w:eastAsia="zh-CN"/>
        </w:rPr>
        <w:t>空缺</w:t>
      </w:r>
      <w:r>
        <w:rPr>
          <w:rFonts w:hint="eastAsia"/>
          <w:lang w:eastAsia="zh-CN"/>
        </w:rPr>
        <w:t>通知</w:t>
      </w:r>
      <w:r w:rsidRPr="005357F5">
        <w:rPr>
          <w:rFonts w:hint="eastAsia"/>
          <w:lang w:eastAsia="zh-CN"/>
        </w:rPr>
        <w:t>应鼓励</w:t>
      </w:r>
      <w:r>
        <w:rPr>
          <w:rFonts w:hint="eastAsia"/>
          <w:lang w:eastAsia="zh-CN"/>
        </w:rPr>
        <w:t>女性</w:t>
      </w:r>
      <w:r w:rsidRPr="005357F5">
        <w:rPr>
          <w:rFonts w:hint="eastAsia"/>
          <w:lang w:eastAsia="zh-CN"/>
        </w:rPr>
        <w:t>提交申请。</w:t>
      </w:r>
    </w:p>
    <w:p w:rsidR="00F65988" w:rsidRPr="00BB2218" w:rsidRDefault="00F65988">
      <w:pPr>
        <w:rPr>
          <w:lang w:eastAsia="zh-CN"/>
        </w:rPr>
      </w:pPr>
      <w:r w:rsidRPr="00BB2218">
        <w:rPr>
          <w:lang w:eastAsia="zh-CN"/>
        </w:rPr>
        <w:t>4</w:t>
      </w:r>
      <w:r w:rsidRPr="00BB2218">
        <w:rPr>
          <w:lang w:eastAsia="zh-CN"/>
        </w:rPr>
        <w:tab/>
      </w:r>
      <w:r w:rsidRPr="005357F5">
        <w:rPr>
          <w:rFonts w:hint="eastAsia"/>
          <w:lang w:eastAsia="zh-CN"/>
        </w:rPr>
        <w:t>应修正国际电联的招聘程序，</w:t>
      </w:r>
      <w:r>
        <w:rPr>
          <w:rFonts w:hint="eastAsia"/>
          <w:lang w:eastAsia="zh-CN"/>
        </w:rPr>
        <w:t>以</w:t>
      </w:r>
      <w:r w:rsidRPr="005357F5">
        <w:rPr>
          <w:rFonts w:hint="eastAsia"/>
          <w:lang w:eastAsia="zh-CN"/>
        </w:rPr>
        <w:t>确保在申请数量允许的情况下，在每一</w:t>
      </w:r>
      <w:r>
        <w:rPr>
          <w:rFonts w:hint="eastAsia"/>
          <w:lang w:eastAsia="zh-CN"/>
        </w:rPr>
        <w:t>个</w:t>
      </w:r>
      <w:r w:rsidRPr="005357F5">
        <w:rPr>
          <w:rFonts w:hint="eastAsia"/>
          <w:lang w:eastAsia="zh-CN"/>
        </w:rPr>
        <w:t>甄选</w:t>
      </w:r>
      <w:r>
        <w:rPr>
          <w:rFonts w:hint="eastAsia"/>
          <w:lang w:eastAsia="zh-CN"/>
        </w:rPr>
        <w:t>环节</w:t>
      </w:r>
      <w:r w:rsidRPr="005357F5">
        <w:rPr>
          <w:rFonts w:hint="eastAsia"/>
          <w:lang w:eastAsia="zh-CN"/>
        </w:rPr>
        <w:t>，进入到下一</w:t>
      </w:r>
      <w:r>
        <w:rPr>
          <w:rFonts w:hint="eastAsia"/>
          <w:lang w:eastAsia="zh-CN"/>
        </w:rPr>
        <w:t>个</w:t>
      </w:r>
      <w:r>
        <w:rPr>
          <w:lang w:eastAsia="zh-CN"/>
        </w:rPr>
        <w:t>环节</w:t>
      </w:r>
      <w:r w:rsidRPr="005357F5">
        <w:rPr>
          <w:rFonts w:hint="eastAsia"/>
          <w:lang w:eastAsia="zh-CN"/>
        </w:rPr>
        <w:t>的</w:t>
      </w:r>
      <w:r>
        <w:rPr>
          <w:rFonts w:hint="eastAsia"/>
          <w:lang w:eastAsia="zh-CN"/>
        </w:rPr>
        <w:t>所有</w:t>
      </w:r>
      <w:r w:rsidRPr="005357F5">
        <w:rPr>
          <w:rFonts w:hint="eastAsia"/>
          <w:lang w:eastAsia="zh-CN"/>
        </w:rPr>
        <w:t>候选人中</w:t>
      </w:r>
      <w:del w:id="2556" w:author="Tang, Ting" w:date="2018-10-24T14:41:00Z">
        <w:r w:rsidRPr="005357F5" w:rsidDel="00316E18">
          <w:rPr>
            <w:rFonts w:hint="eastAsia"/>
            <w:lang w:eastAsia="zh-CN"/>
          </w:rPr>
          <w:delText>至少有</w:delText>
        </w:r>
        <w:r w:rsidRPr="005357F5" w:rsidDel="00316E18">
          <w:rPr>
            <w:rFonts w:hint="eastAsia"/>
            <w:lang w:eastAsia="zh-CN"/>
          </w:rPr>
          <w:delText>33%</w:delText>
        </w:r>
      </w:del>
      <w:ins w:id="2557" w:author="Tang, Ting" w:date="2018-10-24T14:41:00Z">
        <w:r>
          <w:rPr>
            <w:lang w:eastAsia="zh-CN"/>
          </w:rPr>
          <w:t>50%</w:t>
        </w:r>
        <w:r>
          <w:rPr>
            <w:rFonts w:hint="eastAsia"/>
            <w:lang w:eastAsia="zh-CN"/>
          </w:rPr>
          <w:t>应</w:t>
        </w:r>
      </w:ins>
      <w:r w:rsidRPr="005357F5">
        <w:rPr>
          <w:rFonts w:hint="eastAsia"/>
          <w:lang w:eastAsia="zh-CN"/>
        </w:rPr>
        <w:t>是</w:t>
      </w:r>
      <w:r>
        <w:rPr>
          <w:rFonts w:hint="eastAsia"/>
          <w:lang w:eastAsia="zh-CN"/>
        </w:rPr>
        <w:t>女性</w:t>
      </w:r>
      <w:r w:rsidRPr="005357F5">
        <w:rPr>
          <w:rFonts w:hint="eastAsia"/>
          <w:lang w:eastAsia="zh-CN"/>
        </w:rPr>
        <w:t>。</w:t>
      </w:r>
    </w:p>
    <w:p w:rsidR="00F65988" w:rsidRDefault="00F65988" w:rsidP="00CA7611">
      <w:pPr>
        <w:rPr>
          <w:lang w:eastAsia="zh-CN"/>
        </w:rPr>
      </w:pPr>
      <w:r w:rsidRPr="00BB2218">
        <w:rPr>
          <w:lang w:eastAsia="zh-CN"/>
        </w:rPr>
        <w:t>5</w:t>
      </w:r>
      <w:r w:rsidRPr="00BB2218">
        <w:rPr>
          <w:lang w:eastAsia="zh-CN"/>
        </w:rPr>
        <w:tab/>
      </w:r>
      <w:ins w:id="2558" w:author="Tang, Ting" w:date="2018-10-12T17:00:00Z">
        <w:r>
          <w:rPr>
            <w:rFonts w:hint="eastAsia"/>
            <w:lang w:eastAsia="zh-CN"/>
          </w:rPr>
          <w:t>对于</w:t>
        </w:r>
        <w:r>
          <w:rPr>
            <w:lang w:eastAsia="zh-CN"/>
          </w:rPr>
          <w:t>未实现</w:t>
        </w:r>
        <w:r>
          <w:rPr>
            <w:rFonts w:asciiTheme="minorHAnsi" w:hAnsiTheme="minorHAnsi" w:hint="eastAsia"/>
            <w:color w:val="000000" w:themeColor="text1"/>
            <w:szCs w:val="24"/>
            <w:lang w:val="en-US" w:eastAsia="zh-CN"/>
          </w:rPr>
          <w:t>性别平衡目标的职等，进行招聘的管理人员应起草一份备忘录，说明选用不能改进国际电联性别代表比例的候选人的理由</w:t>
        </w:r>
      </w:ins>
      <w:del w:id="2559" w:author="Tao, Yingsheng" w:date="2018-10-23T15:46:00Z">
        <w:r w:rsidRPr="005357F5" w:rsidDel="00F412D3">
          <w:rPr>
            <w:rFonts w:hint="eastAsia"/>
            <w:lang w:eastAsia="zh-CN"/>
          </w:rPr>
          <w:delText>除非</w:delText>
        </w:r>
        <w:r w:rsidDel="00F412D3">
          <w:rPr>
            <w:rFonts w:hint="eastAsia"/>
            <w:lang w:eastAsia="zh-CN"/>
          </w:rPr>
          <w:delText>没有合格的女性候选人，否则每份提交秘书长供</w:delText>
        </w:r>
        <w:r w:rsidRPr="005357F5" w:rsidDel="00F412D3">
          <w:rPr>
            <w:rFonts w:hint="eastAsia"/>
            <w:lang w:eastAsia="zh-CN"/>
          </w:rPr>
          <w:delText>任命的最终候选人</w:delText>
        </w:r>
        <w:r w:rsidDel="00F412D3">
          <w:rPr>
            <w:rFonts w:hint="eastAsia"/>
            <w:lang w:eastAsia="zh-CN"/>
          </w:rPr>
          <w:delText>短</w:delText>
        </w:r>
        <w:r w:rsidRPr="005357F5" w:rsidDel="00F412D3">
          <w:rPr>
            <w:rFonts w:hint="eastAsia"/>
            <w:lang w:eastAsia="zh-CN"/>
          </w:rPr>
          <w:delText>名单</w:delText>
        </w:r>
        <w:r w:rsidDel="00F412D3">
          <w:rPr>
            <w:rFonts w:hint="eastAsia"/>
            <w:lang w:eastAsia="zh-CN"/>
          </w:rPr>
          <w:delText>中</w:delText>
        </w:r>
        <w:r w:rsidRPr="005357F5" w:rsidDel="00F412D3">
          <w:rPr>
            <w:rFonts w:hint="eastAsia"/>
            <w:lang w:eastAsia="zh-CN"/>
          </w:rPr>
          <w:delText>必须包括</w:delText>
        </w:r>
        <w:r w:rsidDel="00F412D3">
          <w:rPr>
            <w:rFonts w:hint="eastAsia"/>
            <w:lang w:eastAsia="zh-CN"/>
          </w:rPr>
          <w:delText>至少</w:delText>
        </w:r>
        <w:r w:rsidRPr="005357F5" w:rsidDel="00F412D3">
          <w:rPr>
            <w:rFonts w:hint="eastAsia"/>
            <w:lang w:eastAsia="zh-CN"/>
          </w:rPr>
          <w:delText>一名</w:delText>
        </w:r>
        <w:r w:rsidDel="00F412D3">
          <w:rPr>
            <w:rFonts w:hint="eastAsia"/>
            <w:lang w:eastAsia="zh-CN"/>
          </w:rPr>
          <w:delText>女性</w:delText>
        </w:r>
      </w:del>
      <w:r w:rsidRPr="005357F5">
        <w:rPr>
          <w:rFonts w:hint="eastAsia"/>
          <w:lang w:eastAsia="zh-CN"/>
        </w:rPr>
        <w:t>。</w:t>
      </w:r>
    </w:p>
    <w:p w:rsidR="00F65988" w:rsidRDefault="00F65988" w:rsidP="00CA7611">
      <w:pPr>
        <w:pStyle w:val="Reasons"/>
        <w:rPr>
          <w:lang w:eastAsia="zh-CN"/>
        </w:rPr>
      </w:pPr>
      <w:r>
        <w:rPr>
          <w:b/>
          <w:lang w:eastAsia="zh-CN"/>
        </w:rPr>
        <w:t>理由：</w:t>
      </w:r>
      <w:r>
        <w:rPr>
          <w:lang w:eastAsia="zh-CN"/>
        </w:rPr>
        <w:tab/>
      </w:r>
      <w:r>
        <w:rPr>
          <w:lang w:eastAsia="zh-CN"/>
        </w:rPr>
        <w:t>（如理事会</w:t>
      </w:r>
      <w:r w:rsidRPr="003D5130">
        <w:rPr>
          <w:lang w:eastAsia="zh-CN"/>
        </w:rPr>
        <w:t>C18/63</w:t>
      </w:r>
      <w:r>
        <w:rPr>
          <w:lang w:eastAsia="zh-CN"/>
        </w:rPr>
        <w:t>号文件所述，）将第</w:t>
      </w:r>
      <w:r>
        <w:rPr>
          <w:rFonts w:hint="eastAsia"/>
          <w:lang w:eastAsia="zh-CN"/>
        </w:rPr>
        <w:t>48</w:t>
      </w:r>
      <w:r>
        <w:rPr>
          <w:rFonts w:hint="eastAsia"/>
          <w:lang w:eastAsia="zh-CN"/>
        </w:rPr>
        <w:t>号决议与联合国全系统平等战略保持一致。</w:t>
      </w:r>
    </w:p>
    <w:p w:rsidR="00F65988" w:rsidRDefault="00F65988" w:rsidP="00594C20">
      <w:pPr>
        <w:rPr>
          <w:lang w:eastAsia="zh-CN"/>
        </w:rPr>
      </w:pPr>
    </w:p>
    <w:p w:rsidR="00F65988" w:rsidRDefault="00F65988">
      <w:pPr>
        <w:jc w:val="center"/>
      </w:pPr>
      <w:r>
        <w:t>______________</w:t>
      </w:r>
    </w:p>
    <w:p w:rsidR="00F65988" w:rsidRDefault="00F65988" w:rsidP="00553B37"/>
    <w:p w:rsidR="00F65988" w:rsidRDefault="00F65988" w:rsidP="00F65988">
      <w:pPr>
        <w:rPr>
          <w:lang w:eastAsia="zh-CN"/>
        </w:rPr>
      </w:pPr>
    </w:p>
    <w:sectPr w:rsidR="00F65988">
      <w:headerReference w:type="default" r:id="rId18"/>
      <w:footerReference w:type="default" r:id="rId19"/>
      <w:footerReference w:type="first" r:id="rId20"/>
      <w:type w:val="continuous"/>
      <w:pgSz w:w="11907" w:h="16840" w:code="9"/>
      <w:pgMar w:top="1418"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611" w:rsidRDefault="00CA7611">
      <w:r>
        <w:separator/>
      </w:r>
    </w:p>
  </w:endnote>
  <w:endnote w:type="continuationSeparator" w:id="0">
    <w:p w:rsidR="00CA7611" w:rsidRDefault="00CA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altName w:val="Times New Roman"/>
    <w:charset w:val="00"/>
    <w:family w:val="roman"/>
    <w:pitch w:val="variable"/>
    <w:sig w:usb0="00000000" w:usb1="80000000" w:usb2="00000008" w:usb3="00000000" w:csb0="00000041" w:csb1="00000000"/>
  </w:font>
  <w:font w:name="Calibri,Italic">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 w:name="Microsoft YaHei">
    <w:panose1 w:val="020B0503020204020204"/>
    <w:charset w:val="86"/>
    <w:family w:val="swiss"/>
    <w:pitch w:val="variable"/>
    <w:sig w:usb0="80000287" w:usb1="28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611" w:rsidRPr="003907C4" w:rsidRDefault="00CA7611" w:rsidP="00874122">
    <w:pPr>
      <w:pStyle w:val="Footer"/>
      <w:tabs>
        <w:tab w:val="clear" w:pos="5954"/>
        <w:tab w:val="clear" w:pos="9639"/>
        <w:tab w:val="left" w:pos="7797"/>
        <w:tab w:val="right" w:pos="9356"/>
      </w:tabs>
      <w:rPr>
        <w:lang w:val="en-US"/>
      </w:rPr>
    </w:pPr>
    <w:r>
      <w:rPr>
        <w:lang w:val="en-US"/>
      </w:rPr>
      <w:fldChar w:fldCharType="begin"/>
    </w:r>
    <w:r>
      <w:rPr>
        <w:lang w:val="en-US"/>
      </w:rPr>
      <w:instrText xml:space="preserve"> FILENAME \p \* MERGEFORMAT </w:instrText>
    </w:r>
    <w:r>
      <w:rPr>
        <w:lang w:val="en-US"/>
      </w:rPr>
      <w:fldChar w:fldCharType="separate"/>
    </w:r>
    <w:r>
      <w:rPr>
        <w:lang w:val="en-US"/>
      </w:rPr>
      <w:t>P:\CHI\SG\CONF-SG\PP18\000\048ADD02C.docx</w:t>
    </w:r>
    <w:r>
      <w:rPr>
        <w:lang w:val="en-US"/>
      </w:rPr>
      <w:fldChar w:fldCharType="end"/>
    </w:r>
    <w:r>
      <w:rPr>
        <w:lang w:val="en-US"/>
      </w:rPr>
      <w:t xml:space="preserve"> (444864)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611" w:rsidRDefault="00CA7611"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CA7611" w:rsidRDefault="00CA7611"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611" w:rsidRDefault="00CA7611">
      <w:r>
        <w:t>____________________</w:t>
      </w:r>
    </w:p>
  </w:footnote>
  <w:footnote w:type="continuationSeparator" w:id="0">
    <w:p w:rsidR="00CA7611" w:rsidRDefault="00CA7611">
      <w:r>
        <w:continuationSeparator/>
      </w:r>
    </w:p>
  </w:footnote>
  <w:footnote w:id="1">
    <w:p w:rsidR="00CA7611" w:rsidDel="00DB081B" w:rsidRDefault="00CA7611" w:rsidP="0069123E">
      <w:pPr>
        <w:pStyle w:val="FootnoteText"/>
        <w:rPr>
          <w:del w:id="105" w:author="Tang, Ting" w:date="2018-10-12T13:17:00Z"/>
          <w:lang w:eastAsia="zh-CN"/>
        </w:rPr>
      </w:pPr>
      <w:del w:id="106" w:author="Tang, Ting" w:date="2018-10-12T13:17:00Z">
        <w:r w:rsidDel="00DB081B">
          <w:rPr>
            <w:rStyle w:val="FootnoteReference"/>
            <w:lang w:eastAsia="zh-CN"/>
          </w:rPr>
          <w:delText>1</w:delText>
        </w:r>
        <w:r w:rsidDel="00DB081B">
          <w:rPr>
            <w:lang w:eastAsia="zh-CN"/>
          </w:rPr>
          <w:delText xml:space="preserve"> </w:delText>
        </w:r>
        <w:r w:rsidDel="00DB081B">
          <w:rPr>
            <w:lang w:eastAsia="zh-CN"/>
          </w:rPr>
          <w:tab/>
        </w:r>
        <w:r w:rsidDel="00DB081B">
          <w:rPr>
            <w:rFonts w:hint="eastAsia"/>
            <w:lang w:eastAsia="zh-CN"/>
          </w:rPr>
          <w:delText>这些国家包括最不发达国家、小岛屿发展中国家、内陆发展中国家和经济转型国家。</w:delText>
        </w:r>
      </w:del>
    </w:p>
  </w:footnote>
  <w:footnote w:id="2">
    <w:p w:rsidR="00CA7611" w:rsidRDefault="00CA7611" w:rsidP="0069123E">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3">
    <w:p w:rsidR="00CA7611" w:rsidRDefault="00CA7611" w:rsidP="0069123E">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hint="eastAsia"/>
          <w:lang w:eastAsia="zh-CN"/>
        </w:rPr>
        <w:t>这些国家包括最不发达国家、小岛屿发展中国家、内陆发展中国家和经济转型国家。</w:t>
      </w:r>
    </w:p>
  </w:footnote>
  <w:footnote w:id="4">
    <w:p w:rsidR="00CA7611" w:rsidRPr="00AF7CA1" w:rsidDel="009D5B96" w:rsidRDefault="00CA7611" w:rsidP="0069123E">
      <w:pPr>
        <w:pStyle w:val="FootnoteText"/>
        <w:rPr>
          <w:del w:id="587" w:author="Tang, Ting" w:date="2018-10-12T13:34:00Z"/>
          <w:lang w:eastAsia="zh-CN"/>
        </w:rPr>
      </w:pPr>
      <w:del w:id="588" w:author="Tang, Ting" w:date="2018-10-12T13:34:00Z">
        <w:r w:rsidDel="009D5B96">
          <w:rPr>
            <w:rStyle w:val="FootnoteReference"/>
            <w:lang w:eastAsia="zh-CN"/>
          </w:rPr>
          <w:delText>1</w:delText>
        </w:r>
        <w:r w:rsidDel="009D5B96">
          <w:rPr>
            <w:lang w:eastAsia="zh-CN"/>
          </w:rPr>
          <w:delText xml:space="preserve"> </w:delText>
        </w:r>
        <w:r w:rsidDel="009D5B96">
          <w:rPr>
            <w:lang w:eastAsia="zh-CN"/>
          </w:rPr>
          <w:tab/>
        </w:r>
        <w:r w:rsidRPr="00767FBB" w:rsidDel="009D5B96">
          <w:rPr>
            <w:rFonts w:hint="eastAsia"/>
            <w:lang w:eastAsia="zh-CN"/>
          </w:rPr>
          <w:delText>这些国家包括最不发达国家、小岛屿发展中国家、内陆发展中国家和经济转型国家。</w:delText>
        </w:r>
      </w:del>
    </w:p>
  </w:footnote>
  <w:footnote w:id="5">
    <w:p w:rsidR="00CA7611" w:rsidRDefault="00CA7611">
      <w:pPr>
        <w:pStyle w:val="FootnoteText"/>
        <w:rPr>
          <w:lang w:eastAsia="zh-CN"/>
        </w:rPr>
      </w:pPr>
      <w:ins w:id="601" w:author="Shen, Guozhuang" w:date="2018-10-17T11:30:00Z">
        <w:r>
          <w:rPr>
            <w:rStyle w:val="FootnoteReference"/>
          </w:rPr>
          <w:footnoteRef/>
        </w:r>
        <w:r>
          <w:rPr>
            <w:lang w:eastAsia="zh-CN"/>
          </w:rPr>
          <w:t xml:space="preserve"> </w:t>
        </w:r>
      </w:ins>
      <w:ins w:id="602" w:author="Shen, Guozhuang" w:date="2018-10-17T11:38:00Z">
        <w:r>
          <w:rPr>
            <w:rFonts w:hint="eastAsia"/>
            <w:lang w:eastAsia="zh-CN"/>
          </w:rPr>
          <w:t>包括最不发达国家、小岛屿发展中国家、</w:t>
        </w:r>
      </w:ins>
      <w:ins w:id="603" w:author="Shen, Guozhuang" w:date="2018-10-17T11:39:00Z">
        <w:r>
          <w:rPr>
            <w:rFonts w:hint="eastAsia"/>
            <w:lang w:eastAsia="zh-CN"/>
          </w:rPr>
          <w:t>内陆发展中国家和经济转型国家。</w:t>
        </w:r>
      </w:ins>
    </w:p>
  </w:footnote>
  <w:footnote w:id="6">
    <w:p w:rsidR="00CA7611" w:rsidRDefault="00CA7611" w:rsidP="00954B83">
      <w:pPr>
        <w:pStyle w:val="FootnoteText"/>
        <w:rPr>
          <w:lang w:eastAsia="zh-CN"/>
        </w:rPr>
      </w:pPr>
      <w:ins w:id="609" w:author="Shen, Guozhuang" w:date="2018-10-19T16:43:00Z">
        <w:r>
          <w:rPr>
            <w:rStyle w:val="FootnoteReference"/>
            <w:lang w:eastAsia="zh-CN"/>
          </w:rPr>
          <w:t>1</w:t>
        </w:r>
      </w:ins>
      <w:ins w:id="610" w:author="Shen, Guozhuang" w:date="2018-10-17T11:37:00Z">
        <w:r>
          <w:rPr>
            <w:lang w:eastAsia="zh-CN"/>
          </w:rPr>
          <w:t xml:space="preserve"> </w:t>
        </w:r>
      </w:ins>
      <w:ins w:id="611" w:author="Shen, Guozhuang" w:date="2018-10-17T11:39:00Z">
        <w:r>
          <w:rPr>
            <w:rFonts w:hint="eastAsia"/>
            <w:lang w:eastAsia="zh-CN"/>
          </w:rPr>
          <w:t>紧急</w:t>
        </w:r>
      </w:ins>
      <w:ins w:id="612" w:author="Shen, Guozhuang" w:date="2018-10-17T13:32:00Z">
        <w:r>
          <w:rPr>
            <w:rFonts w:hint="eastAsia"/>
            <w:lang w:eastAsia="zh-CN"/>
          </w:rPr>
          <w:t>事件</w:t>
        </w:r>
      </w:ins>
      <w:ins w:id="613" w:author="Shen, Guozhuang" w:date="2018-10-17T11:39:00Z">
        <w:r>
          <w:rPr>
            <w:rFonts w:hint="eastAsia"/>
            <w:lang w:eastAsia="zh-CN"/>
          </w:rPr>
          <w:t>和紧急情况包括卫生紧急</w:t>
        </w:r>
      </w:ins>
      <w:ins w:id="614" w:author="Shen, Guozhuang" w:date="2018-10-19T16:47:00Z">
        <w:r>
          <w:rPr>
            <w:rFonts w:hint="eastAsia"/>
            <w:lang w:eastAsia="zh-CN"/>
          </w:rPr>
          <w:t>事件</w:t>
        </w:r>
      </w:ins>
      <w:ins w:id="615" w:author="Shen, Guozhuang" w:date="2018-10-17T11:40:00Z">
        <w:r>
          <w:rPr>
            <w:rFonts w:hint="eastAsia"/>
            <w:lang w:eastAsia="zh-CN"/>
          </w:rPr>
          <w:t>。</w:t>
        </w:r>
      </w:ins>
    </w:p>
  </w:footnote>
  <w:footnote w:id="7">
    <w:p w:rsidR="00CA7611" w:rsidRDefault="00CA7611" w:rsidP="0069123E">
      <w:pPr>
        <w:pStyle w:val="FootnoteText"/>
        <w:rPr>
          <w:lang w:eastAsia="zh-CN"/>
        </w:rPr>
      </w:pPr>
      <w:r>
        <w:rPr>
          <w:rStyle w:val="FootnoteReference"/>
          <w:lang w:eastAsia="zh-CN"/>
        </w:rPr>
        <w:t>1</w:t>
      </w:r>
      <w:r>
        <w:rPr>
          <w:lang w:eastAsia="zh-CN"/>
        </w:rPr>
        <w:tab/>
      </w:r>
      <w:r>
        <w:rPr>
          <w:rFonts w:hint="eastAsia"/>
          <w:lang w:eastAsia="zh-CN"/>
        </w:rPr>
        <w:t>包括与电信</w:t>
      </w:r>
      <w:r>
        <w:rPr>
          <w:rFonts w:hint="eastAsia"/>
          <w:lang w:eastAsia="zh-CN"/>
        </w:rPr>
        <w:t>/ICT</w:t>
      </w:r>
      <w:r>
        <w:rPr>
          <w:rFonts w:hint="eastAsia"/>
          <w:lang w:eastAsia="zh-CN"/>
        </w:rPr>
        <w:t>发展相关的学院、院所、大学及其相关研究机构。</w:t>
      </w:r>
    </w:p>
  </w:footnote>
  <w:footnote w:id="8">
    <w:p w:rsidR="00CA7611" w:rsidRDefault="00CA7611" w:rsidP="0069123E">
      <w:pPr>
        <w:pStyle w:val="FootnoteText"/>
        <w:rPr>
          <w:lang w:eastAsia="zh-CN"/>
        </w:rPr>
      </w:pPr>
      <w:r>
        <w:rPr>
          <w:rStyle w:val="FootnoteReference"/>
          <w:lang w:eastAsia="zh-CN"/>
        </w:rPr>
        <w:t>1</w:t>
      </w:r>
      <w:r>
        <w:rPr>
          <w:rFonts w:hint="eastAsia"/>
          <w:lang w:eastAsia="zh-CN"/>
        </w:rPr>
        <w:tab/>
      </w:r>
      <w:r>
        <w:rPr>
          <w:rFonts w:hint="eastAsia"/>
          <w:lang w:eastAsia="zh-CN"/>
        </w:rPr>
        <w:t>这些国家包括最不发达国家、小</w:t>
      </w:r>
      <w:r w:rsidRPr="004E078A">
        <w:rPr>
          <w:rFonts w:hint="eastAsia"/>
          <w:szCs w:val="18"/>
          <w:lang w:eastAsia="zh-CN"/>
        </w:rPr>
        <w:t>岛屿</w:t>
      </w:r>
      <w:r>
        <w:rPr>
          <w:rFonts w:hint="eastAsia"/>
          <w:lang w:eastAsia="zh-CN"/>
        </w:rPr>
        <w:t>发展中国家、内陆发展中国家和经济转型国家。</w:t>
      </w:r>
    </w:p>
  </w:footnote>
  <w:footnote w:id="9">
    <w:p w:rsidR="00CA7611" w:rsidDel="00652055" w:rsidRDefault="00CA7611" w:rsidP="0069123E">
      <w:pPr>
        <w:pStyle w:val="FootnoteText"/>
        <w:rPr>
          <w:del w:id="1320" w:author="Shen, Guozhuang" w:date="2018-10-18T11:31:00Z"/>
          <w:lang w:eastAsia="zh-CN"/>
        </w:rPr>
      </w:pPr>
      <w:del w:id="1321" w:author="Shen, Guozhuang" w:date="2018-10-18T11:31:00Z">
        <w:r w:rsidDel="00652055">
          <w:rPr>
            <w:rStyle w:val="FootnoteReference"/>
            <w:lang w:eastAsia="zh-CN"/>
          </w:rPr>
          <w:delText>2</w:delText>
        </w:r>
        <w:r w:rsidDel="00652055">
          <w:rPr>
            <w:rFonts w:hint="eastAsia"/>
            <w:lang w:eastAsia="zh-CN"/>
          </w:rPr>
          <w:tab/>
        </w:r>
        <w:r w:rsidRPr="00BD36B6" w:rsidDel="00652055">
          <w:rPr>
            <w:rFonts w:hint="eastAsia"/>
            <w:lang w:eastAsia="zh-CN"/>
          </w:rPr>
          <w:delText>见</w:delText>
        </w:r>
        <w:r w:rsidRPr="00BD36B6" w:rsidDel="00652055">
          <w:rPr>
            <w:rFonts w:hint="eastAsia"/>
            <w:lang w:eastAsia="zh-CN"/>
          </w:rPr>
          <w:delText>ITU-T</w:delText>
        </w:r>
        <w:r w:rsidRPr="00BD36B6" w:rsidDel="00652055">
          <w:rPr>
            <w:rFonts w:hint="eastAsia"/>
            <w:lang w:eastAsia="zh-CN"/>
          </w:rPr>
          <w:delText>第</w:delText>
        </w:r>
        <w:r w:rsidRPr="00BD36B6" w:rsidDel="00652055">
          <w:rPr>
            <w:rFonts w:hint="eastAsia"/>
            <w:lang w:eastAsia="zh-CN"/>
          </w:rPr>
          <w:delText>13</w:delText>
        </w:r>
        <w:r w:rsidRPr="00BD36B6" w:rsidDel="00652055">
          <w:rPr>
            <w:rFonts w:hint="eastAsia"/>
            <w:lang w:eastAsia="zh-CN"/>
          </w:rPr>
          <w:delText>研究组未来网络焦点组的工作。</w:delText>
        </w:r>
      </w:del>
    </w:p>
  </w:footnote>
  <w:footnote w:id="10">
    <w:p w:rsidR="00CA7611" w:rsidRDefault="00CA7611" w:rsidP="0069123E">
      <w:pPr>
        <w:pStyle w:val="FootnoteText"/>
        <w:rPr>
          <w:lang w:eastAsia="zh-CN"/>
        </w:rPr>
      </w:pPr>
      <w:r>
        <w:rPr>
          <w:rStyle w:val="FootnoteReference"/>
          <w:lang w:eastAsia="zh-CN"/>
        </w:rPr>
        <w:t>1</w:t>
      </w:r>
      <w:r>
        <w:rPr>
          <w:lang w:eastAsia="zh-CN"/>
        </w:rPr>
        <w:t xml:space="preserve"> </w:t>
      </w:r>
      <w:r>
        <w:rPr>
          <w:lang w:eastAsia="zh-CN"/>
        </w:rPr>
        <w:tab/>
      </w:r>
      <w:r w:rsidRPr="00380976">
        <w:rPr>
          <w:rFonts w:hint="eastAsia"/>
          <w:lang w:eastAsia="zh-CN"/>
        </w:rPr>
        <w:t>这些国家包括最不发达国家、小岛屿发展中国家、内陆发展中国家和经济转型国家。</w:t>
      </w:r>
    </w:p>
  </w:footnote>
  <w:footnote w:id="11">
    <w:p w:rsidR="00CA7611" w:rsidRPr="00A76A2E" w:rsidDel="00E22E72" w:rsidRDefault="00CA7611" w:rsidP="0069123E">
      <w:pPr>
        <w:pStyle w:val="FootnoteText"/>
        <w:rPr>
          <w:del w:id="1826" w:author="Tao, Yingsheng" w:date="2018-10-19T14:52:00Z"/>
          <w:sz w:val="20"/>
          <w:lang w:eastAsia="zh-CN"/>
        </w:rPr>
      </w:pPr>
      <w:del w:id="1827" w:author="Tao, Yingsheng" w:date="2018-10-19T14:52:00Z">
        <w:r w:rsidDel="00E22E72">
          <w:rPr>
            <w:rStyle w:val="FootnoteReference"/>
            <w:lang w:eastAsia="zh-CN"/>
          </w:rPr>
          <w:delText>1</w:delText>
        </w:r>
        <w:r w:rsidDel="00E22E72">
          <w:rPr>
            <w:rStyle w:val="FootnoteReference"/>
            <w:lang w:eastAsia="zh-CN"/>
          </w:rPr>
          <w:tab/>
        </w:r>
        <w:r w:rsidRPr="001B6A24" w:rsidDel="00E22E72">
          <w:rPr>
            <w:rFonts w:hint="eastAsia"/>
            <w:lang w:eastAsia="zh-CN"/>
          </w:rPr>
          <w:delText>必要时可以采用已获授权、但无资金的活动（</w:delText>
        </w:r>
        <w:r w:rsidRPr="001B6A24" w:rsidDel="00E22E72">
          <w:rPr>
            <w:lang w:eastAsia="zh-CN"/>
          </w:rPr>
          <w:delText>UMAC</w:delText>
        </w:r>
        <w:r w:rsidRPr="001B6A24" w:rsidDel="00E22E72">
          <w:rPr>
            <w:rFonts w:hint="eastAsia"/>
            <w:lang w:eastAsia="zh-CN"/>
          </w:rPr>
          <w:delText>）这一概念，它不仅可以在整个工作计划中突出国际电联管理机构强制要求开展的活动，还可以指出那些因全权代表大会设制的财务限额而无法被纳入、但对履行职责又至关重要的支持活动。如果实现了节余或产生了额外收入，秘书长将有权支出这些活动的费用。</w:delText>
        </w:r>
      </w:del>
    </w:p>
  </w:footnote>
  <w:footnote w:id="12">
    <w:p w:rsidR="00CA7611" w:rsidRDefault="00CA7611">
      <w:pPr>
        <w:pStyle w:val="FootnoteText"/>
        <w:rPr>
          <w:lang w:eastAsia="zh-CN"/>
        </w:rPr>
      </w:pPr>
      <w:r>
        <w:rPr>
          <w:rStyle w:val="FootnoteReference"/>
          <w:lang w:eastAsia="zh-CN"/>
        </w:rPr>
        <w:t>1</w:t>
      </w:r>
      <w:r>
        <w:rPr>
          <w:lang w:eastAsia="zh-CN"/>
        </w:rPr>
        <w:t xml:space="preserve"> </w:t>
      </w:r>
      <w:r>
        <w:rPr>
          <w:rFonts w:hint="eastAsia"/>
          <w:lang w:eastAsia="zh-CN"/>
        </w:rPr>
        <w:tab/>
      </w:r>
      <w:r>
        <w:rPr>
          <w:rFonts w:hint="eastAsia"/>
          <w:lang w:eastAsia="zh-CN"/>
        </w:rPr>
        <w:t>顾及</w:t>
      </w:r>
      <w:r w:rsidRPr="00742544">
        <w:rPr>
          <w:rFonts w:hint="eastAsia"/>
          <w:szCs w:val="24"/>
          <w:lang w:eastAsia="zh-CN"/>
        </w:rPr>
        <w:t>全权代表大会</w:t>
      </w:r>
      <w:r>
        <w:rPr>
          <w:rFonts w:hint="eastAsia"/>
          <w:szCs w:val="24"/>
          <w:lang w:eastAsia="zh-CN"/>
        </w:rPr>
        <w:t>各项</w:t>
      </w:r>
      <w:r w:rsidRPr="00742544">
        <w:rPr>
          <w:rFonts w:hint="eastAsia"/>
          <w:szCs w:val="24"/>
          <w:lang w:eastAsia="zh-CN"/>
        </w:rPr>
        <w:t>决定。</w:t>
      </w:r>
    </w:p>
  </w:footnote>
  <w:footnote w:id="13">
    <w:p w:rsidR="00CA7611" w:rsidRPr="00C723AE" w:rsidDel="000041FF" w:rsidRDefault="00CA7611" w:rsidP="0069123E">
      <w:pPr>
        <w:pStyle w:val="FootnoteText"/>
        <w:rPr>
          <w:del w:id="2248" w:author="Tang, Ting" w:date="2018-10-12T14:40:00Z"/>
          <w:lang w:eastAsia="zh-CN"/>
        </w:rPr>
      </w:pPr>
      <w:del w:id="2249" w:author="Tang, Ting" w:date="2018-10-12T14:40:00Z">
        <w:r w:rsidDel="000041FF">
          <w:rPr>
            <w:rStyle w:val="FootnoteReference"/>
            <w:lang w:eastAsia="zh-CN"/>
          </w:rPr>
          <w:delText>1</w:delText>
        </w:r>
        <w:r w:rsidDel="000041FF">
          <w:rPr>
            <w:lang w:eastAsia="zh-CN"/>
          </w:rPr>
          <w:delText xml:space="preserve"> </w:delText>
        </w:r>
        <w:r w:rsidRPr="00C723AE" w:rsidDel="000041FF">
          <w:rPr>
            <w:lang w:eastAsia="zh-CN"/>
          </w:rPr>
          <w:tab/>
        </w:r>
        <w:r w:rsidRPr="00C723AE" w:rsidDel="000041FF">
          <w:rPr>
            <w:rFonts w:ascii="SimSun" w:hAnsi="SimSun" w:hint="eastAsia"/>
            <w:lang w:eastAsia="zh-CN"/>
          </w:rPr>
          <w:delText>这些国家包括最不发达国家、</w:delText>
        </w:r>
        <w:r w:rsidRPr="00C723AE" w:rsidDel="000041FF">
          <w:rPr>
            <w:rFonts w:hint="eastAsia"/>
            <w:lang w:eastAsia="zh-CN"/>
          </w:rPr>
          <w:delText>小岛屿发展中国家、内陆发展中国家和经济转型国家。</w:delText>
        </w:r>
      </w:del>
    </w:p>
  </w:footnote>
  <w:footnote w:id="14">
    <w:p w:rsidR="00CA7611" w:rsidDel="00F63458" w:rsidRDefault="00CA7611" w:rsidP="0069123E">
      <w:pPr>
        <w:pStyle w:val="FootnoteText"/>
        <w:rPr>
          <w:del w:id="2467" w:author="Tao, Yingsheng" w:date="2018-10-23T11:42:00Z"/>
          <w:lang w:eastAsia="zh-CN"/>
        </w:rPr>
      </w:pPr>
      <w:del w:id="2468" w:author="Tao, Yingsheng" w:date="2018-10-23T11:42:00Z">
        <w:r w:rsidDel="00F63458">
          <w:rPr>
            <w:rStyle w:val="FootnoteReference"/>
          </w:rPr>
          <w:footnoteRef/>
        </w:r>
        <w:r w:rsidDel="00F63458">
          <w:rPr>
            <w:lang w:eastAsia="zh-CN"/>
          </w:rPr>
          <w:delText xml:space="preserve"> </w:delText>
        </w:r>
        <w:r w:rsidDel="00F63458">
          <w:rPr>
            <w:rFonts w:hint="eastAsia"/>
            <w:lang w:eastAsia="zh-CN"/>
          </w:rPr>
          <w:delText>参见</w:delText>
        </w:r>
        <w:r w:rsidDel="00F63458">
          <w:rPr>
            <w:lang w:eastAsia="zh-CN"/>
          </w:rPr>
          <w:delText>PP-14</w:delText>
        </w:r>
        <w:r w:rsidDel="00F63458">
          <w:rPr>
            <w:rFonts w:hint="eastAsia"/>
            <w:lang w:eastAsia="zh-CN"/>
          </w:rPr>
          <w:delText>第</w:delText>
        </w:r>
        <w:r w:rsidDel="00F63458">
          <w:rPr>
            <w:lang w:eastAsia="zh-CN"/>
          </w:rPr>
          <w:delText>64</w:delText>
        </w:r>
        <w:r w:rsidDel="00F63458">
          <w:rPr>
            <w:rFonts w:hint="eastAsia"/>
            <w:lang w:eastAsia="zh-CN"/>
          </w:rPr>
          <w:delText>号决议</w:delText>
        </w:r>
      </w:del>
    </w:p>
  </w:footnote>
  <w:footnote w:id="15">
    <w:p w:rsidR="00CA7611" w:rsidRDefault="00CA7611" w:rsidP="0069123E">
      <w:pPr>
        <w:pStyle w:val="FootnoteText"/>
        <w:rPr>
          <w:lang w:eastAsia="zh-CN"/>
        </w:rPr>
      </w:pPr>
      <w:r>
        <w:rPr>
          <w:rStyle w:val="FootnoteReference"/>
        </w:rPr>
        <w:footnoteRef/>
      </w:r>
      <w:r>
        <w:rPr>
          <w:lang w:eastAsia="zh-CN"/>
        </w:rPr>
        <w:t xml:space="preserve"> </w:t>
      </w:r>
      <w:r>
        <w:rPr>
          <w:rFonts w:hint="eastAsia"/>
          <w:lang w:eastAsia="zh-CN"/>
        </w:rPr>
        <w:t>方框和对</w:t>
      </w:r>
      <w:proofErr w:type="gramStart"/>
      <w:r>
        <w:rPr>
          <w:rFonts w:hint="eastAsia"/>
          <w:lang w:eastAsia="zh-CN"/>
        </w:rPr>
        <w:t>钩表示</w:t>
      </w:r>
      <w:proofErr w:type="gramEnd"/>
      <w:r>
        <w:rPr>
          <w:rFonts w:hint="eastAsia"/>
          <w:lang w:eastAsia="zh-CN"/>
        </w:rPr>
        <w:t>与总体目标间的主要和次要联系。</w:t>
      </w:r>
    </w:p>
  </w:footnote>
  <w:footnote w:id="16">
    <w:p w:rsidR="00CA7611" w:rsidRDefault="00CA7611" w:rsidP="0069123E">
      <w:pPr>
        <w:pStyle w:val="FootnoteText"/>
        <w:rPr>
          <w:lang w:eastAsia="zh-CN"/>
        </w:rPr>
      </w:pPr>
      <w:r>
        <w:rPr>
          <w:rStyle w:val="FootnoteReference"/>
        </w:rPr>
        <w:footnoteRef/>
      </w:r>
      <w:r>
        <w:rPr>
          <w:rFonts w:hint="eastAsia"/>
          <w:lang w:eastAsia="zh-CN"/>
        </w:rPr>
        <w:t xml:space="preserve"> </w:t>
      </w:r>
      <w:r w:rsidRPr="003154F6">
        <w:rPr>
          <w:rFonts w:hint="eastAsia"/>
          <w:lang w:eastAsia="zh-CN"/>
        </w:rPr>
        <w:t>在</w:t>
      </w:r>
      <w:r w:rsidRPr="003154F6">
        <w:rPr>
          <w:rFonts w:hint="eastAsia"/>
          <w:lang w:eastAsia="zh-CN"/>
        </w:rPr>
        <w:t>ITU-D</w:t>
      </w:r>
      <w:r w:rsidRPr="003154F6">
        <w:rPr>
          <w:rFonts w:hint="eastAsia"/>
          <w:lang w:eastAsia="zh-CN"/>
        </w:rPr>
        <w:t>向国际电联战略规划提交文稿的输出成果中，“产品和服务”是指国际电联《组织法》第</w:t>
      </w:r>
      <w:r w:rsidRPr="003154F6">
        <w:rPr>
          <w:rFonts w:hint="eastAsia"/>
          <w:lang w:eastAsia="zh-CN"/>
        </w:rPr>
        <w:t>21</w:t>
      </w:r>
      <w:r w:rsidRPr="003154F6">
        <w:rPr>
          <w:rFonts w:hint="eastAsia"/>
          <w:lang w:eastAsia="zh-CN"/>
        </w:rPr>
        <w:t>条定义的</w:t>
      </w:r>
      <w:r w:rsidRPr="003154F6">
        <w:rPr>
          <w:rFonts w:hint="eastAsia"/>
          <w:lang w:eastAsia="zh-CN"/>
        </w:rPr>
        <w:t>ITU-D</w:t>
      </w:r>
      <w:r w:rsidRPr="003154F6">
        <w:rPr>
          <w:rFonts w:hint="eastAsia"/>
          <w:lang w:eastAsia="zh-CN"/>
        </w:rPr>
        <w:t>职责范围内的活动，其中包括能力建设和传播国际电联的专业技能与知识等内容。</w:t>
      </w:r>
    </w:p>
  </w:footnote>
  <w:footnote w:id="17">
    <w:p w:rsidR="00CA7611" w:rsidDel="00F63458" w:rsidRDefault="00CA7611" w:rsidP="0069123E">
      <w:pPr>
        <w:pStyle w:val="FootnoteText"/>
        <w:rPr>
          <w:del w:id="2482" w:author="Tao, Yingsheng" w:date="2018-10-23T11:45:00Z"/>
          <w:lang w:eastAsia="zh-CN"/>
        </w:rPr>
      </w:pPr>
      <w:del w:id="2483" w:author="Tao, Yingsheng" w:date="2018-10-23T11:45:00Z">
        <w:r w:rsidDel="00F63458">
          <w:rPr>
            <w:rStyle w:val="FootnoteReference"/>
          </w:rPr>
          <w:footnoteRef/>
        </w:r>
        <w:r w:rsidDel="00F63458">
          <w:rPr>
            <w:lang w:eastAsia="zh-CN"/>
          </w:rPr>
          <w:delText xml:space="preserve"> </w:delText>
        </w:r>
        <w:r w:rsidDel="00F63458">
          <w:rPr>
            <w:rFonts w:hint="eastAsia"/>
            <w:lang w:eastAsia="zh-CN"/>
          </w:rPr>
          <w:delText>待</w:delText>
        </w:r>
        <w:r w:rsidDel="00F63458">
          <w:rPr>
            <w:lang w:eastAsia="zh-CN"/>
          </w:rPr>
          <w:delText>PP-18</w:delText>
        </w:r>
        <w:r w:rsidDel="00F63458">
          <w:rPr>
            <w:rFonts w:hint="eastAsia"/>
            <w:lang w:eastAsia="zh-CN"/>
          </w:rPr>
          <w:delText>讨论</w:delText>
        </w:r>
      </w:del>
    </w:p>
  </w:footnote>
  <w:footnote w:id="18">
    <w:p w:rsidR="00CA7611" w:rsidRDefault="00CA7611" w:rsidP="0069123E">
      <w:pPr>
        <w:pStyle w:val="FootnoteText"/>
        <w:rPr>
          <w:lang w:eastAsia="zh-CN"/>
        </w:rPr>
      </w:pPr>
      <w:r>
        <w:rPr>
          <w:rStyle w:val="FootnoteReference"/>
        </w:rPr>
        <w:footnoteRef/>
      </w:r>
      <w:r>
        <w:rPr>
          <w:lang w:eastAsia="zh-CN"/>
        </w:rPr>
        <w:t xml:space="preserve"> </w:t>
      </w:r>
      <w:r>
        <w:rPr>
          <w:rFonts w:hint="eastAsia"/>
          <w:lang w:eastAsia="zh-CN"/>
        </w:rPr>
        <w:t>国际电联</w:t>
      </w:r>
      <w:r>
        <w:rPr>
          <w:lang w:eastAsia="zh-CN"/>
        </w:rPr>
        <w:t>SDG</w:t>
      </w:r>
      <w:r>
        <w:rPr>
          <w:rFonts w:hint="eastAsia"/>
          <w:lang w:eastAsia="zh-CN"/>
        </w:rPr>
        <w:t>对照工具：</w:t>
      </w:r>
      <w:hyperlink r:id="rId1" w:history="1">
        <w:r w:rsidRPr="002F2E72">
          <w:rPr>
            <w:rStyle w:val="Hyperlink"/>
            <w:lang w:eastAsia="zh-CN"/>
          </w:rPr>
          <w:t>https://www.itu.int/sdgmappingtool</w:t>
        </w:r>
      </w:hyperlink>
      <w:r>
        <w:rPr>
          <w:lang w:eastAsia="zh-CN"/>
        </w:rPr>
        <w:t xml:space="preserve"> </w:t>
      </w:r>
    </w:p>
  </w:footnote>
  <w:footnote w:id="19">
    <w:p w:rsidR="00CA7611" w:rsidDel="00553B37" w:rsidRDefault="00CA7611" w:rsidP="0069123E">
      <w:pPr>
        <w:pStyle w:val="FootnoteText"/>
        <w:rPr>
          <w:del w:id="2507" w:author="Tang, Ting" w:date="2018-10-12T14:47:00Z"/>
          <w:lang w:eastAsia="zh-CN"/>
        </w:rPr>
      </w:pPr>
      <w:del w:id="2508" w:author="Tang, Ting" w:date="2018-10-12T14:47:00Z">
        <w:r w:rsidDel="00553B37">
          <w:rPr>
            <w:rStyle w:val="FootnoteReference"/>
          </w:rPr>
          <w:footnoteRef/>
        </w:r>
        <w:r w:rsidDel="00553B37">
          <w:rPr>
            <w:lang w:eastAsia="zh-CN"/>
          </w:rPr>
          <w:delText xml:space="preserve"> </w:delText>
        </w:r>
        <w:r w:rsidDel="00553B37">
          <w:rPr>
            <w:rFonts w:hint="eastAsia"/>
            <w:lang w:eastAsia="zh-CN"/>
          </w:rPr>
          <w:delText>涉及</w:delText>
        </w:r>
        <w:r w:rsidDel="00553B37">
          <w:rPr>
            <w:rFonts w:hint="eastAsia"/>
            <w:lang w:eastAsia="zh-CN"/>
          </w:rPr>
          <w:delText>I</w:delText>
        </w:r>
        <w:r w:rsidDel="00553B37">
          <w:rPr>
            <w:lang w:eastAsia="zh-CN"/>
          </w:rPr>
          <w:delText>CT</w:delText>
        </w:r>
        <w:r w:rsidDel="00553B37">
          <w:rPr>
            <w:rFonts w:hint="eastAsia"/>
            <w:lang w:eastAsia="zh-CN"/>
          </w:rPr>
          <w:delText>的</w:delText>
        </w:r>
        <w:r w:rsidDel="00553B37">
          <w:rPr>
            <w:lang w:eastAsia="zh-CN"/>
          </w:rPr>
          <w:delText>SDG</w:delText>
        </w:r>
        <w:r w:rsidDel="00553B37">
          <w:rPr>
            <w:rFonts w:hint="eastAsia"/>
            <w:lang w:eastAsia="zh-CN"/>
          </w:rPr>
          <w:delText>指标用粗体重点标出。</w:delText>
        </w:r>
      </w:del>
    </w:p>
  </w:footnote>
  <w:footnote w:id="20">
    <w:p w:rsidR="00CA7611" w:rsidRDefault="00CA7611" w:rsidP="00E16EC2">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本</w:t>
      </w:r>
      <w:r>
        <w:rPr>
          <w:lang w:eastAsia="zh-CN"/>
        </w:rPr>
        <w:t>决议中</w:t>
      </w:r>
      <w:r>
        <w:rPr>
          <w:rFonts w:hint="eastAsia"/>
          <w:lang w:eastAsia="zh-CN"/>
        </w:rPr>
        <w:t>所</w:t>
      </w:r>
      <w:r>
        <w:rPr>
          <w:lang w:eastAsia="zh-CN"/>
        </w:rPr>
        <w:t>含标准不适用于焦点组主席或副主席的指定。</w:t>
      </w:r>
    </w:p>
  </w:footnote>
  <w:footnote w:id="21">
    <w:p w:rsidR="00CA7611" w:rsidRPr="00D858EE" w:rsidRDefault="00CA7611" w:rsidP="00E16EC2">
      <w:pPr>
        <w:pStyle w:val="FootnoteText"/>
        <w:rPr>
          <w:lang w:eastAsia="zh-CN"/>
        </w:rPr>
      </w:pPr>
      <w:r>
        <w:rPr>
          <w:rStyle w:val="FootnoteReference"/>
          <w:lang w:eastAsia="zh-CN"/>
        </w:rPr>
        <w:t>2</w:t>
      </w:r>
      <w:r>
        <w:rPr>
          <w:lang w:eastAsia="zh-CN"/>
        </w:rPr>
        <w:t xml:space="preserve"> </w:t>
      </w:r>
      <w:r>
        <w:rPr>
          <w:lang w:eastAsia="zh-CN"/>
        </w:rPr>
        <w:tab/>
      </w:r>
      <w:r>
        <w:rPr>
          <w:rFonts w:ascii="SimSun" w:hAnsi="SimSun" w:hint="eastAsia"/>
          <w:lang w:eastAsia="zh-CN"/>
        </w:rPr>
        <w:t>这些国家包括最不发达国家、小岛屿发展中国家、内陆发展中国家和经济转型国家。</w:t>
      </w:r>
    </w:p>
  </w:footnote>
  <w:footnote w:id="22">
    <w:p w:rsidR="00CA7611" w:rsidRPr="005F1478" w:rsidRDefault="00CA7611" w:rsidP="001D522E">
      <w:pPr>
        <w:pStyle w:val="FootnoteText"/>
        <w:rPr>
          <w:lang w:eastAsia="zh-CN"/>
        </w:rPr>
      </w:pPr>
      <w:r w:rsidRPr="005F1478">
        <w:rPr>
          <w:rStyle w:val="FootnoteReference"/>
          <w:lang w:eastAsia="zh-CN"/>
        </w:rPr>
        <w:t>3</w:t>
      </w:r>
      <w:r w:rsidRPr="005F1478">
        <w:rPr>
          <w:lang w:eastAsia="zh-CN"/>
        </w:rPr>
        <w:tab/>
      </w:r>
      <w:r>
        <w:rPr>
          <w:rFonts w:asciiTheme="minorEastAsia" w:eastAsiaTheme="minorEastAsia" w:hAnsiTheme="minorEastAsia" w:hint="eastAsia"/>
          <w:lang w:eastAsia="zh-CN"/>
        </w:rPr>
        <w:t>考虑到全权代表大会第</w:t>
      </w:r>
      <w:r w:rsidRPr="005F1478">
        <w:rPr>
          <w:rFonts w:eastAsiaTheme="minorHAnsi"/>
          <w:lang w:eastAsia="zh-CN"/>
        </w:rPr>
        <w:t>58</w:t>
      </w:r>
      <w:r>
        <w:rPr>
          <w:rFonts w:asciiTheme="minorEastAsia" w:eastAsiaTheme="minorEastAsia" w:hAnsiTheme="minorEastAsia" w:hint="eastAsia"/>
          <w:lang w:eastAsia="zh-CN"/>
        </w:rPr>
        <w:t>号决议（</w:t>
      </w:r>
      <w:r w:rsidRPr="005F1478">
        <w:rPr>
          <w:rFonts w:eastAsiaTheme="minorHAnsi"/>
          <w:lang w:eastAsia="zh-CN"/>
        </w:rPr>
        <w:t>2014</w:t>
      </w:r>
      <w:r>
        <w:rPr>
          <w:rFonts w:asciiTheme="minorEastAsia" w:eastAsiaTheme="minorEastAsia" w:hAnsiTheme="minorEastAsia" w:hint="eastAsia"/>
          <w:lang w:eastAsia="zh-CN"/>
        </w:rPr>
        <w:t>年，釜山，修订版）</w:t>
      </w:r>
      <w:r w:rsidRPr="00213E21">
        <w:rPr>
          <w:rFonts w:ascii="STKaiti" w:eastAsia="STKaiti" w:hAnsi="STKaiti" w:hint="eastAsia"/>
          <w:lang w:eastAsia="zh-CN"/>
        </w:rPr>
        <w:t>做出决议</w:t>
      </w:r>
      <w:r w:rsidRPr="005F1478">
        <w:rPr>
          <w:rFonts w:eastAsiaTheme="minorHAnsi"/>
          <w:lang w:eastAsia="zh-CN"/>
        </w:rPr>
        <w:t>2</w:t>
      </w:r>
      <w:r>
        <w:rPr>
          <w:rFonts w:asciiTheme="minorEastAsia" w:eastAsiaTheme="minorEastAsia" w:hAnsiTheme="minorEastAsia" w:hint="eastAsia"/>
          <w:lang w:eastAsia="zh-CN"/>
        </w:rPr>
        <w:t>。</w:t>
      </w:r>
    </w:p>
  </w:footnote>
  <w:footnote w:id="23">
    <w:p w:rsidR="00CA7611" w:rsidRPr="00951404" w:rsidRDefault="00CA7611" w:rsidP="00CA7611">
      <w:pPr>
        <w:pStyle w:val="FootnoteText"/>
        <w:rPr>
          <w:sz w:val="32"/>
          <w:szCs w:val="24"/>
          <w:lang w:eastAsia="zh-CN"/>
        </w:rPr>
      </w:pPr>
      <w:r w:rsidRPr="00517746">
        <w:rPr>
          <w:rStyle w:val="FootnoteReference"/>
          <w:lang w:eastAsia="zh-CN"/>
        </w:rPr>
        <w:t>4</w:t>
      </w:r>
      <w:r>
        <w:rPr>
          <w:sz w:val="32"/>
          <w:szCs w:val="24"/>
          <w:lang w:eastAsia="zh-CN"/>
        </w:rPr>
        <w:tab/>
      </w:r>
      <w:r>
        <w:rPr>
          <w:rFonts w:asciiTheme="minorEastAsia" w:eastAsiaTheme="minorEastAsia" w:hAnsiTheme="minorEastAsia" w:hint="eastAsia"/>
          <w:lang w:eastAsia="zh-CN"/>
        </w:rPr>
        <w:t>考虑到</w:t>
      </w:r>
      <w:r w:rsidRPr="00266E8E">
        <w:rPr>
          <w:rFonts w:hint="eastAsia"/>
          <w:lang w:eastAsia="zh-CN"/>
        </w:rPr>
        <w:t>2017</w:t>
      </w:r>
      <w:r>
        <w:rPr>
          <w:rFonts w:asciiTheme="minorEastAsia" w:eastAsiaTheme="minorEastAsia" w:hAnsiTheme="minorEastAsia" w:hint="eastAsia"/>
          <w:lang w:eastAsia="zh-CN"/>
        </w:rPr>
        <w:t>年理事会会议</w:t>
      </w:r>
      <w:r w:rsidRPr="00266E8E">
        <w:rPr>
          <w:rFonts w:hint="eastAsia"/>
          <w:lang w:eastAsia="zh-CN"/>
        </w:rPr>
        <w:t>第</w:t>
      </w:r>
      <w:r w:rsidRPr="00266E8E">
        <w:rPr>
          <w:rFonts w:hint="eastAsia"/>
          <w:lang w:eastAsia="zh-CN"/>
        </w:rPr>
        <w:t>1386</w:t>
      </w:r>
      <w:r w:rsidRPr="00266E8E">
        <w:rPr>
          <w:lang w:eastAsia="zh-CN"/>
        </w:rPr>
        <w:t>号决议</w:t>
      </w:r>
      <w:r>
        <w:rPr>
          <w:rStyle w:val="7"/>
          <w:rFonts w:eastAsiaTheme="minorHAnsi"/>
          <w:sz w:val="20"/>
          <w:lang w:val="en-US" w:eastAsia="zh-CN"/>
        </w:rPr>
        <w:t>。</w:t>
      </w:r>
    </w:p>
  </w:footnote>
  <w:footnote w:id="24">
    <w:p w:rsidR="00CA7611" w:rsidRPr="00951404" w:rsidRDefault="00CA7611" w:rsidP="00CA7611">
      <w:pPr>
        <w:pStyle w:val="FootnoteText"/>
        <w:rPr>
          <w:lang w:eastAsia="zh-CN"/>
        </w:rPr>
      </w:pPr>
      <w:r w:rsidRPr="00517746">
        <w:rPr>
          <w:rStyle w:val="FootnoteReference"/>
          <w:lang w:eastAsia="zh-CN"/>
        </w:rPr>
        <w:t>5</w:t>
      </w:r>
      <w:r>
        <w:rPr>
          <w:lang w:eastAsia="zh-CN"/>
        </w:rPr>
        <w:tab/>
      </w:r>
      <w:r>
        <w:rPr>
          <w:rFonts w:asciiTheme="minorEastAsia" w:eastAsiaTheme="minorEastAsia" w:hAnsiTheme="minorEastAsia" w:hint="eastAsia"/>
          <w:lang w:eastAsia="zh-CN"/>
        </w:rPr>
        <w:t>考虑到</w:t>
      </w:r>
      <w:r w:rsidRPr="00266E8E">
        <w:rPr>
          <w:rFonts w:hint="eastAsia"/>
          <w:lang w:eastAsia="zh-CN"/>
        </w:rPr>
        <w:t>2017</w:t>
      </w:r>
      <w:r>
        <w:rPr>
          <w:rFonts w:asciiTheme="minorEastAsia" w:eastAsiaTheme="minorEastAsia" w:hAnsiTheme="minorEastAsia" w:hint="eastAsia"/>
          <w:lang w:eastAsia="zh-CN"/>
        </w:rPr>
        <w:t>年理事会会议</w:t>
      </w:r>
      <w:r w:rsidRPr="00266E8E">
        <w:rPr>
          <w:rFonts w:hint="eastAsia"/>
          <w:lang w:eastAsia="zh-CN"/>
        </w:rPr>
        <w:t>第</w:t>
      </w:r>
      <w:r w:rsidRPr="00266E8E">
        <w:rPr>
          <w:rFonts w:hint="eastAsia"/>
          <w:lang w:eastAsia="zh-CN"/>
        </w:rPr>
        <w:t>1386</w:t>
      </w:r>
      <w:r w:rsidRPr="00266E8E">
        <w:rPr>
          <w:lang w:eastAsia="zh-CN"/>
        </w:rPr>
        <w:t>号决议</w:t>
      </w:r>
      <w:r>
        <w:rPr>
          <w:rStyle w:val="7"/>
          <w:rFonts w:ascii="Microsoft YaHei" w:eastAsia="Microsoft YaHei" w:hAnsi="Microsoft YaHei" w:cs="Microsoft YaHei" w:hint="eastAsia"/>
          <w:sz w:val="20"/>
          <w:lang w:val="en-US" w:eastAsia="zh-CN"/>
        </w:rPr>
        <w:t>。</w:t>
      </w:r>
    </w:p>
  </w:footnote>
  <w:footnote w:id="25">
    <w:p w:rsidR="00CA7611" w:rsidRPr="00C40489" w:rsidRDefault="00CA7611" w:rsidP="0069123E">
      <w:pPr>
        <w:pStyle w:val="FootnoteText"/>
        <w:rPr>
          <w:rFonts w:asciiTheme="minorHAnsi" w:hAnsiTheme="minorHAnsi"/>
          <w:lang w:val="ru-RU" w:eastAsia="zh-CN"/>
        </w:rPr>
      </w:pPr>
      <w:r>
        <w:rPr>
          <w:rStyle w:val="FootnoteReference"/>
          <w:lang w:eastAsia="zh-CN"/>
        </w:rPr>
        <w:t>1</w:t>
      </w:r>
      <w:r w:rsidRPr="00C40489">
        <w:rPr>
          <w:rFonts w:hint="eastAsia"/>
          <w:lang w:eastAsia="zh-CN"/>
        </w:rPr>
        <w:tab/>
      </w:r>
      <w:r w:rsidRPr="00127239">
        <w:rPr>
          <w:rFonts w:hint="eastAsia"/>
          <w:lang w:eastAsia="zh-CN"/>
        </w:rPr>
        <w:t>如，合同政策、继任规划、人力资源培训和发展等。</w:t>
      </w:r>
    </w:p>
  </w:footnote>
  <w:footnote w:id="26">
    <w:p w:rsidR="00CA7611" w:rsidRDefault="00CA7611" w:rsidP="0069123E">
      <w:pPr>
        <w:pStyle w:val="FootnoteText"/>
        <w:rPr>
          <w:lang w:eastAsia="zh-CN"/>
        </w:rPr>
      </w:pPr>
      <w:r>
        <w:rPr>
          <w:rStyle w:val="FootnoteReference"/>
          <w:lang w:eastAsia="zh-CN"/>
        </w:rPr>
        <w:t>2</w:t>
      </w:r>
      <w:r>
        <w:rPr>
          <w:lang w:eastAsia="zh-CN"/>
        </w:rPr>
        <w:tab/>
      </w:r>
      <w:r>
        <w:rPr>
          <w:rFonts w:hint="eastAsia"/>
          <w:lang w:eastAsia="zh-CN"/>
        </w:rPr>
        <w:t>《组织法》第</w:t>
      </w:r>
      <w:r>
        <w:rPr>
          <w:rFonts w:hint="eastAsia"/>
          <w:lang w:eastAsia="zh-CN"/>
        </w:rPr>
        <w:t>154</w:t>
      </w:r>
      <w:r>
        <w:rPr>
          <w:rFonts w:hint="eastAsia"/>
          <w:lang w:eastAsia="zh-CN"/>
        </w:rPr>
        <w:t>款：“</w:t>
      </w:r>
      <w:r w:rsidRPr="00517746">
        <w:rPr>
          <w:i/>
          <w:iCs/>
          <w:lang w:val="fr-FR" w:eastAsia="zh-CN"/>
        </w:rPr>
        <w:t>2</w:t>
      </w:r>
      <w:r>
        <w:rPr>
          <w:lang w:val="fr-FR" w:eastAsia="zh-CN"/>
        </w:rPr>
        <w:t xml:space="preserve"> </w:t>
      </w:r>
      <w:r w:rsidRPr="00951F06">
        <w:rPr>
          <w:rFonts w:ascii="STKaiti" w:eastAsia="STKaiti" w:hAnsi="STKaiti" w:cs="SimSun" w:hint="eastAsia"/>
          <w:lang w:eastAsia="zh-CN"/>
        </w:rPr>
        <w:t>在招聘职员和确定服务条件时，须首先考虑使国际电联获得在工作效率、能力与道德诸方面均达到最高标准的人员。须适当注意在尽可能广泛的地域内招聘职员的重要性</w:t>
      </w:r>
      <w:r>
        <w:rPr>
          <w:rFonts w:ascii="SimSun" w:hAnsi="SimSun" w:cs="SimSun" w:hint="eastAsia"/>
          <w:lang w:eastAsia="zh-CN"/>
        </w:rPr>
        <w:t>。</w:t>
      </w:r>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611" w:rsidRDefault="00CA7611" w:rsidP="00FC2542">
    <w:pPr>
      <w:pStyle w:val="Header"/>
    </w:pPr>
    <w:r>
      <w:fldChar w:fldCharType="begin"/>
    </w:r>
    <w:r>
      <w:instrText xml:space="preserve"> PAGE </w:instrText>
    </w:r>
    <w:r>
      <w:fldChar w:fldCharType="separate"/>
    </w:r>
    <w:r w:rsidR="00144384">
      <w:rPr>
        <w:noProof/>
      </w:rPr>
      <w:t>41</w:t>
    </w:r>
    <w:r>
      <w:fldChar w:fldCharType="end"/>
    </w:r>
  </w:p>
  <w:p w:rsidR="00CA7611" w:rsidRPr="00FC2542" w:rsidRDefault="00CA7611" w:rsidP="00FC2542">
    <w:pPr>
      <w:pStyle w:val="Header"/>
    </w:pPr>
    <w:r>
      <w:t>PP18/48(Add.2)-</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22DAD"/>
    <w:multiLevelType w:val="hybridMultilevel"/>
    <w:tmpl w:val="FBF47D0E"/>
    <w:lvl w:ilvl="0" w:tplc="BB541A06">
      <w:numFmt w:val="bullet"/>
      <w:lvlText w:val="–"/>
      <w:lvlJc w:val="left"/>
      <w:pPr>
        <w:ind w:left="720" w:hanging="360"/>
      </w:pPr>
      <w:rPr>
        <w:rFonts w:ascii="Times New Roman" w:eastAsia="Times New Roman" w:hAnsi="Times New Roman" w:cs="Times New Roman" w:hint="default"/>
        <w:spacing w:val="-1"/>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91010"/>
    <w:multiLevelType w:val="multilevel"/>
    <w:tmpl w:val="8E7248B8"/>
    <w:lvl w:ilvl="0">
      <w:start w:val="1"/>
      <w:numFmt w:val="decimal"/>
      <w:lvlText w:val="%1."/>
      <w:lvlJc w:val="left"/>
      <w:pPr>
        <w:ind w:left="360" w:hanging="360"/>
      </w:pPr>
      <w:rPr>
        <w:rFonts w:hint="default"/>
        <w:b/>
        <w:bCs/>
      </w:rPr>
    </w:lvl>
    <w:lvl w:ilvl="1">
      <w:start w:val="1"/>
      <w:numFmt w:val="decimal"/>
      <w:lvlText w:val="%1.%2."/>
      <w:lvlJc w:val="left"/>
      <w:pPr>
        <w:ind w:left="284" w:hanging="360"/>
      </w:pPr>
      <w:rPr>
        <w:rFonts w:asciiTheme="minorHAnsi" w:hAnsiTheme="minorHAnsi" w:hint="default"/>
        <w:b/>
        <w:bCs/>
        <w:i w:val="0"/>
        <w:iCs w:val="0"/>
        <w:color w:val="auto"/>
        <w:sz w:val="24"/>
        <w:szCs w:val="24"/>
        <w:lang w:val="en-U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B4A64A4"/>
    <w:multiLevelType w:val="hybridMultilevel"/>
    <w:tmpl w:val="7B26D562"/>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2D473B6B"/>
    <w:multiLevelType w:val="hybridMultilevel"/>
    <w:tmpl w:val="618E11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532003E"/>
    <w:multiLevelType w:val="hybridMultilevel"/>
    <w:tmpl w:val="53E4E07A"/>
    <w:lvl w:ilvl="0" w:tplc="299A52A8">
      <w:start w:val="10"/>
      <w:numFmt w:val="bullet"/>
      <w:lvlText w:val="•"/>
      <w:lvlJc w:val="left"/>
      <w:pPr>
        <w:ind w:left="644" w:hanging="360"/>
      </w:pPr>
      <w:rPr>
        <w:rFonts w:ascii="Calibri" w:eastAsia="Times New Roman" w:hAnsi="Calibri"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5ABF0F52"/>
    <w:multiLevelType w:val="hybridMultilevel"/>
    <w:tmpl w:val="C0E24B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3946425"/>
    <w:multiLevelType w:val="hybridMultilevel"/>
    <w:tmpl w:val="572C912C"/>
    <w:lvl w:ilvl="0" w:tplc="04060001">
      <w:start w:val="1"/>
      <w:numFmt w:val="bullet"/>
      <w:lvlText w:val=""/>
      <w:lvlJc w:val="left"/>
      <w:pPr>
        <w:ind w:left="773" w:hanging="360"/>
      </w:pPr>
      <w:rPr>
        <w:rFonts w:ascii="Symbol" w:hAnsi="Symbol" w:hint="default"/>
      </w:rPr>
    </w:lvl>
    <w:lvl w:ilvl="1" w:tplc="04060003" w:tentative="1">
      <w:start w:val="1"/>
      <w:numFmt w:val="bullet"/>
      <w:lvlText w:val="o"/>
      <w:lvlJc w:val="left"/>
      <w:pPr>
        <w:ind w:left="1493" w:hanging="360"/>
      </w:pPr>
      <w:rPr>
        <w:rFonts w:ascii="Courier New" w:hAnsi="Courier New" w:cs="Courier New" w:hint="default"/>
      </w:rPr>
    </w:lvl>
    <w:lvl w:ilvl="2" w:tplc="04060005" w:tentative="1">
      <w:start w:val="1"/>
      <w:numFmt w:val="bullet"/>
      <w:lvlText w:val=""/>
      <w:lvlJc w:val="left"/>
      <w:pPr>
        <w:ind w:left="2213" w:hanging="360"/>
      </w:pPr>
      <w:rPr>
        <w:rFonts w:ascii="Wingdings" w:hAnsi="Wingdings" w:hint="default"/>
      </w:rPr>
    </w:lvl>
    <w:lvl w:ilvl="3" w:tplc="04060001" w:tentative="1">
      <w:start w:val="1"/>
      <w:numFmt w:val="bullet"/>
      <w:lvlText w:val=""/>
      <w:lvlJc w:val="left"/>
      <w:pPr>
        <w:ind w:left="2933" w:hanging="360"/>
      </w:pPr>
      <w:rPr>
        <w:rFonts w:ascii="Symbol" w:hAnsi="Symbol" w:hint="default"/>
      </w:rPr>
    </w:lvl>
    <w:lvl w:ilvl="4" w:tplc="04060003" w:tentative="1">
      <w:start w:val="1"/>
      <w:numFmt w:val="bullet"/>
      <w:lvlText w:val="o"/>
      <w:lvlJc w:val="left"/>
      <w:pPr>
        <w:ind w:left="3653" w:hanging="360"/>
      </w:pPr>
      <w:rPr>
        <w:rFonts w:ascii="Courier New" w:hAnsi="Courier New" w:cs="Courier New" w:hint="default"/>
      </w:rPr>
    </w:lvl>
    <w:lvl w:ilvl="5" w:tplc="04060005" w:tentative="1">
      <w:start w:val="1"/>
      <w:numFmt w:val="bullet"/>
      <w:lvlText w:val=""/>
      <w:lvlJc w:val="left"/>
      <w:pPr>
        <w:ind w:left="4373" w:hanging="360"/>
      </w:pPr>
      <w:rPr>
        <w:rFonts w:ascii="Wingdings" w:hAnsi="Wingdings" w:hint="default"/>
      </w:rPr>
    </w:lvl>
    <w:lvl w:ilvl="6" w:tplc="04060001" w:tentative="1">
      <w:start w:val="1"/>
      <w:numFmt w:val="bullet"/>
      <w:lvlText w:val=""/>
      <w:lvlJc w:val="left"/>
      <w:pPr>
        <w:ind w:left="5093" w:hanging="360"/>
      </w:pPr>
      <w:rPr>
        <w:rFonts w:ascii="Symbol" w:hAnsi="Symbol" w:hint="default"/>
      </w:rPr>
    </w:lvl>
    <w:lvl w:ilvl="7" w:tplc="04060003" w:tentative="1">
      <w:start w:val="1"/>
      <w:numFmt w:val="bullet"/>
      <w:lvlText w:val="o"/>
      <w:lvlJc w:val="left"/>
      <w:pPr>
        <w:ind w:left="5813" w:hanging="360"/>
      </w:pPr>
      <w:rPr>
        <w:rFonts w:ascii="Courier New" w:hAnsi="Courier New" w:cs="Courier New" w:hint="default"/>
      </w:rPr>
    </w:lvl>
    <w:lvl w:ilvl="8" w:tplc="04060005" w:tentative="1">
      <w:start w:val="1"/>
      <w:numFmt w:val="bullet"/>
      <w:lvlText w:val=""/>
      <w:lvlJc w:val="left"/>
      <w:pPr>
        <w:ind w:left="6533" w:hanging="360"/>
      </w:pPr>
      <w:rPr>
        <w:rFonts w:ascii="Wingdings" w:hAnsi="Wingdings" w:hint="default"/>
      </w:rPr>
    </w:lvl>
  </w:abstractNum>
  <w:abstractNum w:abstractNumId="7" w15:restartNumberingAfterBreak="0">
    <w:nsid w:val="650A6C16"/>
    <w:multiLevelType w:val="hybridMultilevel"/>
    <w:tmpl w:val="CBC26586"/>
    <w:lvl w:ilvl="0" w:tplc="761C8668">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8" w15:restartNumberingAfterBreak="0">
    <w:nsid w:val="67AD3480"/>
    <w:multiLevelType w:val="multilevel"/>
    <w:tmpl w:val="B4303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4"/>
  </w:num>
  <w:num w:numId="3">
    <w:abstractNumId w:val="6"/>
  </w:num>
  <w:num w:numId="4">
    <w:abstractNumId w:val="5"/>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n, Guozhuang">
    <w15:presenceInfo w15:providerId="AD" w15:userId="S-1-5-21-8740799-900759487-1415713722-16292"/>
  </w15:person>
  <w15:person w15:author="Tang, Ting">
    <w15:presenceInfo w15:providerId="AD" w15:userId="S-1-5-21-8740799-900759487-1415713722-49445"/>
  </w15:person>
  <w15:person w15:author="Janin">
    <w15:presenceInfo w15:providerId="None" w15:userId="Janin"/>
  </w15:person>
  <w15:person w15:author="Zhong, Wen">
    <w15:presenceInfo w15:providerId="AD" w15:userId="S-1-5-21-8740799-900759487-1415713722-16887"/>
  </w15:person>
  <w15:person w15:author="Cai, Yunyi">
    <w15:presenceInfo w15:providerId="AD" w15:userId="S-1-5-21-8740799-900759487-1415713722-35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DateAndTime/>
  <w:displayBackgroundShape/>
  <w:embedSystemFonts/>
  <w:hideSpellingErrors/>
  <w:activeWritingStyle w:appName="MSWord" w:lang="ru-RU" w:vendorID="64" w:dllVersion="131078"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activeWritingStyle w:appName="MSWord" w:lang="fr-CH"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02BEA"/>
    <w:rsid w:val="000041FF"/>
    <w:rsid w:val="000105A6"/>
    <w:rsid w:val="000127A4"/>
    <w:rsid w:val="000134DB"/>
    <w:rsid w:val="00014808"/>
    <w:rsid w:val="00021C43"/>
    <w:rsid w:val="000231A3"/>
    <w:rsid w:val="00027434"/>
    <w:rsid w:val="00034AC4"/>
    <w:rsid w:val="000404D8"/>
    <w:rsid w:val="00040A47"/>
    <w:rsid w:val="0005590A"/>
    <w:rsid w:val="00057B6E"/>
    <w:rsid w:val="000736BD"/>
    <w:rsid w:val="00076062"/>
    <w:rsid w:val="000820C7"/>
    <w:rsid w:val="000820EF"/>
    <w:rsid w:val="00095873"/>
    <w:rsid w:val="0009673E"/>
    <w:rsid w:val="000A04AB"/>
    <w:rsid w:val="000A6261"/>
    <w:rsid w:val="000B0A33"/>
    <w:rsid w:val="000B68B0"/>
    <w:rsid w:val="000C0900"/>
    <w:rsid w:val="000C0D6D"/>
    <w:rsid w:val="000C2D61"/>
    <w:rsid w:val="000C4701"/>
    <w:rsid w:val="000D1671"/>
    <w:rsid w:val="000D2213"/>
    <w:rsid w:val="000D4CB1"/>
    <w:rsid w:val="000E4C7A"/>
    <w:rsid w:val="000F523C"/>
    <w:rsid w:val="000F68C6"/>
    <w:rsid w:val="000F783E"/>
    <w:rsid w:val="00107079"/>
    <w:rsid w:val="00112328"/>
    <w:rsid w:val="00123838"/>
    <w:rsid w:val="00124B25"/>
    <w:rsid w:val="00124C8F"/>
    <w:rsid w:val="00124F75"/>
    <w:rsid w:val="00125484"/>
    <w:rsid w:val="00126FE1"/>
    <w:rsid w:val="00132DAB"/>
    <w:rsid w:val="0013327E"/>
    <w:rsid w:val="0013554F"/>
    <w:rsid w:val="00137909"/>
    <w:rsid w:val="0014254A"/>
    <w:rsid w:val="00144384"/>
    <w:rsid w:val="001509A6"/>
    <w:rsid w:val="00152FCA"/>
    <w:rsid w:val="001553EC"/>
    <w:rsid w:val="001663AA"/>
    <w:rsid w:val="00167FD3"/>
    <w:rsid w:val="00171990"/>
    <w:rsid w:val="00171B68"/>
    <w:rsid w:val="0018210B"/>
    <w:rsid w:val="00193E4A"/>
    <w:rsid w:val="001A0EEB"/>
    <w:rsid w:val="001A16C4"/>
    <w:rsid w:val="001A2E7C"/>
    <w:rsid w:val="001A4A66"/>
    <w:rsid w:val="001B25D1"/>
    <w:rsid w:val="001B50F5"/>
    <w:rsid w:val="001C0572"/>
    <w:rsid w:val="001C2D63"/>
    <w:rsid w:val="001C7F44"/>
    <w:rsid w:val="001D522E"/>
    <w:rsid w:val="001D7F34"/>
    <w:rsid w:val="002043DD"/>
    <w:rsid w:val="002155B0"/>
    <w:rsid w:val="0022101F"/>
    <w:rsid w:val="00226B70"/>
    <w:rsid w:val="00231ABC"/>
    <w:rsid w:val="002375B2"/>
    <w:rsid w:val="00240E24"/>
    <w:rsid w:val="00241DDB"/>
    <w:rsid w:val="002578B4"/>
    <w:rsid w:val="00264F5B"/>
    <w:rsid w:val="00276511"/>
    <w:rsid w:val="00283250"/>
    <w:rsid w:val="002A0F5C"/>
    <w:rsid w:val="002A1B5E"/>
    <w:rsid w:val="002A2125"/>
    <w:rsid w:val="002A6489"/>
    <w:rsid w:val="002B39F5"/>
    <w:rsid w:val="002C1C08"/>
    <w:rsid w:val="002C6C86"/>
    <w:rsid w:val="002D4D8E"/>
    <w:rsid w:val="002D6201"/>
    <w:rsid w:val="002E37AF"/>
    <w:rsid w:val="002E4494"/>
    <w:rsid w:val="002E776B"/>
    <w:rsid w:val="002F0784"/>
    <w:rsid w:val="00307225"/>
    <w:rsid w:val="003140FB"/>
    <w:rsid w:val="00315979"/>
    <w:rsid w:val="00320A1D"/>
    <w:rsid w:val="00323641"/>
    <w:rsid w:val="00325396"/>
    <w:rsid w:val="00333910"/>
    <w:rsid w:val="0033606B"/>
    <w:rsid w:val="003379CF"/>
    <w:rsid w:val="0034055B"/>
    <w:rsid w:val="00345493"/>
    <w:rsid w:val="003477D4"/>
    <w:rsid w:val="003614CE"/>
    <w:rsid w:val="003641F8"/>
    <w:rsid w:val="00364E72"/>
    <w:rsid w:val="003724B6"/>
    <w:rsid w:val="00375BBA"/>
    <w:rsid w:val="003760D8"/>
    <w:rsid w:val="00383A29"/>
    <w:rsid w:val="0038484C"/>
    <w:rsid w:val="0038575F"/>
    <w:rsid w:val="00387EA2"/>
    <w:rsid w:val="003907C4"/>
    <w:rsid w:val="00395CE4"/>
    <w:rsid w:val="003A652A"/>
    <w:rsid w:val="003B0963"/>
    <w:rsid w:val="003B458F"/>
    <w:rsid w:val="003B6EF2"/>
    <w:rsid w:val="003B74F0"/>
    <w:rsid w:val="003D626E"/>
    <w:rsid w:val="003E6491"/>
    <w:rsid w:val="003F170A"/>
    <w:rsid w:val="003F19BD"/>
    <w:rsid w:val="003F4440"/>
    <w:rsid w:val="003F692F"/>
    <w:rsid w:val="004014B0"/>
    <w:rsid w:val="00403F94"/>
    <w:rsid w:val="004134A9"/>
    <w:rsid w:val="00414872"/>
    <w:rsid w:val="00414AFB"/>
    <w:rsid w:val="00415EFC"/>
    <w:rsid w:val="00421830"/>
    <w:rsid w:val="0042482B"/>
    <w:rsid w:val="00424BE1"/>
    <w:rsid w:val="00426AC1"/>
    <w:rsid w:val="004301F2"/>
    <w:rsid w:val="00431E84"/>
    <w:rsid w:val="0045019C"/>
    <w:rsid w:val="00456248"/>
    <w:rsid w:val="004676C0"/>
    <w:rsid w:val="00476923"/>
    <w:rsid w:val="00476CAF"/>
    <w:rsid w:val="0048353E"/>
    <w:rsid w:val="00485A5D"/>
    <w:rsid w:val="00485E71"/>
    <w:rsid w:val="0048763F"/>
    <w:rsid w:val="004C0FBD"/>
    <w:rsid w:val="004C2CF2"/>
    <w:rsid w:val="004C3B55"/>
    <w:rsid w:val="004D3182"/>
    <w:rsid w:val="004D53F2"/>
    <w:rsid w:val="004F6868"/>
    <w:rsid w:val="00501F97"/>
    <w:rsid w:val="005061F9"/>
    <w:rsid w:val="00507B10"/>
    <w:rsid w:val="00516F3B"/>
    <w:rsid w:val="00517E65"/>
    <w:rsid w:val="005243FC"/>
    <w:rsid w:val="005356FD"/>
    <w:rsid w:val="00542073"/>
    <w:rsid w:val="00546E94"/>
    <w:rsid w:val="0055248B"/>
    <w:rsid w:val="00552BA5"/>
    <w:rsid w:val="00553B37"/>
    <w:rsid w:val="005541D1"/>
    <w:rsid w:val="00554E24"/>
    <w:rsid w:val="00564B8D"/>
    <w:rsid w:val="00565939"/>
    <w:rsid w:val="00565C7B"/>
    <w:rsid w:val="00567130"/>
    <w:rsid w:val="005676D0"/>
    <w:rsid w:val="0057100D"/>
    <w:rsid w:val="00594C20"/>
    <w:rsid w:val="00596A53"/>
    <w:rsid w:val="005A3A87"/>
    <w:rsid w:val="005A6A1D"/>
    <w:rsid w:val="005C1E39"/>
    <w:rsid w:val="005C70F6"/>
    <w:rsid w:val="005E4794"/>
    <w:rsid w:val="005F67CE"/>
    <w:rsid w:val="00601543"/>
    <w:rsid w:val="00617BE4"/>
    <w:rsid w:val="00622189"/>
    <w:rsid w:val="00625DD3"/>
    <w:rsid w:val="006370AA"/>
    <w:rsid w:val="0064524F"/>
    <w:rsid w:val="00652055"/>
    <w:rsid w:val="0066352C"/>
    <w:rsid w:val="00663C07"/>
    <w:rsid w:val="0067125A"/>
    <w:rsid w:val="00680265"/>
    <w:rsid w:val="0069080E"/>
    <w:rsid w:val="0069123E"/>
    <w:rsid w:val="006920BF"/>
    <w:rsid w:val="006926BA"/>
    <w:rsid w:val="006978A4"/>
    <w:rsid w:val="006A0092"/>
    <w:rsid w:val="006A3D6C"/>
    <w:rsid w:val="006A476D"/>
    <w:rsid w:val="006A5475"/>
    <w:rsid w:val="006E57C8"/>
    <w:rsid w:val="006E6BA4"/>
    <w:rsid w:val="006F0211"/>
    <w:rsid w:val="00712AF6"/>
    <w:rsid w:val="00722343"/>
    <w:rsid w:val="007235A4"/>
    <w:rsid w:val="00731EE9"/>
    <w:rsid w:val="0073319E"/>
    <w:rsid w:val="007351B4"/>
    <w:rsid w:val="00742F4F"/>
    <w:rsid w:val="00750829"/>
    <w:rsid w:val="00751DC4"/>
    <w:rsid w:val="00755559"/>
    <w:rsid w:val="00770CF8"/>
    <w:rsid w:val="007732B2"/>
    <w:rsid w:val="007917DE"/>
    <w:rsid w:val="007A5031"/>
    <w:rsid w:val="007B558F"/>
    <w:rsid w:val="007B7392"/>
    <w:rsid w:val="007C4DC3"/>
    <w:rsid w:val="007E32A7"/>
    <w:rsid w:val="007E427B"/>
    <w:rsid w:val="007F48E1"/>
    <w:rsid w:val="007F651C"/>
    <w:rsid w:val="008017B5"/>
    <w:rsid w:val="00814482"/>
    <w:rsid w:val="008160BF"/>
    <w:rsid w:val="008374B8"/>
    <w:rsid w:val="008433E4"/>
    <w:rsid w:val="008439BC"/>
    <w:rsid w:val="00850AEF"/>
    <w:rsid w:val="008514ED"/>
    <w:rsid w:val="00855981"/>
    <w:rsid w:val="00864485"/>
    <w:rsid w:val="008652E7"/>
    <w:rsid w:val="00871D0E"/>
    <w:rsid w:val="008726C7"/>
    <w:rsid w:val="00873D04"/>
    <w:rsid w:val="00874122"/>
    <w:rsid w:val="00875BDF"/>
    <w:rsid w:val="008804B6"/>
    <w:rsid w:val="00883A69"/>
    <w:rsid w:val="008B44F5"/>
    <w:rsid w:val="008C50C5"/>
    <w:rsid w:val="008D3BE2"/>
    <w:rsid w:val="008D512F"/>
    <w:rsid w:val="008D679A"/>
    <w:rsid w:val="008D7300"/>
    <w:rsid w:val="008E2996"/>
    <w:rsid w:val="008E42BD"/>
    <w:rsid w:val="008E4324"/>
    <w:rsid w:val="008E45D4"/>
    <w:rsid w:val="008E6AE7"/>
    <w:rsid w:val="008E6BC6"/>
    <w:rsid w:val="00904E65"/>
    <w:rsid w:val="00905B6A"/>
    <w:rsid w:val="00914DAA"/>
    <w:rsid w:val="0091556C"/>
    <w:rsid w:val="009177AC"/>
    <w:rsid w:val="0093188D"/>
    <w:rsid w:val="009361C2"/>
    <w:rsid w:val="009401E7"/>
    <w:rsid w:val="00942F82"/>
    <w:rsid w:val="00950E0F"/>
    <w:rsid w:val="00954B83"/>
    <w:rsid w:val="009661E4"/>
    <w:rsid w:val="00966EBB"/>
    <w:rsid w:val="0097496A"/>
    <w:rsid w:val="0099173A"/>
    <w:rsid w:val="00991D29"/>
    <w:rsid w:val="009A4499"/>
    <w:rsid w:val="009A47A2"/>
    <w:rsid w:val="009B4A74"/>
    <w:rsid w:val="009C17BA"/>
    <w:rsid w:val="009C4B97"/>
    <w:rsid w:val="009C7B4A"/>
    <w:rsid w:val="009D1E93"/>
    <w:rsid w:val="009D5967"/>
    <w:rsid w:val="009D5B96"/>
    <w:rsid w:val="009D6EA5"/>
    <w:rsid w:val="009E1871"/>
    <w:rsid w:val="009E5C81"/>
    <w:rsid w:val="009F15F9"/>
    <w:rsid w:val="009F4E2A"/>
    <w:rsid w:val="00A030F1"/>
    <w:rsid w:val="00A03693"/>
    <w:rsid w:val="00A17614"/>
    <w:rsid w:val="00A23536"/>
    <w:rsid w:val="00A40821"/>
    <w:rsid w:val="00A42556"/>
    <w:rsid w:val="00A6085C"/>
    <w:rsid w:val="00A62DA7"/>
    <w:rsid w:val="00A6647C"/>
    <w:rsid w:val="00A865E4"/>
    <w:rsid w:val="00AA2801"/>
    <w:rsid w:val="00AB2F6A"/>
    <w:rsid w:val="00AB5451"/>
    <w:rsid w:val="00AC07C0"/>
    <w:rsid w:val="00AC3631"/>
    <w:rsid w:val="00AC79BA"/>
    <w:rsid w:val="00AD1198"/>
    <w:rsid w:val="00AD2C62"/>
    <w:rsid w:val="00AE49B9"/>
    <w:rsid w:val="00AF45E1"/>
    <w:rsid w:val="00AF4C3F"/>
    <w:rsid w:val="00B04E59"/>
    <w:rsid w:val="00B05785"/>
    <w:rsid w:val="00B11373"/>
    <w:rsid w:val="00B14477"/>
    <w:rsid w:val="00B15AF8"/>
    <w:rsid w:val="00B1733E"/>
    <w:rsid w:val="00B17DEF"/>
    <w:rsid w:val="00B217E2"/>
    <w:rsid w:val="00B227D2"/>
    <w:rsid w:val="00B23943"/>
    <w:rsid w:val="00B26468"/>
    <w:rsid w:val="00B340E7"/>
    <w:rsid w:val="00B51076"/>
    <w:rsid w:val="00B546CE"/>
    <w:rsid w:val="00B60A63"/>
    <w:rsid w:val="00B650EC"/>
    <w:rsid w:val="00B675AE"/>
    <w:rsid w:val="00B74D0E"/>
    <w:rsid w:val="00B87EF2"/>
    <w:rsid w:val="00B91BA2"/>
    <w:rsid w:val="00B955B8"/>
    <w:rsid w:val="00B96F78"/>
    <w:rsid w:val="00BA154E"/>
    <w:rsid w:val="00BA20B6"/>
    <w:rsid w:val="00BA7BFC"/>
    <w:rsid w:val="00BE27FA"/>
    <w:rsid w:val="00BE2CDC"/>
    <w:rsid w:val="00BF3C08"/>
    <w:rsid w:val="00BF720B"/>
    <w:rsid w:val="00C00B2F"/>
    <w:rsid w:val="00C0295B"/>
    <w:rsid w:val="00C02B7F"/>
    <w:rsid w:val="00C04511"/>
    <w:rsid w:val="00C101EE"/>
    <w:rsid w:val="00C1512A"/>
    <w:rsid w:val="00C16846"/>
    <w:rsid w:val="00C16AC0"/>
    <w:rsid w:val="00C3047A"/>
    <w:rsid w:val="00C32BBE"/>
    <w:rsid w:val="00C34CD1"/>
    <w:rsid w:val="00C40FEE"/>
    <w:rsid w:val="00C47D1C"/>
    <w:rsid w:val="00C561F1"/>
    <w:rsid w:val="00C60796"/>
    <w:rsid w:val="00C710E5"/>
    <w:rsid w:val="00C71D0C"/>
    <w:rsid w:val="00C73FA3"/>
    <w:rsid w:val="00C74FED"/>
    <w:rsid w:val="00C83780"/>
    <w:rsid w:val="00C925D8"/>
    <w:rsid w:val="00C948C8"/>
    <w:rsid w:val="00CA38C9"/>
    <w:rsid w:val="00CA401B"/>
    <w:rsid w:val="00CA52D1"/>
    <w:rsid w:val="00CA7611"/>
    <w:rsid w:val="00CB1CAA"/>
    <w:rsid w:val="00CB452A"/>
    <w:rsid w:val="00CB57E1"/>
    <w:rsid w:val="00CB66EF"/>
    <w:rsid w:val="00CE08A2"/>
    <w:rsid w:val="00CE40BB"/>
    <w:rsid w:val="00CE6551"/>
    <w:rsid w:val="00CE6CDE"/>
    <w:rsid w:val="00CF05C0"/>
    <w:rsid w:val="00D1397E"/>
    <w:rsid w:val="00D2057D"/>
    <w:rsid w:val="00D215E8"/>
    <w:rsid w:val="00D50FED"/>
    <w:rsid w:val="00D5174D"/>
    <w:rsid w:val="00D527E2"/>
    <w:rsid w:val="00D564D9"/>
    <w:rsid w:val="00D57C64"/>
    <w:rsid w:val="00D65220"/>
    <w:rsid w:val="00D70882"/>
    <w:rsid w:val="00D70FF1"/>
    <w:rsid w:val="00D8034B"/>
    <w:rsid w:val="00D82A9F"/>
    <w:rsid w:val="00D82C26"/>
    <w:rsid w:val="00D97614"/>
    <w:rsid w:val="00D97DCE"/>
    <w:rsid w:val="00DA6928"/>
    <w:rsid w:val="00DB081B"/>
    <w:rsid w:val="00DB29C7"/>
    <w:rsid w:val="00DB6065"/>
    <w:rsid w:val="00DD26B1"/>
    <w:rsid w:val="00DE0DD7"/>
    <w:rsid w:val="00DE3489"/>
    <w:rsid w:val="00DF1733"/>
    <w:rsid w:val="00DF23FC"/>
    <w:rsid w:val="00DF39CD"/>
    <w:rsid w:val="00DF51DD"/>
    <w:rsid w:val="00E112E9"/>
    <w:rsid w:val="00E121F2"/>
    <w:rsid w:val="00E12CDA"/>
    <w:rsid w:val="00E16EC2"/>
    <w:rsid w:val="00E26F09"/>
    <w:rsid w:val="00E36E5A"/>
    <w:rsid w:val="00E457CD"/>
    <w:rsid w:val="00E502FC"/>
    <w:rsid w:val="00E56E57"/>
    <w:rsid w:val="00E72BDD"/>
    <w:rsid w:val="00E749DA"/>
    <w:rsid w:val="00E76195"/>
    <w:rsid w:val="00E90652"/>
    <w:rsid w:val="00E913B8"/>
    <w:rsid w:val="00EA4E60"/>
    <w:rsid w:val="00EA66BB"/>
    <w:rsid w:val="00EA705F"/>
    <w:rsid w:val="00EC6D5B"/>
    <w:rsid w:val="00ED3F85"/>
    <w:rsid w:val="00ED4A4D"/>
    <w:rsid w:val="00EE1AD0"/>
    <w:rsid w:val="00EE7CFA"/>
    <w:rsid w:val="00EF2642"/>
    <w:rsid w:val="00EF3681"/>
    <w:rsid w:val="00EF5523"/>
    <w:rsid w:val="00EF6950"/>
    <w:rsid w:val="00F00FD0"/>
    <w:rsid w:val="00F015B4"/>
    <w:rsid w:val="00F02A26"/>
    <w:rsid w:val="00F05D86"/>
    <w:rsid w:val="00F06E9F"/>
    <w:rsid w:val="00F1632C"/>
    <w:rsid w:val="00F20BC2"/>
    <w:rsid w:val="00F222D9"/>
    <w:rsid w:val="00F24F0A"/>
    <w:rsid w:val="00F342E4"/>
    <w:rsid w:val="00F34328"/>
    <w:rsid w:val="00F36F6D"/>
    <w:rsid w:val="00F44613"/>
    <w:rsid w:val="00F5115B"/>
    <w:rsid w:val="00F574D8"/>
    <w:rsid w:val="00F65988"/>
    <w:rsid w:val="00FA0398"/>
    <w:rsid w:val="00FC2542"/>
    <w:rsid w:val="00FC3E66"/>
    <w:rsid w:val="00FC4339"/>
    <w:rsid w:val="00FC53DB"/>
    <w:rsid w:val="00FC63DE"/>
    <w:rsid w:val="00FD57D9"/>
    <w:rsid w:val="00FD5A3E"/>
    <w:rsid w:val="00FD7B1D"/>
    <w:rsid w:val="00FF42CB"/>
    <w:rsid w:val="00FF5B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0216C9D2-1F4E-4DC3-9FE3-53E02F1A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88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cstheme="minorBid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uiPriority w:val="99"/>
    <w:qFormat/>
    <w:rsid w:val="00AD119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link w:val="AnnextitleChar"/>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b/>
      <w:bCs/>
      <w:sz w:val="32"/>
      <w:szCs w:val="32"/>
      <w:lang w:val="en-US" w:eastAsia="zh-CN"/>
    </w:rPr>
  </w:style>
  <w:style w:type="character" w:customStyle="1" w:styleId="href">
    <w:name w:val="href"/>
    <w:basedOn w:val="DefaultParagraphFont"/>
    <w:qFormat/>
    <w:rsid w:val="00464756"/>
    <w:rPr>
      <w:lang w:eastAsia="zh-CN"/>
    </w:rPr>
  </w:style>
  <w:style w:type="paragraph" w:styleId="NormalWeb">
    <w:name w:val="Normal (Web)"/>
    <w:basedOn w:val="Normal"/>
    <w:uiPriority w:val="99"/>
    <w:semiHidden/>
    <w:unhideWhenUsed/>
    <w:rsid w:val="00FD528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eastAsia="zh-CN"/>
    </w:rPr>
  </w:style>
  <w:style w:type="paragraph" w:styleId="Caption">
    <w:name w:val="caption"/>
    <w:basedOn w:val="Normal"/>
    <w:next w:val="Normal"/>
    <w:uiPriority w:val="35"/>
    <w:unhideWhenUsed/>
    <w:qFormat/>
    <w:rsid w:val="00FD5280"/>
    <w:pPr>
      <w:tabs>
        <w:tab w:val="clear" w:pos="567"/>
        <w:tab w:val="clear" w:pos="1134"/>
        <w:tab w:val="clear" w:pos="1701"/>
        <w:tab w:val="clear" w:pos="2268"/>
        <w:tab w:val="clear" w:pos="2835"/>
      </w:tabs>
      <w:overflowPunct/>
      <w:autoSpaceDE/>
      <w:autoSpaceDN/>
      <w:adjustRightInd/>
      <w:spacing w:before="0" w:after="200"/>
      <w:jc w:val="both"/>
      <w:textAlignment w:val="auto"/>
    </w:pPr>
    <w:rPr>
      <w:rFonts w:asciiTheme="minorHAnsi" w:eastAsiaTheme="minorHAnsi" w:hAnsiTheme="minorHAnsi"/>
      <w:b/>
      <w:i/>
      <w:iCs/>
      <w:color w:val="1F497D" w:themeColor="text2"/>
      <w:sz w:val="22"/>
      <w:szCs w:val="18"/>
      <w:lang w:val="en-US"/>
    </w:rPr>
  </w:style>
  <w:style w:type="paragraph" w:customStyle="1" w:styleId="Tablehead0">
    <w:name w:val="Table head"/>
    <w:basedOn w:val="Normal"/>
    <w:uiPriority w:val="99"/>
    <w:rsid w:val="0069123E"/>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b/>
    </w:rPr>
  </w:style>
  <w:style w:type="paragraph" w:styleId="ListParagraph">
    <w:name w:val="List Paragraph"/>
    <w:basedOn w:val="Normal"/>
    <w:uiPriority w:val="1"/>
    <w:qFormat/>
    <w:rsid w:val="0093188D"/>
    <w:pPr>
      <w:ind w:left="720"/>
      <w:contextualSpacing/>
    </w:pPr>
    <w:rPr>
      <w:rFonts w:eastAsia="Times New Roman"/>
    </w:rPr>
  </w:style>
  <w:style w:type="character" w:customStyle="1" w:styleId="CallChar">
    <w:name w:val="Call Char"/>
    <w:basedOn w:val="DefaultParagraphFont"/>
    <w:link w:val="Call"/>
    <w:locked/>
    <w:rsid w:val="009D5B96"/>
    <w:rPr>
      <w:rFonts w:ascii="STKaiti" w:eastAsia="STKaiti" w:hAnsi="STKaiti" w:cstheme="minorBidi"/>
      <w:sz w:val="24"/>
      <w:lang w:val="en-GB" w:eastAsia="en-US"/>
    </w:rPr>
  </w:style>
  <w:style w:type="character" w:customStyle="1" w:styleId="enumlev1Char">
    <w:name w:val="enumlev1 Char"/>
    <w:basedOn w:val="DefaultParagraphFont"/>
    <w:link w:val="enumlev1"/>
    <w:rsid w:val="00E457CD"/>
    <w:rPr>
      <w:rFonts w:ascii="Calibri" w:eastAsia="SimSun" w:hAnsi="Calibri" w:cstheme="minorBidi"/>
      <w:sz w:val="24"/>
      <w:lang w:val="en-GB" w:eastAsia="en-US"/>
    </w:rPr>
  </w:style>
  <w:style w:type="character" w:customStyle="1" w:styleId="FontStyle20">
    <w:name w:val="Font Style20"/>
    <w:basedOn w:val="DefaultParagraphFont"/>
    <w:rsid w:val="0069080E"/>
    <w:rPr>
      <w:rFonts w:ascii="Times New Roman" w:hAnsi="Times New Roman" w:cs="Times New Roman"/>
      <w:b/>
      <w:bCs/>
      <w:sz w:val="26"/>
      <w:szCs w:val="26"/>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553B37"/>
    <w:rPr>
      <w:rFonts w:ascii="Calibri" w:eastAsia="SimSun" w:hAnsi="Calibri" w:cstheme="minorBidi"/>
      <w:sz w:val="24"/>
      <w:lang w:val="en-GB" w:eastAsia="en-US"/>
    </w:rPr>
  </w:style>
  <w:style w:type="character" w:customStyle="1" w:styleId="7">
    <w:name w:val="Сноска7"/>
    <w:basedOn w:val="DefaultParagraphFont"/>
    <w:uiPriority w:val="99"/>
    <w:rsid w:val="00553B37"/>
    <w:rPr>
      <w:rFonts w:ascii="Calibri" w:hAnsi="Calibri" w:cs="Calibri"/>
      <w:sz w:val="16"/>
      <w:szCs w:val="16"/>
      <w:shd w:val="clear" w:color="auto" w:fill="FFFFFF"/>
    </w:rPr>
  </w:style>
  <w:style w:type="character" w:customStyle="1" w:styleId="NormalaftertitleChar">
    <w:name w:val="Normal after title Char"/>
    <w:link w:val="Normalaftertitle"/>
    <w:locked/>
    <w:rsid w:val="00E16EC2"/>
    <w:rPr>
      <w:rFonts w:ascii="Calibri" w:eastAsia="SimSun" w:hAnsi="Calibri" w:cstheme="minorBidi"/>
      <w:sz w:val="24"/>
      <w:lang w:val="en-GB" w:eastAsia="en-US"/>
    </w:rPr>
  </w:style>
  <w:style w:type="paragraph" w:customStyle="1" w:styleId="docnoted">
    <w:name w:val="docnoted"/>
    <w:basedOn w:val="Normal"/>
    <w:next w:val="Normal"/>
    <w:rsid w:val="00E16EC2"/>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rFonts w:cs="Times New Roman"/>
      <w:sz w:val="20"/>
    </w:rPr>
  </w:style>
  <w:style w:type="character" w:customStyle="1" w:styleId="AnnextitleChar">
    <w:name w:val="Annex_title Char"/>
    <w:basedOn w:val="DefaultParagraphFont"/>
    <w:link w:val="Annextitle"/>
    <w:locked/>
    <w:rsid w:val="002D6201"/>
    <w:rPr>
      <w:rFonts w:ascii="Calibri" w:eastAsia="SimSun" w:hAnsi="Calibri" w:cstheme="minorBidi"/>
      <w:b/>
      <w:sz w:val="28"/>
      <w:lang w:val="en-GB" w:eastAsia="en-US"/>
    </w:rPr>
  </w:style>
  <w:style w:type="character" w:customStyle="1" w:styleId="FooterChar">
    <w:name w:val="Footer Char"/>
    <w:basedOn w:val="DefaultParagraphFont"/>
    <w:link w:val="Footer"/>
    <w:uiPriority w:val="99"/>
    <w:rsid w:val="00F65988"/>
    <w:rPr>
      <w:rFonts w:ascii="Calibri" w:eastAsia="SimSun" w:hAnsi="Calibri" w:cstheme="minorBid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17927">
      <w:bodyDiv w:val="1"/>
      <w:marLeft w:val="0"/>
      <w:marRight w:val="0"/>
      <w:marTop w:val="0"/>
      <w:marBottom w:val="0"/>
      <w:divBdr>
        <w:top w:val="none" w:sz="0" w:space="0" w:color="auto"/>
        <w:left w:val="none" w:sz="0" w:space="0" w:color="auto"/>
        <w:bottom w:val="none" w:sz="0" w:space="0" w:color="auto"/>
        <w:right w:val="none" w:sz="0" w:space="0" w:color="auto"/>
      </w:divBdr>
    </w:div>
    <w:div w:id="1450540987">
      <w:bodyDiv w:val="1"/>
      <w:marLeft w:val="0"/>
      <w:marRight w:val="0"/>
      <w:marTop w:val="0"/>
      <w:marBottom w:val="0"/>
      <w:divBdr>
        <w:top w:val="none" w:sz="0" w:space="0" w:color="auto"/>
        <w:left w:val="none" w:sz="0" w:space="0" w:color="auto"/>
        <w:bottom w:val="none" w:sz="0" w:space="0" w:color="auto"/>
        <w:right w:val="none" w:sz="0" w:space="0" w:color="auto"/>
      </w:divBdr>
    </w:div>
    <w:div w:id="1615672202">
      <w:bodyDiv w:val="1"/>
      <w:marLeft w:val="0"/>
      <w:marRight w:val="0"/>
      <w:marTop w:val="0"/>
      <w:marBottom w:val="0"/>
      <w:divBdr>
        <w:top w:val="none" w:sz="0" w:space="0" w:color="auto"/>
        <w:left w:val="none" w:sz="0" w:space="0" w:color="auto"/>
        <w:bottom w:val="none" w:sz="0" w:space="0" w:color="auto"/>
        <w:right w:val="none" w:sz="0" w:space="0" w:color="auto"/>
      </w:divBdr>
    </w:div>
    <w:div w:id="20143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package" Target="embeddings/Microsoft_Excel_Worksheet1.xlsx"/><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en-GB" sz="1800" b="1" i="0" baseline="0">
                <a:effectLst/>
              </a:rPr>
              <a:t>SDG</a:t>
            </a:r>
            <a:r>
              <a:rPr lang="zh-CN" sz="1800" b="1" i="0" baseline="0">
                <a:effectLst/>
              </a:rPr>
              <a:t>与国际电联战略规划之间的关联</a:t>
            </a:r>
            <a:r>
              <a:rPr lang="en-US" sz="1800" b="1" i="0" baseline="0">
                <a:effectLst/>
              </a:rPr>
              <a:t/>
            </a:r>
            <a:br>
              <a:rPr lang="en-US" sz="1800" b="1" i="0" baseline="0">
                <a:effectLst/>
              </a:rPr>
            </a:br>
            <a:r>
              <a:rPr lang="zh-CN" sz="1800" b="1" i="0" baseline="0">
                <a:effectLst/>
              </a:rPr>
              <a:t>（按总体战略目标划分）</a:t>
            </a:r>
            <a:endParaRPr lang="en-US">
              <a:effectLst/>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638002256"/>
        <c:axId val="638002648"/>
      </c:barChart>
      <c:catAx>
        <c:axId val="6380022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002648"/>
        <c:crosses val="autoZero"/>
        <c:auto val="1"/>
        <c:lblAlgn val="ctr"/>
        <c:lblOffset val="100"/>
        <c:noMultiLvlLbl val="0"/>
      </c:catAx>
      <c:valAx>
        <c:axId val="638002648"/>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0022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40bed85-a075-481a-a63b-a100d2233d31">DPM</DPM_x0020_Author>
    <DPM_x0020_File_x0020_name xmlns="640bed85-a075-481a-a63b-a100d2233d31">S18-PP-C-0048!A2!MSW-C</DPM_x0020_File_x0020_name>
    <DPM_x0020_Version xmlns="640bed85-a075-481a-a63b-a100d2233d31">DPM_2018.10.11.1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40bed85-a075-481a-a63b-a100d2233d31" targetNamespace="http://schemas.microsoft.com/office/2006/metadata/properties" ma:root="true" ma:fieldsID="d41af5c836d734370eb92e7ee5f83852" ns2:_="" ns3:_="">
    <xsd:import namespace="996b2e75-67fd-4955-a3b0-5ab9934cb50b"/>
    <xsd:import namespace="640bed85-a075-481a-a63b-a100d2233d3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40bed85-a075-481a-a63b-a100d2233d3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purl.org/dc/terms/"/>
    <ds:schemaRef ds:uri="640bed85-a075-481a-a63b-a100d2233d31"/>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40bed85-a075-481a-a63b-a100d2233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F5D7A-90FF-4A30-8AA7-73B16A0D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PC_PP18.dotx</Template>
  <TotalTime>329</TotalTime>
  <Pages>97</Pages>
  <Words>66052</Words>
  <Characters>24358</Characters>
  <Application>Microsoft Office Word</Application>
  <DocSecurity>0</DocSecurity>
  <Lines>202</Lines>
  <Paragraphs>180</Paragraphs>
  <ScaleCrop>false</ScaleCrop>
  <HeadingPairs>
    <vt:vector size="2" baseType="variant">
      <vt:variant>
        <vt:lpstr>Title</vt:lpstr>
      </vt:variant>
      <vt:variant>
        <vt:i4>1</vt:i4>
      </vt:variant>
    </vt:vector>
  </HeadingPairs>
  <TitlesOfParts>
    <vt:vector size="1" baseType="lpstr">
      <vt:lpstr>S18-PP-C-0048!A2!MSW-C</vt:lpstr>
    </vt:vector>
  </TitlesOfParts>
  <Company>ITU</Company>
  <LinksUpToDate>false</LinksUpToDate>
  <CharactersWithSpaces>90230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S18-PP-C-0048!A2!MSW-C</dc:title>
  <dc:subject>Plenipotentiary Conference (PP-18)</dc:subject>
  <dc:creator>Documents Proposals Manager (DPM)</dc:creator>
  <cp:keywords>DPM_v2018.10.11.1_prod</cp:keywords>
  <dc:description/>
  <cp:lastModifiedBy>Tang, Ting</cp:lastModifiedBy>
  <cp:revision>59</cp:revision>
  <cp:lastPrinted>2018-10-27T11:30:00Z</cp:lastPrinted>
  <dcterms:created xsi:type="dcterms:W3CDTF">2018-10-26T08:27:00Z</dcterms:created>
  <dcterms:modified xsi:type="dcterms:W3CDTF">2018-10-27T12:35:00Z</dcterms:modified>
  <cp:category>Conference document</cp:category>
</cp:coreProperties>
</file>