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515C48" w14:paraId="554B09C4" w14:textId="77777777" w:rsidTr="003F3E20">
        <w:trPr>
          <w:cantSplit/>
        </w:trPr>
        <w:tc>
          <w:tcPr>
            <w:tcW w:w="6911" w:type="dxa"/>
          </w:tcPr>
          <w:p w14:paraId="04E73CD1" w14:textId="1EAF9A83" w:rsidR="00BD1614" w:rsidRPr="00515C48" w:rsidRDefault="00BD1614" w:rsidP="00427A7E">
            <w:pPr>
              <w:rPr>
                <w:b/>
                <w:bCs/>
                <w:position w:val="6"/>
                <w:szCs w:val="24"/>
                <w:lang w:val="fr-CH"/>
              </w:rPr>
            </w:pPr>
            <w:r w:rsidRPr="00515C48">
              <w:rPr>
                <w:rFonts w:cs="Times"/>
                <w:b/>
                <w:sz w:val="30"/>
                <w:szCs w:val="30"/>
                <w:lang w:val="fr-CH"/>
              </w:rPr>
              <w:t>Conférence de plénipotentiaires</w:t>
            </w:r>
            <w:r w:rsidRPr="00515C48">
              <w:rPr>
                <w:b/>
                <w:smallCaps/>
                <w:sz w:val="30"/>
                <w:szCs w:val="30"/>
                <w:lang w:val="fr-CH"/>
              </w:rPr>
              <w:t xml:space="preserve"> (PP-1</w:t>
            </w:r>
            <w:r w:rsidR="001E2226" w:rsidRPr="00515C48">
              <w:rPr>
                <w:b/>
                <w:smallCaps/>
                <w:sz w:val="30"/>
                <w:szCs w:val="30"/>
                <w:lang w:val="fr-CH"/>
              </w:rPr>
              <w:t>8</w:t>
            </w:r>
            <w:r w:rsidRPr="00515C48">
              <w:rPr>
                <w:b/>
                <w:smallCaps/>
                <w:sz w:val="30"/>
                <w:szCs w:val="30"/>
                <w:lang w:val="fr-CH"/>
              </w:rPr>
              <w:t>)</w:t>
            </w:r>
            <w:r w:rsidRPr="00515C48">
              <w:rPr>
                <w:b/>
                <w:smallCaps/>
                <w:sz w:val="36"/>
                <w:lang w:val="fr-CH"/>
              </w:rPr>
              <w:br/>
            </w:r>
            <w:r w:rsidR="001E2226" w:rsidRPr="00515C48">
              <w:rPr>
                <w:rFonts w:cs="Times New Roman Bold"/>
                <w:b/>
                <w:bCs/>
                <w:szCs w:val="24"/>
                <w:lang w:val="fr-CH"/>
              </w:rPr>
              <w:t>Dubaï</w:t>
            </w:r>
            <w:r w:rsidRPr="00515C48">
              <w:rPr>
                <w:rFonts w:cs="Times New Roman Bold"/>
                <w:b/>
                <w:bCs/>
                <w:szCs w:val="24"/>
                <w:lang w:val="fr-CH"/>
              </w:rPr>
              <w:t>, 2</w:t>
            </w:r>
            <w:r w:rsidR="001E2226" w:rsidRPr="00515C48">
              <w:rPr>
                <w:rFonts w:cs="Times New Roman Bold"/>
                <w:b/>
                <w:bCs/>
                <w:szCs w:val="24"/>
                <w:lang w:val="fr-CH"/>
              </w:rPr>
              <w:t>9</w:t>
            </w:r>
            <w:r w:rsidRPr="00515C48">
              <w:rPr>
                <w:rFonts w:cs="Times New Roman Bold"/>
                <w:b/>
                <w:bCs/>
                <w:szCs w:val="24"/>
                <w:lang w:val="fr-CH"/>
              </w:rPr>
              <w:t xml:space="preserve"> octobre </w:t>
            </w:r>
            <w:r w:rsidR="001E2226" w:rsidRPr="00515C48">
              <w:rPr>
                <w:rFonts w:cs="Times New Roman Bold"/>
                <w:b/>
                <w:bCs/>
                <w:szCs w:val="24"/>
                <w:lang w:val="fr-CH"/>
              </w:rPr>
              <w:t>–</w:t>
            </w:r>
            <w:r w:rsidRPr="00515C48">
              <w:rPr>
                <w:rFonts w:cs="Times New Roman Bold"/>
                <w:b/>
                <w:bCs/>
                <w:szCs w:val="24"/>
                <w:lang w:val="fr-CH"/>
              </w:rPr>
              <w:t xml:space="preserve"> </w:t>
            </w:r>
            <w:r w:rsidR="001E2226" w:rsidRPr="00515C48">
              <w:rPr>
                <w:rFonts w:cs="Times New Roman Bold"/>
                <w:b/>
                <w:bCs/>
                <w:szCs w:val="24"/>
                <w:lang w:val="fr-CH"/>
              </w:rPr>
              <w:t>16</w:t>
            </w:r>
            <w:r w:rsidRPr="00515C48">
              <w:rPr>
                <w:rFonts w:cs="Times New Roman Bold"/>
                <w:b/>
                <w:bCs/>
                <w:szCs w:val="24"/>
                <w:lang w:val="fr-CH"/>
              </w:rPr>
              <w:t xml:space="preserve"> novembre 201</w:t>
            </w:r>
            <w:r w:rsidR="001E2226" w:rsidRPr="00515C48">
              <w:rPr>
                <w:rFonts w:cs="Times New Roman Bold"/>
                <w:b/>
                <w:bCs/>
                <w:szCs w:val="24"/>
                <w:lang w:val="fr-CH"/>
              </w:rPr>
              <w:t>8</w:t>
            </w:r>
          </w:p>
        </w:tc>
        <w:tc>
          <w:tcPr>
            <w:tcW w:w="3120" w:type="dxa"/>
          </w:tcPr>
          <w:p w14:paraId="3614C15E" w14:textId="77777777" w:rsidR="00BD1614" w:rsidRPr="00515C48" w:rsidRDefault="00BD1614" w:rsidP="00427A7E">
            <w:pPr>
              <w:spacing w:before="0"/>
              <w:rPr>
                <w:rFonts w:cstheme="minorHAnsi"/>
                <w:lang w:val="fr-CH"/>
                <w:rPrChange w:id="0" w:author="Gozel, Elsa" w:date="2018-10-22T15:58:00Z">
                  <w:rPr>
                    <w:rFonts w:cstheme="minorHAnsi"/>
                    <w:lang w:val="en-US"/>
                  </w:rPr>
                </w:rPrChange>
              </w:rPr>
            </w:pPr>
            <w:bookmarkStart w:id="1" w:name="ditulogo"/>
            <w:bookmarkEnd w:id="1"/>
            <w:r w:rsidRPr="007D0E84">
              <w:rPr>
                <w:rFonts w:cstheme="minorHAnsi"/>
                <w:b/>
                <w:bCs/>
                <w:noProof/>
                <w:lang w:val="en-GB" w:eastAsia="zh-CN"/>
              </w:rPr>
              <w:drawing>
                <wp:inline distT="0" distB="0" distL="0" distR="0" wp14:anchorId="51062672" wp14:editId="73FDD0A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515C48" w14:paraId="257FABD3" w14:textId="77777777" w:rsidTr="003F3E20">
        <w:trPr>
          <w:cantSplit/>
        </w:trPr>
        <w:tc>
          <w:tcPr>
            <w:tcW w:w="6911" w:type="dxa"/>
            <w:tcBorders>
              <w:bottom w:val="single" w:sz="12" w:space="0" w:color="auto"/>
            </w:tcBorders>
          </w:tcPr>
          <w:p w14:paraId="3AC27D25" w14:textId="77777777" w:rsidR="00BD1614" w:rsidRPr="00515C48" w:rsidRDefault="00BD1614" w:rsidP="00427A7E">
            <w:pPr>
              <w:spacing w:before="0" w:after="48"/>
              <w:rPr>
                <w:rFonts w:cstheme="minorHAnsi"/>
                <w:b/>
                <w:smallCaps/>
                <w:szCs w:val="24"/>
                <w:lang w:val="fr-CH"/>
                <w:rPrChange w:id="2" w:author="Gozel, Elsa" w:date="2018-10-22T15:58:00Z">
                  <w:rPr>
                    <w:rFonts w:cstheme="minorHAnsi"/>
                    <w:b/>
                    <w:smallCaps/>
                    <w:szCs w:val="24"/>
                    <w:lang w:val="en-US"/>
                  </w:rPr>
                </w:rPrChange>
              </w:rPr>
            </w:pPr>
            <w:bookmarkStart w:id="3" w:name="dhead"/>
          </w:p>
        </w:tc>
        <w:tc>
          <w:tcPr>
            <w:tcW w:w="3120" w:type="dxa"/>
            <w:tcBorders>
              <w:bottom w:val="single" w:sz="12" w:space="0" w:color="auto"/>
            </w:tcBorders>
          </w:tcPr>
          <w:p w14:paraId="5247BF38" w14:textId="77777777" w:rsidR="00BD1614" w:rsidRPr="00515C48" w:rsidRDefault="00BD1614" w:rsidP="00427A7E">
            <w:pPr>
              <w:spacing w:before="0" w:after="48"/>
              <w:rPr>
                <w:rFonts w:cstheme="minorHAnsi"/>
                <w:b/>
                <w:smallCaps/>
                <w:szCs w:val="24"/>
                <w:lang w:val="fr-CH"/>
                <w:rPrChange w:id="4" w:author="Gozel, Elsa" w:date="2018-10-22T15:58:00Z">
                  <w:rPr>
                    <w:rFonts w:cstheme="minorHAnsi"/>
                    <w:b/>
                    <w:smallCaps/>
                    <w:szCs w:val="24"/>
                    <w:lang w:val="en-US"/>
                  </w:rPr>
                </w:rPrChange>
              </w:rPr>
            </w:pPr>
          </w:p>
        </w:tc>
      </w:tr>
      <w:tr w:rsidR="00BD1614" w:rsidRPr="00515C48" w14:paraId="29A99650" w14:textId="77777777" w:rsidTr="003F3E20">
        <w:trPr>
          <w:cantSplit/>
        </w:trPr>
        <w:tc>
          <w:tcPr>
            <w:tcW w:w="6911" w:type="dxa"/>
            <w:tcBorders>
              <w:top w:val="single" w:sz="12" w:space="0" w:color="auto"/>
            </w:tcBorders>
          </w:tcPr>
          <w:p w14:paraId="2DEF8762" w14:textId="77777777" w:rsidR="00BD1614" w:rsidRPr="00515C48" w:rsidRDefault="00BD1614" w:rsidP="00427A7E">
            <w:pPr>
              <w:spacing w:before="0"/>
              <w:rPr>
                <w:rFonts w:cstheme="minorHAnsi"/>
                <w:b/>
                <w:smallCaps/>
                <w:szCs w:val="24"/>
                <w:lang w:val="fr-CH"/>
                <w:rPrChange w:id="5" w:author="Gozel, Elsa" w:date="2018-10-22T15:58:00Z">
                  <w:rPr>
                    <w:rFonts w:cstheme="minorHAnsi"/>
                    <w:b/>
                    <w:smallCaps/>
                    <w:szCs w:val="24"/>
                    <w:lang w:val="en-US"/>
                  </w:rPr>
                </w:rPrChange>
              </w:rPr>
            </w:pPr>
          </w:p>
        </w:tc>
        <w:tc>
          <w:tcPr>
            <w:tcW w:w="3120" w:type="dxa"/>
            <w:tcBorders>
              <w:top w:val="single" w:sz="12" w:space="0" w:color="auto"/>
            </w:tcBorders>
          </w:tcPr>
          <w:p w14:paraId="59298A40" w14:textId="77777777" w:rsidR="00BD1614" w:rsidRPr="00515C48" w:rsidRDefault="00BD1614" w:rsidP="00427A7E">
            <w:pPr>
              <w:spacing w:before="0"/>
              <w:rPr>
                <w:rFonts w:cstheme="minorHAnsi"/>
                <w:szCs w:val="24"/>
                <w:lang w:val="fr-CH"/>
                <w:rPrChange w:id="6" w:author="Gozel, Elsa" w:date="2018-10-22T15:58:00Z">
                  <w:rPr>
                    <w:rFonts w:cstheme="minorHAnsi"/>
                    <w:szCs w:val="24"/>
                    <w:lang w:val="en-US"/>
                  </w:rPr>
                </w:rPrChange>
              </w:rPr>
            </w:pPr>
          </w:p>
        </w:tc>
      </w:tr>
      <w:tr w:rsidR="00BD1614" w:rsidRPr="00515C48" w14:paraId="7F2D8BC4" w14:textId="77777777" w:rsidTr="003F3E20">
        <w:trPr>
          <w:cantSplit/>
        </w:trPr>
        <w:tc>
          <w:tcPr>
            <w:tcW w:w="6911" w:type="dxa"/>
          </w:tcPr>
          <w:p w14:paraId="69F84577" w14:textId="77777777" w:rsidR="00BD1614" w:rsidRPr="00515C48" w:rsidRDefault="00BD1614" w:rsidP="00427A7E">
            <w:pPr>
              <w:pStyle w:val="Committee"/>
              <w:framePr w:hSpace="0" w:wrap="auto" w:hAnchor="text" w:yAlign="inline"/>
              <w:spacing w:after="0" w:line="240" w:lineRule="auto"/>
              <w:rPr>
                <w:lang w:val="fr-CH"/>
                <w:rPrChange w:id="7" w:author="Gozel, Elsa" w:date="2018-10-22T15:58:00Z">
                  <w:rPr/>
                </w:rPrChange>
              </w:rPr>
            </w:pPr>
            <w:r w:rsidRPr="00515C48">
              <w:rPr>
                <w:lang w:val="fr-CH"/>
                <w:rPrChange w:id="8" w:author="Gozel, Elsa" w:date="2018-10-22T15:58:00Z">
                  <w:rPr/>
                </w:rPrChange>
              </w:rPr>
              <w:t>SÉANCE PLÉNIÈRE</w:t>
            </w:r>
          </w:p>
        </w:tc>
        <w:tc>
          <w:tcPr>
            <w:tcW w:w="3120" w:type="dxa"/>
          </w:tcPr>
          <w:p w14:paraId="748DCE3A" w14:textId="77777777" w:rsidR="00BD1614" w:rsidRPr="00515C48" w:rsidRDefault="00BD1614" w:rsidP="00427A7E">
            <w:pPr>
              <w:spacing w:before="0"/>
              <w:rPr>
                <w:rFonts w:cstheme="minorHAnsi"/>
                <w:szCs w:val="24"/>
                <w:lang w:val="fr-CH"/>
                <w:rPrChange w:id="9" w:author="Gozel, Elsa" w:date="2018-10-22T15:58:00Z">
                  <w:rPr>
                    <w:rFonts w:cstheme="minorHAnsi"/>
                    <w:szCs w:val="24"/>
                    <w:lang w:val="en-US"/>
                  </w:rPr>
                </w:rPrChange>
              </w:rPr>
            </w:pPr>
            <w:r w:rsidRPr="00515C48">
              <w:rPr>
                <w:rFonts w:cstheme="minorHAnsi"/>
                <w:b/>
                <w:szCs w:val="24"/>
                <w:lang w:val="fr-CH"/>
                <w:rPrChange w:id="10" w:author="Gozel, Elsa" w:date="2018-10-22T15:58:00Z">
                  <w:rPr>
                    <w:rFonts w:cstheme="minorHAnsi"/>
                    <w:b/>
                    <w:szCs w:val="24"/>
                    <w:lang w:val="en-US"/>
                  </w:rPr>
                </w:rPrChange>
              </w:rPr>
              <w:t>Addendum 2 au</w:t>
            </w:r>
            <w:r w:rsidRPr="00515C48">
              <w:rPr>
                <w:rFonts w:cstheme="minorHAnsi"/>
                <w:b/>
                <w:szCs w:val="24"/>
                <w:lang w:val="fr-CH"/>
                <w:rPrChange w:id="11" w:author="Gozel, Elsa" w:date="2018-10-22T15:58:00Z">
                  <w:rPr>
                    <w:rFonts w:cstheme="minorHAnsi"/>
                    <w:b/>
                    <w:szCs w:val="24"/>
                    <w:lang w:val="en-US"/>
                  </w:rPr>
                </w:rPrChange>
              </w:rPr>
              <w:br/>
              <w:t>Document 48</w:t>
            </w:r>
            <w:r w:rsidR="005F63BD" w:rsidRPr="00515C48">
              <w:rPr>
                <w:rFonts w:cstheme="minorHAnsi"/>
                <w:b/>
                <w:szCs w:val="24"/>
                <w:lang w:val="fr-CH"/>
                <w:rPrChange w:id="12" w:author="Gozel, Elsa" w:date="2018-10-22T15:58:00Z">
                  <w:rPr>
                    <w:rFonts w:cstheme="minorHAnsi"/>
                    <w:b/>
                    <w:szCs w:val="24"/>
                  </w:rPr>
                </w:rPrChange>
              </w:rPr>
              <w:t>-F</w:t>
            </w:r>
          </w:p>
        </w:tc>
      </w:tr>
      <w:tr w:rsidR="00BD1614" w:rsidRPr="00515C48" w14:paraId="5E9DA5E5" w14:textId="77777777" w:rsidTr="003F3E20">
        <w:trPr>
          <w:cantSplit/>
        </w:trPr>
        <w:tc>
          <w:tcPr>
            <w:tcW w:w="6911" w:type="dxa"/>
          </w:tcPr>
          <w:p w14:paraId="1157D26C" w14:textId="77777777" w:rsidR="00BD1614" w:rsidRPr="00515C48" w:rsidRDefault="00BD1614" w:rsidP="00427A7E">
            <w:pPr>
              <w:spacing w:before="0"/>
              <w:rPr>
                <w:rFonts w:cstheme="minorHAnsi"/>
                <w:b/>
                <w:szCs w:val="24"/>
                <w:lang w:val="fr-CH"/>
                <w:rPrChange w:id="13" w:author="Gozel, Elsa" w:date="2018-10-22T15:58:00Z">
                  <w:rPr>
                    <w:rFonts w:cstheme="minorHAnsi"/>
                    <w:b/>
                    <w:szCs w:val="24"/>
                    <w:lang w:val="en-US"/>
                  </w:rPr>
                </w:rPrChange>
              </w:rPr>
            </w:pPr>
          </w:p>
        </w:tc>
        <w:tc>
          <w:tcPr>
            <w:tcW w:w="3120" w:type="dxa"/>
          </w:tcPr>
          <w:p w14:paraId="71302238" w14:textId="77777777" w:rsidR="00BD1614" w:rsidRPr="00515C48" w:rsidRDefault="00BD1614" w:rsidP="00427A7E">
            <w:pPr>
              <w:spacing w:before="0"/>
              <w:rPr>
                <w:rFonts w:cstheme="minorHAnsi"/>
                <w:b/>
                <w:szCs w:val="24"/>
                <w:lang w:val="fr-CH"/>
                <w:rPrChange w:id="14" w:author="Gozel, Elsa" w:date="2018-10-22T15:58:00Z">
                  <w:rPr>
                    <w:rFonts w:cstheme="minorHAnsi"/>
                    <w:b/>
                    <w:szCs w:val="24"/>
                    <w:lang w:val="en-US"/>
                  </w:rPr>
                </w:rPrChange>
              </w:rPr>
            </w:pPr>
            <w:r w:rsidRPr="00515C48">
              <w:rPr>
                <w:rFonts w:cstheme="minorHAnsi"/>
                <w:b/>
                <w:szCs w:val="24"/>
                <w:lang w:val="fr-CH"/>
                <w:rPrChange w:id="15" w:author="Gozel, Elsa" w:date="2018-10-22T15:58:00Z">
                  <w:rPr>
                    <w:rFonts w:cstheme="minorHAnsi"/>
                    <w:b/>
                    <w:szCs w:val="24"/>
                    <w:lang w:val="en-US"/>
                  </w:rPr>
                </w:rPrChange>
              </w:rPr>
              <w:t>9 octobre 2018</w:t>
            </w:r>
          </w:p>
        </w:tc>
      </w:tr>
      <w:tr w:rsidR="00BD1614" w:rsidRPr="00515C48" w14:paraId="28FD1568" w14:textId="77777777" w:rsidTr="003F3E20">
        <w:trPr>
          <w:cantSplit/>
        </w:trPr>
        <w:tc>
          <w:tcPr>
            <w:tcW w:w="6911" w:type="dxa"/>
          </w:tcPr>
          <w:p w14:paraId="60F21D3A" w14:textId="77777777" w:rsidR="00BD1614" w:rsidRPr="00515C48" w:rsidRDefault="00BD1614" w:rsidP="00427A7E">
            <w:pPr>
              <w:spacing w:before="0"/>
              <w:rPr>
                <w:rFonts w:cstheme="minorHAnsi"/>
                <w:b/>
                <w:smallCaps/>
                <w:szCs w:val="24"/>
                <w:lang w:val="fr-CH"/>
                <w:rPrChange w:id="16" w:author="Gozel, Elsa" w:date="2018-10-22T15:58:00Z">
                  <w:rPr>
                    <w:rFonts w:cstheme="minorHAnsi"/>
                    <w:b/>
                    <w:smallCaps/>
                    <w:szCs w:val="24"/>
                    <w:lang w:val="en-US"/>
                  </w:rPr>
                </w:rPrChange>
              </w:rPr>
            </w:pPr>
          </w:p>
        </w:tc>
        <w:tc>
          <w:tcPr>
            <w:tcW w:w="3120" w:type="dxa"/>
          </w:tcPr>
          <w:p w14:paraId="43582E82" w14:textId="77777777" w:rsidR="00BD1614" w:rsidRPr="00515C48" w:rsidRDefault="00BD1614" w:rsidP="00427A7E">
            <w:pPr>
              <w:spacing w:before="0"/>
              <w:rPr>
                <w:rFonts w:cstheme="minorHAnsi"/>
                <w:b/>
                <w:szCs w:val="24"/>
                <w:lang w:val="fr-CH"/>
                <w:rPrChange w:id="17" w:author="Gozel, Elsa" w:date="2018-10-22T15:58:00Z">
                  <w:rPr>
                    <w:rFonts w:cstheme="minorHAnsi"/>
                    <w:b/>
                    <w:szCs w:val="24"/>
                    <w:lang w:val="en-US"/>
                  </w:rPr>
                </w:rPrChange>
              </w:rPr>
            </w:pPr>
            <w:r w:rsidRPr="00515C48">
              <w:rPr>
                <w:rFonts w:cstheme="minorHAnsi"/>
                <w:b/>
                <w:szCs w:val="24"/>
                <w:lang w:val="fr-CH"/>
                <w:rPrChange w:id="18" w:author="Gozel, Elsa" w:date="2018-10-22T15:58:00Z">
                  <w:rPr>
                    <w:rFonts w:cstheme="minorHAnsi"/>
                    <w:b/>
                    <w:szCs w:val="24"/>
                    <w:lang w:val="en-US"/>
                  </w:rPr>
                </w:rPrChange>
              </w:rPr>
              <w:t>Original: anglais</w:t>
            </w:r>
          </w:p>
        </w:tc>
      </w:tr>
      <w:tr w:rsidR="00BD1614" w:rsidRPr="00515C48" w14:paraId="5E51DF22" w14:textId="77777777" w:rsidTr="003F3E20">
        <w:trPr>
          <w:cantSplit/>
        </w:trPr>
        <w:tc>
          <w:tcPr>
            <w:tcW w:w="10031" w:type="dxa"/>
            <w:gridSpan w:val="2"/>
          </w:tcPr>
          <w:p w14:paraId="102B0B01" w14:textId="77777777" w:rsidR="00BD1614" w:rsidRPr="00515C48" w:rsidRDefault="00BD1614" w:rsidP="00427A7E">
            <w:pPr>
              <w:spacing w:before="0"/>
              <w:rPr>
                <w:rFonts w:cstheme="minorHAnsi"/>
                <w:b/>
                <w:szCs w:val="24"/>
                <w:lang w:val="fr-CH"/>
                <w:rPrChange w:id="19" w:author="Gozel, Elsa" w:date="2018-10-22T15:58:00Z">
                  <w:rPr>
                    <w:rFonts w:cstheme="minorHAnsi"/>
                    <w:b/>
                    <w:szCs w:val="24"/>
                    <w:lang w:val="en-US"/>
                  </w:rPr>
                </w:rPrChange>
              </w:rPr>
            </w:pPr>
          </w:p>
        </w:tc>
      </w:tr>
      <w:tr w:rsidR="00BD1614" w:rsidRPr="00515C48" w14:paraId="7BB2477F" w14:textId="77777777" w:rsidTr="003F3E20">
        <w:trPr>
          <w:cantSplit/>
        </w:trPr>
        <w:tc>
          <w:tcPr>
            <w:tcW w:w="10031" w:type="dxa"/>
            <w:gridSpan w:val="2"/>
          </w:tcPr>
          <w:p w14:paraId="05E9F6EB" w14:textId="28B4CC5A" w:rsidR="00BD1614" w:rsidRPr="00515C48" w:rsidRDefault="00BD1614" w:rsidP="00427A7E">
            <w:pPr>
              <w:pStyle w:val="Source"/>
              <w:rPr>
                <w:lang w:val="fr-CH"/>
                <w:rPrChange w:id="20" w:author="Gozel, Elsa" w:date="2018-10-22T15:58:00Z">
                  <w:rPr/>
                </w:rPrChange>
              </w:rPr>
            </w:pPr>
            <w:bookmarkStart w:id="21" w:name="dsource" w:colFirst="0" w:colLast="0"/>
            <w:bookmarkEnd w:id="3"/>
            <w:r w:rsidRPr="00515C48">
              <w:rPr>
                <w:lang w:val="fr-CH"/>
                <w:rPrChange w:id="22" w:author="Gozel, Elsa" w:date="2018-10-22T15:58:00Z">
                  <w:rPr/>
                </w:rPrChange>
              </w:rPr>
              <w:t xml:space="preserve">Etats Membres de la Conférence européenne des Administrations des postes </w:t>
            </w:r>
            <w:r w:rsidR="000B38C9">
              <w:rPr>
                <w:lang w:val="fr-CH"/>
              </w:rPr>
              <w:br/>
            </w:r>
            <w:r w:rsidRPr="00515C48">
              <w:rPr>
                <w:lang w:val="fr-CH"/>
                <w:rPrChange w:id="23" w:author="Gozel, Elsa" w:date="2018-10-22T15:58:00Z">
                  <w:rPr/>
                </w:rPrChange>
              </w:rPr>
              <w:t>et des télécommunications (CEPT)</w:t>
            </w:r>
          </w:p>
        </w:tc>
      </w:tr>
      <w:tr w:rsidR="00BD1614" w:rsidRPr="00515C48" w14:paraId="6A8B8238" w14:textId="77777777" w:rsidTr="003F3E20">
        <w:trPr>
          <w:cantSplit/>
        </w:trPr>
        <w:tc>
          <w:tcPr>
            <w:tcW w:w="10031" w:type="dxa"/>
            <w:gridSpan w:val="2"/>
          </w:tcPr>
          <w:p w14:paraId="016DC0D6" w14:textId="77777777" w:rsidR="00BD1614" w:rsidRPr="00515C48" w:rsidRDefault="002C7FB5" w:rsidP="00427A7E">
            <w:pPr>
              <w:pStyle w:val="Title1"/>
              <w:rPr>
                <w:lang w:val="fr-CH"/>
                <w:rPrChange w:id="24" w:author="Gozel, Elsa" w:date="2018-10-22T15:58:00Z">
                  <w:rPr/>
                </w:rPrChange>
              </w:rPr>
            </w:pPr>
            <w:bookmarkStart w:id="25" w:name="dtitle1" w:colFirst="0" w:colLast="0"/>
            <w:bookmarkEnd w:id="21"/>
            <w:r w:rsidRPr="00515C48">
              <w:rPr>
                <w:lang w:val="fr-CH"/>
                <w:rPrChange w:id="26" w:author="Gozel, Elsa" w:date="2018-10-22T15:58:00Z">
                  <w:rPr/>
                </w:rPrChange>
              </w:rPr>
              <w:t>Propositions européennes communes pour les travaux de la conférence</w:t>
            </w:r>
          </w:p>
        </w:tc>
      </w:tr>
      <w:tr w:rsidR="00BD1614" w:rsidRPr="00515C48" w14:paraId="4081FDAE" w14:textId="77777777" w:rsidTr="003F3E20">
        <w:trPr>
          <w:cantSplit/>
        </w:trPr>
        <w:tc>
          <w:tcPr>
            <w:tcW w:w="10031" w:type="dxa"/>
            <w:gridSpan w:val="2"/>
          </w:tcPr>
          <w:p w14:paraId="050F8C32" w14:textId="77777777" w:rsidR="00BD1614" w:rsidRPr="00515C48" w:rsidRDefault="00BD1614" w:rsidP="00427A7E">
            <w:pPr>
              <w:pStyle w:val="Title2"/>
              <w:rPr>
                <w:lang w:val="fr-CH"/>
                <w:rPrChange w:id="27" w:author="Gozel, Elsa" w:date="2018-10-22T15:58:00Z">
                  <w:rPr/>
                </w:rPrChange>
              </w:rPr>
            </w:pPr>
            <w:bookmarkStart w:id="28" w:name="dtitle2" w:colFirst="0" w:colLast="0"/>
            <w:bookmarkEnd w:id="25"/>
          </w:p>
        </w:tc>
      </w:tr>
      <w:bookmarkEnd w:id="28"/>
      <w:tr w:rsidR="00BD1614" w:rsidRPr="00515C48" w14:paraId="20C93BEE" w14:textId="77777777" w:rsidTr="003F3E20">
        <w:trPr>
          <w:cantSplit/>
        </w:trPr>
        <w:tc>
          <w:tcPr>
            <w:tcW w:w="10031" w:type="dxa"/>
            <w:gridSpan w:val="2"/>
          </w:tcPr>
          <w:p w14:paraId="55EDD9CC" w14:textId="77777777" w:rsidR="00BD1614" w:rsidRPr="00515C48" w:rsidRDefault="00BD1614" w:rsidP="00427A7E">
            <w:pPr>
              <w:pStyle w:val="Agendaitem"/>
              <w:rPr>
                <w:rPrChange w:id="29" w:author="Gozel, Elsa" w:date="2018-10-22T15:58:00Z">
                  <w:rPr>
                    <w:lang w:val="fr-FR"/>
                  </w:rPr>
                </w:rPrChange>
              </w:rPr>
            </w:pPr>
          </w:p>
        </w:tc>
      </w:tr>
    </w:tbl>
    <w:p w14:paraId="630CE49D" w14:textId="77777777" w:rsidR="000D15FB" w:rsidRPr="00515C48" w:rsidRDefault="000D15FB" w:rsidP="00427A7E">
      <w:pPr>
        <w:rPr>
          <w:lang w:val="fr-CH"/>
          <w:rPrChange w:id="30" w:author="Gozel, Elsa" w:date="2018-10-22T15:58:00Z">
            <w:rPr/>
          </w:rPrChang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925"/>
      </w:tblGrid>
      <w:tr w:rsidR="00CB23A3" w:rsidRPr="00515C48" w14:paraId="018BBC5E" w14:textId="77777777" w:rsidTr="003F3E20">
        <w:trPr>
          <w:tblHeader/>
        </w:trPr>
        <w:tc>
          <w:tcPr>
            <w:tcW w:w="993" w:type="dxa"/>
            <w:shd w:val="clear" w:color="auto" w:fill="D9D9D9" w:themeFill="background1" w:themeFillShade="D9"/>
          </w:tcPr>
          <w:p w14:paraId="00AB3BFF" w14:textId="6E008480" w:rsidR="00CB23A3" w:rsidRPr="00515C48" w:rsidRDefault="00CB23A3" w:rsidP="00427A7E">
            <w:pPr>
              <w:pStyle w:val="Tablehead0"/>
              <w:jc w:val="center"/>
              <w:rPr>
                <w:rFonts w:asciiTheme="minorHAnsi" w:hAnsiTheme="minorHAnsi"/>
                <w:sz w:val="20"/>
                <w:lang w:val="fr-CH"/>
                <w:rPrChange w:id="31" w:author="Gozel, Elsa" w:date="2018-10-22T15:58:00Z">
                  <w:rPr>
                    <w:rFonts w:asciiTheme="minorHAnsi" w:hAnsiTheme="minorHAnsi"/>
                    <w:sz w:val="20"/>
                  </w:rPr>
                </w:rPrChange>
              </w:rPr>
            </w:pPr>
            <w:r w:rsidRPr="00515C48">
              <w:rPr>
                <w:rFonts w:asciiTheme="minorHAnsi" w:hAnsiTheme="minorHAnsi"/>
                <w:sz w:val="20"/>
                <w:lang w:val="fr-CH"/>
                <w:rPrChange w:id="32" w:author="Gozel, Elsa" w:date="2018-10-22T15:58:00Z">
                  <w:rPr>
                    <w:rFonts w:asciiTheme="minorHAnsi" w:hAnsiTheme="minorHAnsi"/>
                    <w:sz w:val="20"/>
                  </w:rPr>
                </w:rPrChange>
              </w:rPr>
              <w:t>ECP N</w:t>
            </w:r>
            <w:r w:rsidR="00427A7E" w:rsidRPr="00515C48">
              <w:rPr>
                <w:rFonts w:asciiTheme="minorHAnsi" w:hAnsiTheme="minorHAnsi"/>
                <w:sz w:val="20"/>
                <w:lang w:val="fr-CH"/>
                <w:rPrChange w:id="33" w:author="Gozel, Elsa" w:date="2018-10-22T15:58:00Z">
                  <w:rPr>
                    <w:rFonts w:asciiTheme="minorHAnsi" w:hAnsiTheme="minorHAnsi"/>
                    <w:sz w:val="20"/>
                  </w:rPr>
                </w:rPrChange>
              </w:rPr>
              <w:t>°</w:t>
            </w:r>
          </w:p>
        </w:tc>
        <w:tc>
          <w:tcPr>
            <w:tcW w:w="8925" w:type="dxa"/>
            <w:shd w:val="clear" w:color="auto" w:fill="D9D9D9" w:themeFill="background1" w:themeFillShade="D9"/>
          </w:tcPr>
          <w:p w14:paraId="44295AC3" w14:textId="31CA7259" w:rsidR="00CB23A3" w:rsidRPr="00515C48" w:rsidRDefault="004E150F" w:rsidP="00427A7E">
            <w:pPr>
              <w:pStyle w:val="Tablehead0"/>
              <w:jc w:val="center"/>
              <w:rPr>
                <w:rFonts w:asciiTheme="minorHAnsi" w:hAnsiTheme="minorHAnsi"/>
                <w:sz w:val="20"/>
                <w:lang w:val="fr-CH" w:eastAsia="sv-SE"/>
                <w:rPrChange w:id="34" w:author="Gozel, Elsa" w:date="2018-10-22T15:58:00Z">
                  <w:rPr>
                    <w:rFonts w:asciiTheme="minorHAnsi" w:hAnsiTheme="minorHAnsi"/>
                    <w:sz w:val="20"/>
                    <w:lang w:eastAsia="sv-SE"/>
                  </w:rPr>
                </w:rPrChange>
              </w:rPr>
            </w:pPr>
            <w:r w:rsidRPr="00515C48">
              <w:rPr>
                <w:rFonts w:asciiTheme="minorHAnsi" w:hAnsiTheme="minorHAnsi"/>
                <w:sz w:val="20"/>
                <w:lang w:val="fr-CH" w:eastAsia="sv-SE"/>
                <w:rPrChange w:id="35" w:author="Gozel, Elsa" w:date="2018-10-22T15:58:00Z">
                  <w:rPr>
                    <w:rFonts w:asciiTheme="minorHAnsi" w:hAnsiTheme="minorHAnsi"/>
                    <w:sz w:val="20"/>
                    <w:lang w:eastAsia="sv-SE"/>
                  </w:rPr>
                </w:rPrChange>
              </w:rPr>
              <w:t>Objet</w:t>
            </w:r>
          </w:p>
        </w:tc>
      </w:tr>
      <w:tr w:rsidR="00CB23A3" w:rsidRPr="00515C48" w14:paraId="4CF8913A" w14:textId="77777777" w:rsidTr="003F3E20">
        <w:tc>
          <w:tcPr>
            <w:tcW w:w="993" w:type="dxa"/>
          </w:tcPr>
          <w:p w14:paraId="68C612B3" w14:textId="2F5D7D11" w:rsidR="00CB23A3" w:rsidRPr="00515C48" w:rsidRDefault="00487224" w:rsidP="00427A7E">
            <w:pPr>
              <w:rPr>
                <w:rStyle w:val="Hyperlink"/>
                <w:rFonts w:asciiTheme="minorHAnsi" w:hAnsiTheme="minorHAnsi"/>
                <w:sz w:val="20"/>
                <w:lang w:val="fr-CH"/>
                <w:rPrChange w:id="36"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37" w:author="Gozel, Elsa" w:date="2018-10-22T15:58:00Z">
                  <w:rPr>
                    <w:rStyle w:val="Hyperlink"/>
                    <w:rFonts w:asciiTheme="minorHAnsi" w:hAnsiTheme="minorHAnsi"/>
                    <w:sz w:val="20"/>
                  </w:rPr>
                </w:rPrChange>
              </w:rPr>
              <w:fldChar w:fldCharType="begin"/>
            </w:r>
            <w:r w:rsidR="001F6621">
              <w:rPr>
                <w:rStyle w:val="Hyperlink"/>
                <w:rFonts w:asciiTheme="minorHAnsi" w:hAnsiTheme="minorHAnsi"/>
                <w:sz w:val="20"/>
                <w:lang w:val="fr-CH"/>
              </w:rPr>
              <w:instrText>HYPERLINK  \l "ECP11"</w:instrText>
            </w:r>
            <w:r w:rsidRPr="00515C48">
              <w:rPr>
                <w:rStyle w:val="Hyperlink"/>
                <w:rFonts w:asciiTheme="minorHAnsi" w:hAnsiTheme="minorHAnsi"/>
                <w:sz w:val="20"/>
                <w:lang w:val="fr-CH"/>
                <w:rPrChange w:id="38"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39" w:author="Gozel, Elsa" w:date="2018-10-22T15:58:00Z">
                  <w:rPr>
                    <w:rStyle w:val="Hyperlink"/>
                    <w:rFonts w:asciiTheme="minorHAnsi" w:hAnsiTheme="minorHAnsi"/>
                    <w:sz w:val="20"/>
                  </w:rPr>
                </w:rPrChange>
              </w:rPr>
              <w:t>ECP 11</w:t>
            </w:r>
            <w:r w:rsidRPr="00515C48">
              <w:rPr>
                <w:rStyle w:val="Hyperlink"/>
                <w:rFonts w:asciiTheme="minorHAnsi" w:hAnsiTheme="minorHAnsi"/>
                <w:sz w:val="20"/>
                <w:lang w:val="fr-CH"/>
                <w:rPrChange w:id="40" w:author="Gozel, Elsa" w:date="2018-10-22T15:58:00Z">
                  <w:rPr>
                    <w:rStyle w:val="Hyperlink"/>
                    <w:rFonts w:asciiTheme="minorHAnsi" w:hAnsiTheme="minorHAnsi"/>
                    <w:sz w:val="20"/>
                  </w:rPr>
                </w:rPrChange>
              </w:rPr>
              <w:fldChar w:fldCharType="end"/>
            </w:r>
          </w:p>
        </w:tc>
        <w:tc>
          <w:tcPr>
            <w:tcW w:w="8925" w:type="dxa"/>
          </w:tcPr>
          <w:p w14:paraId="11C851D8" w14:textId="77777777" w:rsidR="00CB23A3" w:rsidRPr="00515C48" w:rsidRDefault="002C7FB5" w:rsidP="00427A7E">
            <w:pPr>
              <w:rPr>
                <w:rFonts w:asciiTheme="minorHAnsi" w:hAnsiTheme="minorHAnsi"/>
                <w:sz w:val="20"/>
                <w:lang w:val="fr-CH"/>
                <w:rPrChange w:id="41" w:author="Gozel, Elsa" w:date="2018-10-22T15:58:00Z">
                  <w:rPr>
                    <w:rFonts w:asciiTheme="minorHAnsi" w:hAnsiTheme="minorHAnsi"/>
                    <w:sz w:val="20"/>
                  </w:rPr>
                </w:rPrChange>
              </w:rPr>
            </w:pPr>
            <w:r w:rsidRPr="00515C48">
              <w:rPr>
                <w:rFonts w:asciiTheme="minorHAnsi" w:hAnsiTheme="minorHAnsi"/>
                <w:sz w:val="20"/>
                <w:lang w:val="fr-CH"/>
                <w:rPrChange w:id="42" w:author="Gozel, Elsa" w:date="2018-10-22T15:58:00Z">
                  <w:rPr>
                    <w:rFonts w:asciiTheme="minorHAnsi" w:hAnsiTheme="minorHAnsi"/>
                    <w:sz w:val="20"/>
                  </w:rPr>
                </w:rPrChange>
              </w:rPr>
              <w:t>Révision de la Résolution</w:t>
            </w:r>
            <w:r w:rsidR="00CB23A3" w:rsidRPr="00515C48">
              <w:rPr>
                <w:rFonts w:asciiTheme="minorHAnsi" w:hAnsiTheme="minorHAnsi"/>
                <w:sz w:val="20"/>
                <w:lang w:val="fr-CH"/>
                <w:rPrChange w:id="43" w:author="Gozel, Elsa" w:date="2018-10-22T15:58:00Z">
                  <w:rPr>
                    <w:rFonts w:asciiTheme="minorHAnsi" w:hAnsiTheme="minorHAnsi"/>
                    <w:sz w:val="20"/>
                  </w:rPr>
                </w:rPrChange>
              </w:rPr>
              <w:t xml:space="preserve"> 131: </w:t>
            </w:r>
            <w:r w:rsidR="004C1D2C" w:rsidRPr="00515C48">
              <w:rPr>
                <w:rFonts w:asciiTheme="minorHAnsi" w:hAnsiTheme="minorHAnsi"/>
                <w:sz w:val="20"/>
                <w:lang w:val="fr-CH"/>
                <w:rPrChange w:id="44" w:author="Gozel, Elsa" w:date="2018-10-22T15:58:00Z">
                  <w:rPr>
                    <w:rFonts w:asciiTheme="minorHAnsi" w:hAnsiTheme="minorHAnsi"/>
                    <w:sz w:val="20"/>
                  </w:rPr>
                </w:rPrChange>
              </w:rPr>
              <w:t>Mesurer les technologies de l'information et de la communication pour édifier une société de l'information inclusive et qui facilite l'intégration</w:t>
            </w:r>
          </w:p>
        </w:tc>
      </w:tr>
      <w:tr w:rsidR="00CB23A3" w:rsidRPr="00515C48" w14:paraId="186737E1" w14:textId="77777777" w:rsidTr="003F3E20">
        <w:tc>
          <w:tcPr>
            <w:tcW w:w="993" w:type="dxa"/>
          </w:tcPr>
          <w:p w14:paraId="76E83C07" w14:textId="30037B16" w:rsidR="00CB23A3" w:rsidRPr="00515C48" w:rsidRDefault="00487224" w:rsidP="00427A7E">
            <w:pPr>
              <w:rPr>
                <w:rStyle w:val="Hyperlink"/>
                <w:rFonts w:asciiTheme="minorHAnsi" w:hAnsiTheme="minorHAnsi"/>
                <w:sz w:val="20"/>
                <w:lang w:val="fr-CH"/>
                <w:rPrChange w:id="45"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46" w:author="Gozel, Elsa" w:date="2018-10-22T15:58:00Z">
                  <w:rPr>
                    <w:rStyle w:val="Hyperlink"/>
                    <w:rFonts w:asciiTheme="minorHAnsi" w:hAnsiTheme="minorHAnsi"/>
                    <w:sz w:val="20"/>
                  </w:rPr>
                </w:rPrChange>
              </w:rPr>
              <w:fldChar w:fldCharType="begin"/>
            </w:r>
            <w:r w:rsidR="001F6621">
              <w:rPr>
                <w:rStyle w:val="Hyperlink"/>
                <w:rFonts w:asciiTheme="minorHAnsi" w:hAnsiTheme="minorHAnsi"/>
                <w:sz w:val="20"/>
                <w:lang w:val="fr-CH"/>
              </w:rPr>
              <w:instrText>HYPERLINK  \l "ECP12"</w:instrText>
            </w:r>
            <w:r w:rsidRPr="00515C48">
              <w:rPr>
                <w:rStyle w:val="Hyperlink"/>
                <w:rFonts w:asciiTheme="minorHAnsi" w:hAnsiTheme="minorHAnsi"/>
                <w:sz w:val="20"/>
                <w:lang w:val="fr-CH"/>
                <w:rPrChange w:id="47"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48" w:author="Gozel, Elsa" w:date="2018-10-22T15:58:00Z">
                  <w:rPr>
                    <w:rStyle w:val="Hyperlink"/>
                    <w:rFonts w:asciiTheme="minorHAnsi" w:hAnsiTheme="minorHAnsi"/>
                    <w:sz w:val="20"/>
                  </w:rPr>
                </w:rPrChange>
              </w:rPr>
              <w:t>ECP 12</w:t>
            </w:r>
            <w:r w:rsidRPr="00515C48">
              <w:rPr>
                <w:rStyle w:val="Hyperlink"/>
                <w:rFonts w:asciiTheme="minorHAnsi" w:hAnsiTheme="minorHAnsi"/>
                <w:sz w:val="20"/>
                <w:lang w:val="fr-CH"/>
                <w:rPrChange w:id="49" w:author="Gozel, Elsa" w:date="2018-10-22T15:58:00Z">
                  <w:rPr>
                    <w:rStyle w:val="Hyperlink"/>
                    <w:rFonts w:asciiTheme="minorHAnsi" w:hAnsiTheme="minorHAnsi"/>
                    <w:sz w:val="20"/>
                  </w:rPr>
                </w:rPrChange>
              </w:rPr>
              <w:fldChar w:fldCharType="end"/>
            </w:r>
          </w:p>
        </w:tc>
        <w:tc>
          <w:tcPr>
            <w:tcW w:w="8925" w:type="dxa"/>
          </w:tcPr>
          <w:p w14:paraId="4653D034" w14:textId="77777777" w:rsidR="00CB23A3" w:rsidRPr="00515C48" w:rsidRDefault="002C7FB5" w:rsidP="00427A7E">
            <w:pPr>
              <w:rPr>
                <w:rFonts w:asciiTheme="minorHAnsi" w:hAnsiTheme="minorHAnsi"/>
                <w:sz w:val="20"/>
                <w:lang w:val="fr-CH"/>
                <w:rPrChange w:id="50" w:author="Gozel, Elsa" w:date="2018-10-22T15:58:00Z">
                  <w:rPr>
                    <w:rFonts w:asciiTheme="minorHAnsi" w:hAnsiTheme="minorHAnsi"/>
                    <w:sz w:val="20"/>
                  </w:rPr>
                </w:rPrChange>
              </w:rPr>
            </w:pPr>
            <w:r w:rsidRPr="00515C48">
              <w:rPr>
                <w:rFonts w:asciiTheme="minorHAnsi" w:hAnsiTheme="minorHAnsi"/>
                <w:sz w:val="20"/>
                <w:lang w:val="fr-CH"/>
                <w:rPrChange w:id="51" w:author="Gozel, Elsa" w:date="2018-10-22T15:58:00Z">
                  <w:rPr>
                    <w:rFonts w:asciiTheme="minorHAnsi" w:hAnsiTheme="minorHAnsi"/>
                    <w:sz w:val="20"/>
                  </w:rPr>
                </w:rPrChange>
              </w:rPr>
              <w:t>Révision de la Résolution</w:t>
            </w:r>
            <w:r w:rsidR="00CB23A3" w:rsidRPr="00515C48">
              <w:rPr>
                <w:rFonts w:asciiTheme="minorHAnsi" w:hAnsiTheme="minorHAnsi"/>
                <w:sz w:val="20"/>
                <w:lang w:val="fr-CH"/>
                <w:rPrChange w:id="52" w:author="Gozel, Elsa" w:date="2018-10-22T15:58:00Z">
                  <w:rPr>
                    <w:rFonts w:asciiTheme="minorHAnsi" w:hAnsiTheme="minorHAnsi"/>
                    <w:sz w:val="20"/>
                  </w:rPr>
                </w:rPrChange>
              </w:rPr>
              <w:t xml:space="preserve"> 198: </w:t>
            </w:r>
            <w:r w:rsidR="004C1D2C" w:rsidRPr="00515C48">
              <w:rPr>
                <w:rFonts w:asciiTheme="minorHAnsi" w:hAnsiTheme="minorHAnsi"/>
                <w:sz w:val="20"/>
                <w:lang w:val="fr-CH"/>
                <w:rPrChange w:id="53" w:author="Gozel, Elsa" w:date="2018-10-22T15:58:00Z">
                  <w:rPr>
                    <w:rFonts w:asciiTheme="minorHAnsi" w:hAnsiTheme="minorHAnsi"/>
                    <w:sz w:val="20"/>
                  </w:rPr>
                </w:rPrChange>
              </w:rPr>
              <w:t>Autonomisation des jeunes au moyen des télécommunications et des technologies de l'information et de la communication</w:t>
            </w:r>
          </w:p>
        </w:tc>
      </w:tr>
      <w:tr w:rsidR="00CB23A3" w:rsidRPr="00515C48" w14:paraId="360983C5" w14:textId="77777777" w:rsidTr="003F3E20">
        <w:tc>
          <w:tcPr>
            <w:tcW w:w="993" w:type="dxa"/>
          </w:tcPr>
          <w:p w14:paraId="4AD7762C" w14:textId="6E7F8AD7" w:rsidR="00CB23A3" w:rsidRPr="00515C48" w:rsidRDefault="00487224" w:rsidP="00427A7E">
            <w:pPr>
              <w:rPr>
                <w:rStyle w:val="Hyperlink"/>
                <w:rFonts w:asciiTheme="minorHAnsi" w:hAnsiTheme="minorHAnsi"/>
                <w:sz w:val="20"/>
                <w:lang w:val="fr-CH"/>
                <w:rPrChange w:id="54"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55" w:author="Gozel, Elsa" w:date="2018-10-22T15:58:00Z">
                  <w:rPr>
                    <w:rStyle w:val="Hyperlink"/>
                    <w:rFonts w:asciiTheme="minorHAnsi" w:hAnsiTheme="minorHAnsi"/>
                    <w:sz w:val="20"/>
                  </w:rPr>
                </w:rPrChange>
              </w:rPr>
              <w:fldChar w:fldCharType="begin"/>
            </w:r>
            <w:r w:rsidR="001F6621">
              <w:rPr>
                <w:rStyle w:val="Hyperlink"/>
                <w:rFonts w:asciiTheme="minorHAnsi" w:hAnsiTheme="minorHAnsi"/>
                <w:sz w:val="20"/>
                <w:lang w:val="fr-CH"/>
              </w:rPr>
              <w:instrText>HYPERLINK  \l "ECP13"</w:instrText>
            </w:r>
            <w:r w:rsidRPr="00515C48">
              <w:rPr>
                <w:rStyle w:val="Hyperlink"/>
                <w:rFonts w:asciiTheme="minorHAnsi" w:hAnsiTheme="minorHAnsi"/>
                <w:sz w:val="20"/>
                <w:lang w:val="fr-CH"/>
                <w:rPrChange w:id="56"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57" w:author="Gozel, Elsa" w:date="2018-10-22T15:58:00Z">
                  <w:rPr>
                    <w:rStyle w:val="Hyperlink"/>
                    <w:rFonts w:asciiTheme="minorHAnsi" w:hAnsiTheme="minorHAnsi"/>
                    <w:sz w:val="20"/>
                  </w:rPr>
                </w:rPrChange>
              </w:rPr>
              <w:t>ECP 13</w:t>
            </w:r>
            <w:r w:rsidRPr="00515C48">
              <w:rPr>
                <w:rStyle w:val="Hyperlink"/>
                <w:rFonts w:asciiTheme="minorHAnsi" w:hAnsiTheme="minorHAnsi"/>
                <w:sz w:val="20"/>
                <w:lang w:val="fr-CH"/>
                <w:rPrChange w:id="58" w:author="Gozel, Elsa" w:date="2018-10-22T15:58:00Z">
                  <w:rPr>
                    <w:rStyle w:val="Hyperlink"/>
                    <w:rFonts w:asciiTheme="minorHAnsi" w:hAnsiTheme="minorHAnsi"/>
                    <w:sz w:val="20"/>
                  </w:rPr>
                </w:rPrChange>
              </w:rPr>
              <w:fldChar w:fldCharType="end"/>
            </w:r>
          </w:p>
        </w:tc>
        <w:tc>
          <w:tcPr>
            <w:tcW w:w="8925" w:type="dxa"/>
          </w:tcPr>
          <w:p w14:paraId="46DD621B" w14:textId="77777777" w:rsidR="00CB23A3" w:rsidRPr="00515C48" w:rsidRDefault="002C7FB5" w:rsidP="00427A7E">
            <w:pPr>
              <w:rPr>
                <w:rFonts w:asciiTheme="minorHAnsi" w:hAnsiTheme="minorHAnsi"/>
                <w:sz w:val="20"/>
                <w:lang w:val="fr-CH"/>
                <w:rPrChange w:id="59" w:author="Gozel, Elsa" w:date="2018-10-22T15:58:00Z">
                  <w:rPr>
                    <w:rFonts w:asciiTheme="minorHAnsi" w:hAnsiTheme="minorHAnsi"/>
                    <w:sz w:val="20"/>
                  </w:rPr>
                </w:rPrChange>
              </w:rPr>
            </w:pPr>
            <w:r w:rsidRPr="00515C48">
              <w:rPr>
                <w:rFonts w:asciiTheme="minorHAnsi" w:hAnsiTheme="minorHAnsi"/>
                <w:sz w:val="20"/>
                <w:lang w:val="fr-CH"/>
                <w:rPrChange w:id="60" w:author="Gozel, Elsa" w:date="2018-10-22T15:58:00Z">
                  <w:rPr>
                    <w:rFonts w:asciiTheme="minorHAnsi" w:hAnsiTheme="minorHAnsi"/>
                    <w:sz w:val="20"/>
                  </w:rPr>
                </w:rPrChange>
              </w:rPr>
              <w:t>Révision de la Résolution</w:t>
            </w:r>
            <w:r w:rsidR="00CB23A3" w:rsidRPr="00515C48">
              <w:rPr>
                <w:rFonts w:asciiTheme="minorHAnsi" w:hAnsiTheme="minorHAnsi"/>
                <w:sz w:val="20"/>
                <w:lang w:val="fr-CH"/>
                <w:rPrChange w:id="61" w:author="Gozel, Elsa" w:date="2018-10-22T15:58:00Z">
                  <w:rPr>
                    <w:rFonts w:asciiTheme="minorHAnsi" w:hAnsiTheme="minorHAnsi"/>
                    <w:sz w:val="20"/>
                  </w:rPr>
                </w:rPrChange>
              </w:rPr>
              <w:t xml:space="preserve"> 179: </w:t>
            </w:r>
            <w:r w:rsidR="004C1D2C" w:rsidRPr="00515C48">
              <w:rPr>
                <w:rFonts w:asciiTheme="minorHAnsi" w:hAnsiTheme="minorHAnsi"/>
                <w:sz w:val="20"/>
                <w:lang w:val="fr-CH"/>
                <w:rPrChange w:id="62" w:author="Gozel, Elsa" w:date="2018-10-22T15:58:00Z">
                  <w:rPr>
                    <w:rFonts w:asciiTheme="minorHAnsi" w:hAnsiTheme="minorHAnsi"/>
                    <w:sz w:val="20"/>
                  </w:rPr>
                </w:rPrChange>
              </w:rPr>
              <w:t>Rôle de l'UIT dans la protection en ligne des enfants</w:t>
            </w:r>
          </w:p>
        </w:tc>
      </w:tr>
      <w:tr w:rsidR="00CB23A3" w:rsidRPr="00515C48" w14:paraId="034DA500" w14:textId="77777777" w:rsidTr="003F3E20">
        <w:tc>
          <w:tcPr>
            <w:tcW w:w="993" w:type="dxa"/>
          </w:tcPr>
          <w:p w14:paraId="2610EDDE" w14:textId="77777777" w:rsidR="00CB23A3" w:rsidRPr="00515C48" w:rsidRDefault="00487224" w:rsidP="00427A7E">
            <w:pPr>
              <w:rPr>
                <w:rStyle w:val="Hyperlink"/>
                <w:rFonts w:asciiTheme="minorHAnsi" w:hAnsiTheme="minorHAnsi"/>
                <w:sz w:val="20"/>
                <w:lang w:val="fr-CH"/>
                <w:rPrChange w:id="63"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64"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65" w:author="Gozel, Elsa" w:date="2018-10-22T15:58:00Z">
                  <w:rPr>
                    <w:rStyle w:val="Hyperlink"/>
                    <w:rFonts w:asciiTheme="minorHAnsi" w:hAnsiTheme="minorHAnsi"/>
                    <w:sz w:val="20"/>
                  </w:rPr>
                </w:rPrChange>
              </w:rPr>
              <w:instrText xml:space="preserve"> HYPERLINK \l "ECP14" </w:instrText>
            </w:r>
            <w:r w:rsidRPr="00515C48">
              <w:rPr>
                <w:rStyle w:val="Hyperlink"/>
                <w:rFonts w:asciiTheme="minorHAnsi" w:hAnsiTheme="minorHAnsi"/>
                <w:sz w:val="20"/>
                <w:lang w:val="fr-CH"/>
                <w:rPrChange w:id="66"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67" w:author="Gozel, Elsa" w:date="2018-10-22T15:58:00Z">
                  <w:rPr>
                    <w:rStyle w:val="Hyperlink"/>
                    <w:rFonts w:asciiTheme="minorHAnsi" w:hAnsiTheme="minorHAnsi"/>
                    <w:sz w:val="20"/>
                  </w:rPr>
                </w:rPrChange>
              </w:rPr>
              <w:t>ECP 14</w:t>
            </w:r>
            <w:r w:rsidRPr="00515C48">
              <w:rPr>
                <w:rStyle w:val="Hyperlink"/>
                <w:rFonts w:asciiTheme="minorHAnsi" w:hAnsiTheme="minorHAnsi"/>
                <w:sz w:val="20"/>
                <w:lang w:val="fr-CH"/>
                <w:rPrChange w:id="68" w:author="Gozel, Elsa" w:date="2018-10-22T15:58:00Z">
                  <w:rPr>
                    <w:rStyle w:val="Hyperlink"/>
                    <w:rFonts w:asciiTheme="minorHAnsi" w:hAnsiTheme="minorHAnsi"/>
                    <w:sz w:val="20"/>
                  </w:rPr>
                </w:rPrChange>
              </w:rPr>
              <w:fldChar w:fldCharType="end"/>
            </w:r>
          </w:p>
        </w:tc>
        <w:tc>
          <w:tcPr>
            <w:tcW w:w="8925" w:type="dxa"/>
          </w:tcPr>
          <w:p w14:paraId="72821432" w14:textId="0145561D" w:rsidR="00CB23A3" w:rsidRPr="00515C48" w:rsidRDefault="004867A1" w:rsidP="00427A7E">
            <w:pPr>
              <w:rPr>
                <w:rFonts w:asciiTheme="minorHAnsi" w:hAnsiTheme="minorHAnsi"/>
                <w:sz w:val="20"/>
                <w:lang w:val="fr-CH"/>
                <w:rPrChange w:id="69" w:author="Gozel, Elsa" w:date="2018-10-22T15:58:00Z">
                  <w:rPr>
                    <w:rFonts w:asciiTheme="minorHAnsi" w:hAnsiTheme="minorHAnsi"/>
                    <w:sz w:val="20"/>
                  </w:rPr>
                </w:rPrChange>
              </w:rPr>
            </w:pPr>
            <w:r w:rsidRPr="00515C48">
              <w:rPr>
                <w:rFonts w:asciiTheme="minorHAnsi" w:hAnsiTheme="minorHAnsi"/>
                <w:sz w:val="20"/>
                <w:lang w:val="fr-CH"/>
                <w:rPrChange w:id="70" w:author="Gozel, Elsa" w:date="2018-10-22T15:58:00Z">
                  <w:rPr>
                    <w:rFonts w:asciiTheme="minorHAnsi" w:hAnsiTheme="minorHAnsi"/>
                    <w:sz w:val="20"/>
                  </w:rPr>
                </w:rPrChange>
              </w:rPr>
              <w:t>Pas</w:t>
            </w:r>
            <w:r w:rsidR="002C7FB5" w:rsidRPr="00515C48">
              <w:rPr>
                <w:rFonts w:asciiTheme="minorHAnsi" w:hAnsiTheme="minorHAnsi"/>
                <w:sz w:val="20"/>
                <w:lang w:val="fr-CH"/>
                <w:rPrChange w:id="71" w:author="Gozel, Elsa" w:date="2018-10-22T15:58:00Z">
                  <w:rPr>
                    <w:rFonts w:asciiTheme="minorHAnsi" w:hAnsiTheme="minorHAnsi"/>
                    <w:sz w:val="20"/>
                  </w:rPr>
                </w:rPrChange>
              </w:rPr>
              <w:t xml:space="preserve"> de modification de la Résolution</w:t>
            </w:r>
            <w:r w:rsidR="00CB23A3" w:rsidRPr="00515C48">
              <w:rPr>
                <w:rFonts w:asciiTheme="minorHAnsi" w:hAnsiTheme="minorHAnsi"/>
                <w:sz w:val="20"/>
                <w:lang w:val="fr-CH"/>
                <w:rPrChange w:id="72" w:author="Gozel, Elsa" w:date="2018-10-22T15:58:00Z">
                  <w:rPr>
                    <w:rFonts w:asciiTheme="minorHAnsi" w:hAnsiTheme="minorHAnsi"/>
                    <w:sz w:val="20"/>
                  </w:rPr>
                </w:rPrChange>
              </w:rPr>
              <w:t xml:space="preserve"> 36: </w:t>
            </w:r>
            <w:r w:rsidR="004C1D2C" w:rsidRPr="00515C48">
              <w:rPr>
                <w:rFonts w:asciiTheme="minorHAnsi" w:hAnsiTheme="minorHAnsi"/>
                <w:sz w:val="20"/>
                <w:lang w:val="fr-CH"/>
                <w:rPrChange w:id="73" w:author="Gozel, Elsa" w:date="2018-10-22T15:58:00Z">
                  <w:rPr>
                    <w:rFonts w:asciiTheme="minorHAnsi" w:hAnsiTheme="minorHAnsi"/>
                    <w:sz w:val="20"/>
                  </w:rPr>
                </w:rPrChange>
              </w:rPr>
              <w:t>Les télécommunications/technologies de l'information et de la communication au service de l'aide humanitaire</w:t>
            </w:r>
          </w:p>
        </w:tc>
      </w:tr>
      <w:tr w:rsidR="00CB23A3" w:rsidRPr="00515C48" w14:paraId="237128D9" w14:textId="77777777" w:rsidTr="003F3E20">
        <w:tc>
          <w:tcPr>
            <w:tcW w:w="993" w:type="dxa"/>
          </w:tcPr>
          <w:p w14:paraId="54BF9497" w14:textId="77777777" w:rsidR="00CB23A3" w:rsidRPr="00515C48" w:rsidRDefault="00487224" w:rsidP="00427A7E">
            <w:pPr>
              <w:rPr>
                <w:rStyle w:val="Hyperlink"/>
                <w:rFonts w:asciiTheme="minorHAnsi" w:hAnsiTheme="minorHAnsi"/>
                <w:sz w:val="20"/>
                <w:lang w:val="fr-CH"/>
                <w:rPrChange w:id="74"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75"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76" w:author="Gozel, Elsa" w:date="2018-10-22T15:58:00Z">
                  <w:rPr>
                    <w:rStyle w:val="Hyperlink"/>
                    <w:rFonts w:asciiTheme="minorHAnsi" w:hAnsiTheme="minorHAnsi"/>
                    <w:sz w:val="20"/>
                  </w:rPr>
                </w:rPrChange>
              </w:rPr>
              <w:instrText xml:space="preserve"> HYPERLINK \l "ECP15" </w:instrText>
            </w:r>
            <w:r w:rsidRPr="00515C48">
              <w:rPr>
                <w:rStyle w:val="Hyperlink"/>
                <w:rFonts w:asciiTheme="minorHAnsi" w:hAnsiTheme="minorHAnsi"/>
                <w:sz w:val="20"/>
                <w:lang w:val="fr-CH"/>
                <w:rPrChange w:id="77"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78" w:author="Gozel, Elsa" w:date="2018-10-22T15:58:00Z">
                  <w:rPr>
                    <w:rStyle w:val="Hyperlink"/>
                    <w:rFonts w:asciiTheme="minorHAnsi" w:hAnsiTheme="minorHAnsi"/>
                    <w:sz w:val="20"/>
                  </w:rPr>
                </w:rPrChange>
              </w:rPr>
              <w:t>ECP 15</w:t>
            </w:r>
            <w:r w:rsidRPr="00515C48">
              <w:rPr>
                <w:rStyle w:val="Hyperlink"/>
                <w:rFonts w:asciiTheme="minorHAnsi" w:hAnsiTheme="minorHAnsi"/>
                <w:sz w:val="20"/>
                <w:lang w:val="fr-CH"/>
                <w:rPrChange w:id="79" w:author="Gozel, Elsa" w:date="2018-10-22T15:58:00Z">
                  <w:rPr>
                    <w:rStyle w:val="Hyperlink"/>
                    <w:rFonts w:asciiTheme="minorHAnsi" w:hAnsiTheme="minorHAnsi"/>
                    <w:sz w:val="20"/>
                  </w:rPr>
                </w:rPrChange>
              </w:rPr>
              <w:fldChar w:fldCharType="end"/>
            </w:r>
          </w:p>
        </w:tc>
        <w:tc>
          <w:tcPr>
            <w:tcW w:w="8925" w:type="dxa"/>
          </w:tcPr>
          <w:p w14:paraId="54B44969" w14:textId="77777777" w:rsidR="00CB23A3" w:rsidRPr="00515C48" w:rsidRDefault="004C1D2C" w:rsidP="00427A7E">
            <w:pPr>
              <w:rPr>
                <w:rFonts w:asciiTheme="minorHAnsi" w:hAnsiTheme="minorHAnsi"/>
                <w:sz w:val="20"/>
                <w:lang w:val="fr-CH"/>
                <w:rPrChange w:id="80" w:author="Gozel, Elsa" w:date="2018-10-22T15:58:00Z">
                  <w:rPr>
                    <w:rFonts w:asciiTheme="minorHAnsi" w:hAnsiTheme="minorHAnsi"/>
                    <w:sz w:val="20"/>
                  </w:rPr>
                </w:rPrChange>
              </w:rPr>
            </w:pPr>
            <w:r w:rsidRPr="00515C48">
              <w:rPr>
                <w:rFonts w:asciiTheme="minorHAnsi" w:hAnsiTheme="minorHAnsi"/>
                <w:sz w:val="20"/>
                <w:lang w:val="fr-CH"/>
                <w:rPrChange w:id="81" w:author="Gozel, Elsa" w:date="2018-10-22T15:58:00Z">
                  <w:rPr>
                    <w:rFonts w:asciiTheme="minorHAnsi" w:hAnsiTheme="minorHAnsi"/>
                    <w:sz w:val="20"/>
                  </w:rPr>
                </w:rPrChange>
              </w:rPr>
              <w:t xml:space="preserve">Utilisation des télécommunication/technologies de l'information et de la communication dans le contrôle et la gestion des situations d'urgence et de catastrophe </w:t>
            </w:r>
            <w:r w:rsidR="00CB23A3" w:rsidRPr="00515C48">
              <w:rPr>
                <w:rFonts w:asciiTheme="minorHAnsi" w:hAnsiTheme="minorHAnsi"/>
                <w:sz w:val="20"/>
                <w:lang w:val="fr-CH"/>
                <w:rPrChange w:id="82" w:author="Gozel, Elsa" w:date="2018-10-22T15:58:00Z">
                  <w:rPr>
                    <w:rFonts w:asciiTheme="minorHAnsi" w:hAnsiTheme="minorHAnsi"/>
                    <w:sz w:val="20"/>
                  </w:rPr>
                </w:rPrChange>
              </w:rPr>
              <w:t xml:space="preserve">– </w:t>
            </w:r>
            <w:r w:rsidR="002C7FB5" w:rsidRPr="00515C48">
              <w:rPr>
                <w:rFonts w:asciiTheme="minorHAnsi" w:hAnsiTheme="minorHAnsi"/>
                <w:sz w:val="20"/>
                <w:lang w:val="fr-CH"/>
                <w:rPrChange w:id="83" w:author="Gozel, Elsa" w:date="2018-10-22T15:58:00Z">
                  <w:rPr>
                    <w:rFonts w:asciiTheme="minorHAnsi" w:hAnsiTheme="minorHAnsi"/>
                    <w:sz w:val="20"/>
                  </w:rPr>
                </w:rPrChange>
              </w:rPr>
              <w:t>Révision de la Résolution</w:t>
            </w:r>
            <w:r w:rsidR="00CB23A3" w:rsidRPr="00515C48">
              <w:rPr>
                <w:rFonts w:asciiTheme="minorHAnsi" w:hAnsiTheme="minorHAnsi"/>
                <w:sz w:val="20"/>
                <w:lang w:val="fr-CH"/>
                <w:rPrChange w:id="84" w:author="Gozel, Elsa" w:date="2018-10-22T15:58:00Z">
                  <w:rPr>
                    <w:rFonts w:asciiTheme="minorHAnsi" w:hAnsiTheme="minorHAnsi"/>
                    <w:sz w:val="20"/>
                  </w:rPr>
                </w:rPrChange>
              </w:rPr>
              <w:t xml:space="preserve"> 136 </w:t>
            </w:r>
            <w:r w:rsidR="002C7FB5" w:rsidRPr="00515C48">
              <w:rPr>
                <w:rFonts w:asciiTheme="minorHAnsi" w:hAnsiTheme="minorHAnsi"/>
                <w:sz w:val="20"/>
                <w:lang w:val="fr-CH"/>
                <w:rPrChange w:id="85" w:author="Gozel, Elsa" w:date="2018-10-22T15:58:00Z">
                  <w:rPr>
                    <w:rFonts w:asciiTheme="minorHAnsi" w:hAnsiTheme="minorHAnsi"/>
                    <w:sz w:val="20"/>
                  </w:rPr>
                </w:rPrChange>
              </w:rPr>
              <w:t>et suppression de la Résolution</w:t>
            </w:r>
            <w:r w:rsidR="00CB23A3" w:rsidRPr="00515C48">
              <w:rPr>
                <w:rFonts w:asciiTheme="minorHAnsi" w:hAnsiTheme="minorHAnsi"/>
                <w:sz w:val="20"/>
                <w:lang w:val="fr-CH"/>
                <w:rPrChange w:id="86" w:author="Gozel, Elsa" w:date="2018-10-22T15:58:00Z">
                  <w:rPr>
                    <w:rFonts w:asciiTheme="minorHAnsi" w:hAnsiTheme="minorHAnsi"/>
                    <w:sz w:val="20"/>
                  </w:rPr>
                </w:rPrChange>
              </w:rPr>
              <w:t xml:space="preserve"> 202</w:t>
            </w:r>
          </w:p>
        </w:tc>
      </w:tr>
      <w:tr w:rsidR="00CB23A3" w:rsidRPr="00515C48" w14:paraId="54519808" w14:textId="77777777" w:rsidTr="003F3E20">
        <w:tc>
          <w:tcPr>
            <w:tcW w:w="993" w:type="dxa"/>
          </w:tcPr>
          <w:p w14:paraId="4738CF4B" w14:textId="77777777" w:rsidR="00CB23A3" w:rsidRPr="00515C48" w:rsidRDefault="00487224" w:rsidP="00427A7E">
            <w:pPr>
              <w:rPr>
                <w:rStyle w:val="Hyperlink"/>
                <w:rFonts w:asciiTheme="minorHAnsi" w:hAnsiTheme="minorHAnsi"/>
                <w:sz w:val="20"/>
                <w:lang w:val="fr-CH"/>
                <w:rPrChange w:id="87"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88"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89" w:author="Gozel, Elsa" w:date="2018-10-22T15:58:00Z">
                  <w:rPr>
                    <w:rStyle w:val="Hyperlink"/>
                    <w:rFonts w:asciiTheme="minorHAnsi" w:hAnsiTheme="minorHAnsi"/>
                    <w:sz w:val="20"/>
                  </w:rPr>
                </w:rPrChange>
              </w:rPr>
              <w:instrText xml:space="preserve"> HYPERLINK \l "ECP16" </w:instrText>
            </w:r>
            <w:r w:rsidRPr="00515C48">
              <w:rPr>
                <w:rStyle w:val="Hyperlink"/>
                <w:rFonts w:asciiTheme="minorHAnsi" w:hAnsiTheme="minorHAnsi"/>
                <w:sz w:val="20"/>
                <w:lang w:val="fr-CH"/>
                <w:rPrChange w:id="90"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91" w:author="Gozel, Elsa" w:date="2018-10-22T15:58:00Z">
                  <w:rPr>
                    <w:rStyle w:val="Hyperlink"/>
                    <w:rFonts w:asciiTheme="minorHAnsi" w:hAnsiTheme="minorHAnsi"/>
                    <w:sz w:val="20"/>
                  </w:rPr>
                </w:rPrChange>
              </w:rPr>
              <w:t>ECP 16</w:t>
            </w:r>
            <w:r w:rsidRPr="00515C48">
              <w:rPr>
                <w:rStyle w:val="Hyperlink"/>
                <w:rFonts w:asciiTheme="minorHAnsi" w:hAnsiTheme="minorHAnsi"/>
                <w:sz w:val="20"/>
                <w:lang w:val="fr-CH"/>
                <w:rPrChange w:id="92" w:author="Gozel, Elsa" w:date="2018-10-22T15:58:00Z">
                  <w:rPr>
                    <w:rStyle w:val="Hyperlink"/>
                    <w:rFonts w:asciiTheme="minorHAnsi" w:hAnsiTheme="minorHAnsi"/>
                    <w:sz w:val="20"/>
                  </w:rPr>
                </w:rPrChange>
              </w:rPr>
              <w:fldChar w:fldCharType="end"/>
            </w:r>
          </w:p>
        </w:tc>
        <w:tc>
          <w:tcPr>
            <w:tcW w:w="8925" w:type="dxa"/>
          </w:tcPr>
          <w:p w14:paraId="69754E81" w14:textId="4A5DAE16" w:rsidR="00CB23A3" w:rsidRPr="00515C48" w:rsidRDefault="002C7FB5" w:rsidP="00427A7E">
            <w:pPr>
              <w:rPr>
                <w:rFonts w:asciiTheme="minorHAnsi" w:hAnsiTheme="minorHAnsi"/>
                <w:sz w:val="20"/>
                <w:lang w:val="fr-CH"/>
                <w:rPrChange w:id="93" w:author="Gozel, Elsa" w:date="2018-10-22T15:58:00Z">
                  <w:rPr>
                    <w:rFonts w:asciiTheme="minorHAnsi" w:hAnsiTheme="minorHAnsi"/>
                    <w:sz w:val="20"/>
                  </w:rPr>
                </w:rPrChange>
              </w:rPr>
            </w:pPr>
            <w:r w:rsidRPr="00515C48">
              <w:rPr>
                <w:rFonts w:asciiTheme="minorHAnsi" w:hAnsiTheme="minorHAnsi"/>
                <w:sz w:val="20"/>
                <w:lang w:val="fr-CH"/>
                <w:rPrChange w:id="94" w:author="Gozel, Elsa" w:date="2018-10-22T15:58:00Z">
                  <w:rPr>
                    <w:rFonts w:asciiTheme="minorHAnsi" w:hAnsiTheme="minorHAnsi"/>
                    <w:sz w:val="20"/>
                  </w:rPr>
                </w:rPrChange>
              </w:rPr>
              <w:t>Projet de nouvelle Résolution [</w:t>
            </w:r>
            <w:r w:rsidR="00CB23A3" w:rsidRPr="00515C48">
              <w:rPr>
                <w:rFonts w:asciiTheme="minorHAnsi" w:hAnsiTheme="minorHAnsi"/>
                <w:sz w:val="20"/>
                <w:lang w:val="fr-CH"/>
                <w:rPrChange w:id="95" w:author="Gozel, Elsa" w:date="2018-10-22T15:58:00Z">
                  <w:rPr>
                    <w:rFonts w:asciiTheme="minorHAnsi" w:hAnsiTheme="minorHAnsi"/>
                    <w:sz w:val="20"/>
                  </w:rPr>
                </w:rPrChange>
              </w:rPr>
              <w:t xml:space="preserve">EUR-1]: </w:t>
            </w:r>
            <w:r w:rsidR="00233BF5" w:rsidRPr="00515C48">
              <w:rPr>
                <w:rFonts w:asciiTheme="minorHAnsi" w:hAnsiTheme="minorHAnsi"/>
                <w:sz w:val="20"/>
                <w:lang w:val="fr-CH"/>
                <w:rPrChange w:id="96" w:author="Gozel, Elsa" w:date="2018-10-22T15:58:00Z">
                  <w:rPr>
                    <w:rFonts w:asciiTheme="minorHAnsi" w:hAnsiTheme="minorHAnsi"/>
                    <w:sz w:val="20"/>
                  </w:rPr>
                </w:rPrChange>
              </w:rPr>
              <w:t>Renforcer les produits de l</w:t>
            </w:r>
            <w:r w:rsidR="00427A7E" w:rsidRPr="00515C48">
              <w:rPr>
                <w:rFonts w:asciiTheme="minorHAnsi" w:hAnsiTheme="minorHAnsi"/>
                <w:sz w:val="20"/>
                <w:lang w:val="fr-CH"/>
                <w:rPrChange w:id="97" w:author="Gozel, Elsa" w:date="2018-10-22T15:58:00Z">
                  <w:rPr>
                    <w:rFonts w:asciiTheme="minorHAnsi" w:hAnsiTheme="minorHAnsi"/>
                    <w:sz w:val="20"/>
                  </w:rPr>
                </w:rPrChange>
              </w:rPr>
              <w:t>'</w:t>
            </w:r>
            <w:r w:rsidR="00233BF5" w:rsidRPr="00515C48">
              <w:rPr>
                <w:rFonts w:asciiTheme="minorHAnsi" w:hAnsiTheme="minorHAnsi"/>
                <w:sz w:val="20"/>
                <w:lang w:val="fr-CH"/>
                <w:rPrChange w:id="98" w:author="Gozel, Elsa" w:date="2018-10-22T15:58:00Z">
                  <w:rPr>
                    <w:rFonts w:asciiTheme="minorHAnsi" w:hAnsiTheme="minorHAnsi"/>
                    <w:sz w:val="20"/>
                  </w:rPr>
                </w:rPrChange>
              </w:rPr>
              <w:t>Union internationale des télécommunications</w:t>
            </w:r>
          </w:p>
        </w:tc>
      </w:tr>
      <w:tr w:rsidR="00CB23A3" w:rsidRPr="00515C48" w14:paraId="4EB6476E" w14:textId="77777777" w:rsidTr="003F3E20">
        <w:tc>
          <w:tcPr>
            <w:tcW w:w="993" w:type="dxa"/>
          </w:tcPr>
          <w:p w14:paraId="59425DB2" w14:textId="77777777" w:rsidR="00CB23A3" w:rsidRPr="00515C48" w:rsidRDefault="00487224" w:rsidP="00427A7E">
            <w:pPr>
              <w:rPr>
                <w:rStyle w:val="Hyperlink"/>
                <w:rFonts w:asciiTheme="minorHAnsi" w:hAnsiTheme="minorHAnsi"/>
                <w:sz w:val="20"/>
                <w:lang w:val="fr-CH"/>
                <w:rPrChange w:id="99"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100"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101" w:author="Gozel, Elsa" w:date="2018-10-22T15:58:00Z">
                  <w:rPr>
                    <w:rStyle w:val="Hyperlink"/>
                    <w:rFonts w:asciiTheme="minorHAnsi" w:hAnsiTheme="minorHAnsi"/>
                    <w:sz w:val="20"/>
                  </w:rPr>
                </w:rPrChange>
              </w:rPr>
              <w:instrText xml:space="preserve"> HYPERLINK \l "ECP17" </w:instrText>
            </w:r>
            <w:r w:rsidRPr="00515C48">
              <w:rPr>
                <w:rStyle w:val="Hyperlink"/>
                <w:rFonts w:asciiTheme="minorHAnsi" w:hAnsiTheme="minorHAnsi"/>
                <w:sz w:val="20"/>
                <w:lang w:val="fr-CH"/>
                <w:rPrChange w:id="102"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103" w:author="Gozel, Elsa" w:date="2018-10-22T15:58:00Z">
                  <w:rPr>
                    <w:rStyle w:val="Hyperlink"/>
                    <w:rFonts w:asciiTheme="minorHAnsi" w:hAnsiTheme="minorHAnsi"/>
                    <w:sz w:val="20"/>
                  </w:rPr>
                </w:rPrChange>
              </w:rPr>
              <w:t>ECP 17</w:t>
            </w:r>
            <w:r w:rsidRPr="00515C48">
              <w:rPr>
                <w:rStyle w:val="Hyperlink"/>
                <w:rFonts w:asciiTheme="minorHAnsi" w:hAnsiTheme="minorHAnsi"/>
                <w:sz w:val="20"/>
                <w:lang w:val="fr-CH"/>
                <w:rPrChange w:id="104" w:author="Gozel, Elsa" w:date="2018-10-22T15:58:00Z">
                  <w:rPr>
                    <w:rStyle w:val="Hyperlink"/>
                    <w:rFonts w:asciiTheme="minorHAnsi" w:hAnsiTheme="minorHAnsi"/>
                    <w:sz w:val="20"/>
                  </w:rPr>
                </w:rPrChange>
              </w:rPr>
              <w:fldChar w:fldCharType="end"/>
            </w:r>
          </w:p>
        </w:tc>
        <w:tc>
          <w:tcPr>
            <w:tcW w:w="8925" w:type="dxa"/>
          </w:tcPr>
          <w:p w14:paraId="621159FE" w14:textId="53BB5254" w:rsidR="00CB23A3" w:rsidRPr="00515C48" w:rsidRDefault="004867A1" w:rsidP="00427A7E">
            <w:pPr>
              <w:rPr>
                <w:rFonts w:asciiTheme="minorHAnsi" w:hAnsiTheme="minorHAnsi"/>
                <w:sz w:val="20"/>
                <w:lang w:val="fr-CH"/>
                <w:rPrChange w:id="105" w:author="Gozel, Elsa" w:date="2018-10-22T15:58:00Z">
                  <w:rPr>
                    <w:rFonts w:asciiTheme="minorHAnsi" w:hAnsiTheme="minorHAnsi"/>
                    <w:sz w:val="20"/>
                  </w:rPr>
                </w:rPrChange>
              </w:rPr>
            </w:pPr>
            <w:r w:rsidRPr="00515C48">
              <w:rPr>
                <w:rFonts w:asciiTheme="minorHAnsi" w:hAnsiTheme="minorHAnsi"/>
                <w:sz w:val="20"/>
                <w:lang w:val="fr-CH"/>
                <w:rPrChange w:id="106" w:author="Gozel, Elsa" w:date="2018-10-22T15:58:00Z">
                  <w:rPr>
                    <w:rFonts w:asciiTheme="minorHAnsi" w:hAnsiTheme="minorHAnsi"/>
                    <w:sz w:val="20"/>
                  </w:rPr>
                </w:rPrChange>
              </w:rPr>
              <w:t>Pas</w:t>
            </w:r>
            <w:r w:rsidR="002C7FB5" w:rsidRPr="00515C48">
              <w:rPr>
                <w:rFonts w:asciiTheme="minorHAnsi" w:hAnsiTheme="minorHAnsi"/>
                <w:sz w:val="20"/>
                <w:lang w:val="fr-CH"/>
                <w:rPrChange w:id="107" w:author="Gozel, Elsa" w:date="2018-10-22T15:58:00Z">
                  <w:rPr>
                    <w:rFonts w:asciiTheme="minorHAnsi" w:hAnsiTheme="minorHAnsi"/>
                    <w:sz w:val="20"/>
                  </w:rPr>
                </w:rPrChange>
              </w:rPr>
              <w:t xml:space="preserve"> de modification de la Résolution </w:t>
            </w:r>
            <w:r w:rsidR="00CB23A3" w:rsidRPr="00515C48">
              <w:rPr>
                <w:rFonts w:asciiTheme="minorHAnsi" w:hAnsiTheme="minorHAnsi"/>
                <w:sz w:val="20"/>
                <w:lang w:val="fr-CH"/>
                <w:rPrChange w:id="108" w:author="Gozel, Elsa" w:date="2018-10-22T15:58:00Z">
                  <w:rPr>
                    <w:rFonts w:asciiTheme="minorHAnsi" w:hAnsiTheme="minorHAnsi"/>
                    <w:sz w:val="20"/>
                  </w:rPr>
                </w:rPrChange>
              </w:rPr>
              <w:t xml:space="preserve">169: </w:t>
            </w:r>
            <w:r w:rsidR="0074423D" w:rsidRPr="00515C48">
              <w:rPr>
                <w:rFonts w:asciiTheme="minorHAnsi" w:hAnsiTheme="minorHAnsi"/>
                <w:sz w:val="20"/>
                <w:lang w:val="fr-CH"/>
                <w:rPrChange w:id="109" w:author="Gozel, Elsa" w:date="2018-10-22T15:58:00Z">
                  <w:rPr>
                    <w:rFonts w:asciiTheme="minorHAnsi" w:hAnsiTheme="minorHAnsi"/>
                    <w:sz w:val="20"/>
                  </w:rPr>
                </w:rPrChange>
              </w:rPr>
              <w:t>Admission d'établissements universitaires à participer aux travaux de l'Union</w:t>
            </w:r>
          </w:p>
        </w:tc>
      </w:tr>
      <w:tr w:rsidR="00CB23A3" w:rsidRPr="00515C48" w14:paraId="1008E5AD" w14:textId="77777777" w:rsidTr="003F3E20">
        <w:tc>
          <w:tcPr>
            <w:tcW w:w="993" w:type="dxa"/>
          </w:tcPr>
          <w:p w14:paraId="41DF1EDA" w14:textId="77777777" w:rsidR="00CB23A3" w:rsidRPr="00515C48" w:rsidRDefault="00487224" w:rsidP="00427A7E">
            <w:pPr>
              <w:rPr>
                <w:rStyle w:val="Hyperlink"/>
                <w:rFonts w:asciiTheme="minorHAnsi" w:hAnsiTheme="minorHAnsi"/>
                <w:sz w:val="20"/>
                <w:lang w:val="fr-CH"/>
                <w:rPrChange w:id="110"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111"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112" w:author="Gozel, Elsa" w:date="2018-10-22T15:58:00Z">
                  <w:rPr>
                    <w:rStyle w:val="Hyperlink"/>
                    <w:rFonts w:asciiTheme="minorHAnsi" w:hAnsiTheme="minorHAnsi"/>
                    <w:sz w:val="20"/>
                  </w:rPr>
                </w:rPrChange>
              </w:rPr>
              <w:instrText xml:space="preserve"> HYPERLINK \l "ECP18" </w:instrText>
            </w:r>
            <w:r w:rsidRPr="00515C48">
              <w:rPr>
                <w:rStyle w:val="Hyperlink"/>
                <w:rFonts w:asciiTheme="minorHAnsi" w:hAnsiTheme="minorHAnsi"/>
                <w:sz w:val="20"/>
                <w:lang w:val="fr-CH"/>
                <w:rPrChange w:id="113"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114" w:author="Gozel, Elsa" w:date="2018-10-22T15:58:00Z">
                  <w:rPr>
                    <w:rStyle w:val="Hyperlink"/>
                    <w:rFonts w:asciiTheme="minorHAnsi" w:hAnsiTheme="minorHAnsi"/>
                    <w:sz w:val="20"/>
                  </w:rPr>
                </w:rPrChange>
              </w:rPr>
              <w:t>ECP 18</w:t>
            </w:r>
            <w:r w:rsidRPr="00515C48">
              <w:rPr>
                <w:rStyle w:val="Hyperlink"/>
                <w:rFonts w:asciiTheme="minorHAnsi" w:hAnsiTheme="minorHAnsi"/>
                <w:sz w:val="20"/>
                <w:lang w:val="fr-CH"/>
                <w:rPrChange w:id="115" w:author="Gozel, Elsa" w:date="2018-10-22T15:58:00Z">
                  <w:rPr>
                    <w:rStyle w:val="Hyperlink"/>
                    <w:rFonts w:asciiTheme="minorHAnsi" w:hAnsiTheme="minorHAnsi"/>
                    <w:sz w:val="20"/>
                  </w:rPr>
                </w:rPrChange>
              </w:rPr>
              <w:fldChar w:fldCharType="end"/>
            </w:r>
          </w:p>
        </w:tc>
        <w:tc>
          <w:tcPr>
            <w:tcW w:w="8925" w:type="dxa"/>
          </w:tcPr>
          <w:p w14:paraId="27AF6D82" w14:textId="736451E8" w:rsidR="00CB23A3" w:rsidRPr="00515C48" w:rsidRDefault="004867A1" w:rsidP="00427A7E">
            <w:pPr>
              <w:rPr>
                <w:rFonts w:asciiTheme="minorHAnsi" w:hAnsiTheme="minorHAnsi"/>
                <w:sz w:val="20"/>
                <w:lang w:val="fr-CH"/>
                <w:rPrChange w:id="116" w:author="Gozel, Elsa" w:date="2018-10-22T15:58:00Z">
                  <w:rPr>
                    <w:rFonts w:asciiTheme="minorHAnsi" w:hAnsiTheme="minorHAnsi"/>
                    <w:sz w:val="20"/>
                  </w:rPr>
                </w:rPrChange>
              </w:rPr>
            </w:pPr>
            <w:r w:rsidRPr="00515C48">
              <w:rPr>
                <w:rFonts w:asciiTheme="minorHAnsi" w:hAnsiTheme="minorHAnsi"/>
                <w:sz w:val="20"/>
                <w:lang w:val="fr-CH"/>
                <w:rPrChange w:id="117" w:author="Gozel, Elsa" w:date="2018-10-22T15:58:00Z">
                  <w:rPr>
                    <w:rFonts w:asciiTheme="minorHAnsi" w:hAnsiTheme="minorHAnsi"/>
                    <w:sz w:val="20"/>
                  </w:rPr>
                </w:rPrChange>
              </w:rPr>
              <w:t>Pas</w:t>
            </w:r>
            <w:r w:rsidR="002C7FB5" w:rsidRPr="00515C48">
              <w:rPr>
                <w:rFonts w:asciiTheme="minorHAnsi" w:hAnsiTheme="minorHAnsi"/>
                <w:sz w:val="20"/>
                <w:lang w:val="fr-CH"/>
                <w:rPrChange w:id="118" w:author="Gozel, Elsa" w:date="2018-10-22T15:58:00Z">
                  <w:rPr>
                    <w:rFonts w:asciiTheme="minorHAnsi" w:hAnsiTheme="minorHAnsi"/>
                    <w:sz w:val="20"/>
                  </w:rPr>
                </w:rPrChange>
              </w:rPr>
              <w:t xml:space="preserve"> de modification des Résolutions </w:t>
            </w:r>
            <w:r w:rsidR="00CB23A3" w:rsidRPr="00515C48">
              <w:rPr>
                <w:rFonts w:asciiTheme="minorHAnsi" w:hAnsiTheme="minorHAnsi"/>
                <w:sz w:val="20"/>
                <w:lang w:val="fr-CH"/>
                <w:rPrChange w:id="119" w:author="Gozel, Elsa" w:date="2018-10-22T15:58:00Z">
                  <w:rPr>
                    <w:rFonts w:asciiTheme="minorHAnsi" w:hAnsiTheme="minorHAnsi"/>
                    <w:sz w:val="20"/>
                  </w:rPr>
                </w:rPrChange>
              </w:rPr>
              <w:t xml:space="preserve">41, 152 </w:t>
            </w:r>
            <w:r w:rsidR="002C7FB5" w:rsidRPr="00515C48">
              <w:rPr>
                <w:rFonts w:asciiTheme="minorHAnsi" w:hAnsiTheme="minorHAnsi"/>
                <w:sz w:val="20"/>
                <w:lang w:val="fr-CH"/>
                <w:rPrChange w:id="120" w:author="Gozel, Elsa" w:date="2018-10-22T15:58:00Z">
                  <w:rPr>
                    <w:rFonts w:asciiTheme="minorHAnsi" w:hAnsiTheme="minorHAnsi"/>
                    <w:sz w:val="20"/>
                  </w:rPr>
                </w:rPrChange>
              </w:rPr>
              <w:t>et</w:t>
            </w:r>
            <w:r w:rsidR="00CB23A3" w:rsidRPr="00515C48">
              <w:rPr>
                <w:rFonts w:asciiTheme="minorHAnsi" w:hAnsiTheme="minorHAnsi"/>
                <w:sz w:val="20"/>
                <w:lang w:val="fr-CH"/>
                <w:rPrChange w:id="121" w:author="Gozel, Elsa" w:date="2018-10-22T15:58:00Z">
                  <w:rPr>
                    <w:rFonts w:asciiTheme="minorHAnsi" w:hAnsiTheme="minorHAnsi"/>
                    <w:sz w:val="20"/>
                  </w:rPr>
                </w:rPrChange>
              </w:rPr>
              <w:t xml:space="preserve"> 91 </w:t>
            </w:r>
            <w:r w:rsidR="002C7FB5" w:rsidRPr="00515C48">
              <w:rPr>
                <w:rFonts w:asciiTheme="minorHAnsi" w:hAnsiTheme="minorHAnsi"/>
                <w:sz w:val="20"/>
                <w:lang w:val="fr-CH"/>
                <w:rPrChange w:id="122" w:author="Gozel, Elsa" w:date="2018-10-22T15:58:00Z">
                  <w:rPr>
                    <w:rFonts w:asciiTheme="minorHAnsi" w:hAnsiTheme="minorHAnsi"/>
                    <w:sz w:val="20"/>
                  </w:rPr>
                </w:rPrChange>
              </w:rPr>
              <w:t>relatives à la planification financière et à la budgétisation</w:t>
            </w:r>
          </w:p>
        </w:tc>
      </w:tr>
      <w:tr w:rsidR="00CB23A3" w:rsidRPr="00515C48" w14:paraId="32F71339" w14:textId="77777777" w:rsidTr="003F3E20">
        <w:tc>
          <w:tcPr>
            <w:tcW w:w="993" w:type="dxa"/>
          </w:tcPr>
          <w:p w14:paraId="405FE255" w14:textId="77777777" w:rsidR="00CB23A3" w:rsidRPr="00515C48" w:rsidRDefault="00487224" w:rsidP="00427A7E">
            <w:pPr>
              <w:rPr>
                <w:rStyle w:val="Hyperlink"/>
                <w:rFonts w:asciiTheme="minorHAnsi" w:hAnsiTheme="minorHAnsi"/>
                <w:sz w:val="20"/>
                <w:lang w:val="fr-CH"/>
                <w:rPrChange w:id="123"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124"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125" w:author="Gozel, Elsa" w:date="2018-10-22T15:58:00Z">
                  <w:rPr>
                    <w:rStyle w:val="Hyperlink"/>
                    <w:rFonts w:asciiTheme="minorHAnsi" w:hAnsiTheme="minorHAnsi"/>
                    <w:sz w:val="20"/>
                  </w:rPr>
                </w:rPrChange>
              </w:rPr>
              <w:instrText xml:space="preserve"> HYPERLINK \l "ECP19" </w:instrText>
            </w:r>
            <w:r w:rsidRPr="00515C48">
              <w:rPr>
                <w:rStyle w:val="Hyperlink"/>
                <w:rFonts w:asciiTheme="minorHAnsi" w:hAnsiTheme="minorHAnsi"/>
                <w:sz w:val="20"/>
                <w:lang w:val="fr-CH"/>
                <w:rPrChange w:id="126"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127" w:author="Gozel, Elsa" w:date="2018-10-22T15:58:00Z">
                  <w:rPr>
                    <w:rStyle w:val="Hyperlink"/>
                    <w:rFonts w:asciiTheme="minorHAnsi" w:hAnsiTheme="minorHAnsi"/>
                    <w:sz w:val="20"/>
                  </w:rPr>
                </w:rPrChange>
              </w:rPr>
              <w:t>ECP 19</w:t>
            </w:r>
            <w:r w:rsidRPr="00515C48">
              <w:rPr>
                <w:rStyle w:val="Hyperlink"/>
                <w:rFonts w:asciiTheme="minorHAnsi" w:hAnsiTheme="minorHAnsi"/>
                <w:sz w:val="20"/>
                <w:lang w:val="fr-CH"/>
                <w:rPrChange w:id="128" w:author="Gozel, Elsa" w:date="2018-10-22T15:58:00Z">
                  <w:rPr>
                    <w:rStyle w:val="Hyperlink"/>
                    <w:rFonts w:asciiTheme="minorHAnsi" w:hAnsiTheme="minorHAnsi"/>
                    <w:sz w:val="20"/>
                  </w:rPr>
                </w:rPrChange>
              </w:rPr>
              <w:fldChar w:fldCharType="end"/>
            </w:r>
          </w:p>
        </w:tc>
        <w:tc>
          <w:tcPr>
            <w:tcW w:w="8925" w:type="dxa"/>
          </w:tcPr>
          <w:p w14:paraId="397AB178" w14:textId="77777777" w:rsidR="00CB23A3" w:rsidRPr="00515C48" w:rsidRDefault="002C7FB5" w:rsidP="00427A7E">
            <w:pPr>
              <w:rPr>
                <w:rFonts w:asciiTheme="minorHAnsi" w:hAnsiTheme="minorHAnsi"/>
                <w:sz w:val="20"/>
                <w:lang w:val="fr-CH"/>
                <w:rPrChange w:id="129" w:author="Gozel, Elsa" w:date="2018-10-22T15:58:00Z">
                  <w:rPr>
                    <w:rFonts w:asciiTheme="minorHAnsi" w:hAnsiTheme="minorHAnsi"/>
                    <w:sz w:val="20"/>
                  </w:rPr>
                </w:rPrChange>
              </w:rPr>
            </w:pPr>
            <w:r w:rsidRPr="00515C48">
              <w:rPr>
                <w:rFonts w:asciiTheme="minorHAnsi" w:hAnsiTheme="minorHAnsi"/>
                <w:sz w:val="20"/>
                <w:lang w:val="fr-CH"/>
                <w:rPrChange w:id="130" w:author="Gozel, Elsa" w:date="2018-10-22T15:58:00Z">
                  <w:rPr>
                    <w:rFonts w:asciiTheme="minorHAnsi" w:hAnsiTheme="minorHAnsi"/>
                    <w:sz w:val="20"/>
                  </w:rPr>
                </w:rPrChange>
              </w:rPr>
              <w:t xml:space="preserve">Révision de la Résolution </w:t>
            </w:r>
            <w:r w:rsidR="00CB23A3" w:rsidRPr="00515C48">
              <w:rPr>
                <w:rFonts w:asciiTheme="minorHAnsi" w:hAnsiTheme="minorHAnsi"/>
                <w:sz w:val="20"/>
                <w:lang w:val="fr-CH"/>
                <w:rPrChange w:id="131" w:author="Gozel, Elsa" w:date="2018-10-22T15:58:00Z">
                  <w:rPr>
                    <w:rFonts w:asciiTheme="minorHAnsi" w:hAnsiTheme="minorHAnsi"/>
                    <w:sz w:val="20"/>
                  </w:rPr>
                </w:rPrChange>
              </w:rPr>
              <w:t xml:space="preserve">94: </w:t>
            </w:r>
            <w:r w:rsidR="0074423D" w:rsidRPr="00515C48">
              <w:rPr>
                <w:rFonts w:asciiTheme="minorHAnsi" w:hAnsiTheme="minorHAnsi"/>
                <w:sz w:val="20"/>
                <w:lang w:val="fr-CH"/>
                <w:rPrChange w:id="132" w:author="Gozel, Elsa" w:date="2018-10-22T15:58:00Z">
                  <w:rPr>
                    <w:rFonts w:asciiTheme="minorHAnsi" w:hAnsiTheme="minorHAnsi"/>
                    <w:sz w:val="20"/>
                  </w:rPr>
                </w:rPrChange>
              </w:rPr>
              <w:t>Vérification des comptes de l'Union</w:t>
            </w:r>
          </w:p>
        </w:tc>
      </w:tr>
      <w:tr w:rsidR="00CB23A3" w:rsidRPr="00515C48" w14:paraId="5FE1069B" w14:textId="77777777" w:rsidTr="003F3E20">
        <w:tc>
          <w:tcPr>
            <w:tcW w:w="993" w:type="dxa"/>
          </w:tcPr>
          <w:p w14:paraId="4BA94840" w14:textId="77777777" w:rsidR="00CB23A3" w:rsidRPr="00515C48" w:rsidRDefault="00487224" w:rsidP="00427A7E">
            <w:pPr>
              <w:rPr>
                <w:rStyle w:val="Hyperlink"/>
                <w:rFonts w:asciiTheme="minorHAnsi" w:hAnsiTheme="minorHAnsi"/>
                <w:sz w:val="20"/>
                <w:lang w:val="fr-CH"/>
                <w:rPrChange w:id="133"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134"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135" w:author="Gozel, Elsa" w:date="2018-10-22T15:58:00Z">
                  <w:rPr>
                    <w:rStyle w:val="Hyperlink"/>
                    <w:rFonts w:asciiTheme="minorHAnsi" w:hAnsiTheme="minorHAnsi"/>
                    <w:sz w:val="20"/>
                  </w:rPr>
                </w:rPrChange>
              </w:rPr>
              <w:instrText xml:space="preserve"> HYPERLINK \l "ECP20" </w:instrText>
            </w:r>
            <w:r w:rsidRPr="00515C48">
              <w:rPr>
                <w:rStyle w:val="Hyperlink"/>
                <w:rFonts w:asciiTheme="minorHAnsi" w:hAnsiTheme="minorHAnsi"/>
                <w:sz w:val="20"/>
                <w:lang w:val="fr-CH"/>
                <w:rPrChange w:id="136"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137" w:author="Gozel, Elsa" w:date="2018-10-22T15:58:00Z">
                  <w:rPr>
                    <w:rStyle w:val="Hyperlink"/>
                    <w:rFonts w:asciiTheme="minorHAnsi" w:hAnsiTheme="minorHAnsi"/>
                    <w:sz w:val="20"/>
                  </w:rPr>
                </w:rPrChange>
              </w:rPr>
              <w:t>ECP 20</w:t>
            </w:r>
            <w:r w:rsidRPr="00515C48">
              <w:rPr>
                <w:rStyle w:val="Hyperlink"/>
                <w:rFonts w:asciiTheme="minorHAnsi" w:hAnsiTheme="minorHAnsi"/>
                <w:sz w:val="20"/>
                <w:lang w:val="fr-CH"/>
                <w:rPrChange w:id="138" w:author="Gozel, Elsa" w:date="2018-10-22T15:58:00Z">
                  <w:rPr>
                    <w:rStyle w:val="Hyperlink"/>
                    <w:rFonts w:asciiTheme="minorHAnsi" w:hAnsiTheme="minorHAnsi"/>
                    <w:sz w:val="20"/>
                  </w:rPr>
                </w:rPrChange>
              </w:rPr>
              <w:fldChar w:fldCharType="end"/>
            </w:r>
          </w:p>
        </w:tc>
        <w:tc>
          <w:tcPr>
            <w:tcW w:w="8925" w:type="dxa"/>
          </w:tcPr>
          <w:p w14:paraId="38459139" w14:textId="77777777" w:rsidR="00CB23A3" w:rsidRPr="00515C48" w:rsidRDefault="002C7FB5" w:rsidP="00427A7E">
            <w:pPr>
              <w:rPr>
                <w:rFonts w:asciiTheme="minorHAnsi" w:hAnsiTheme="minorHAnsi"/>
                <w:sz w:val="20"/>
                <w:lang w:val="fr-CH"/>
                <w:rPrChange w:id="139" w:author="Gozel, Elsa" w:date="2018-10-22T15:58:00Z">
                  <w:rPr>
                    <w:rFonts w:asciiTheme="minorHAnsi" w:hAnsiTheme="minorHAnsi"/>
                    <w:sz w:val="20"/>
                  </w:rPr>
                </w:rPrChange>
              </w:rPr>
            </w:pPr>
            <w:r w:rsidRPr="00515C48">
              <w:rPr>
                <w:rFonts w:asciiTheme="minorHAnsi" w:hAnsiTheme="minorHAnsi"/>
                <w:sz w:val="20"/>
                <w:lang w:val="fr-CH"/>
                <w:rPrChange w:id="140" w:author="Gozel, Elsa" w:date="2018-10-22T15:58:00Z">
                  <w:rPr>
                    <w:rFonts w:asciiTheme="minorHAnsi" w:hAnsiTheme="minorHAnsi"/>
                    <w:sz w:val="20"/>
                  </w:rPr>
                </w:rPrChange>
              </w:rPr>
              <w:t xml:space="preserve">Révision de la Résolution </w:t>
            </w:r>
            <w:r w:rsidR="00CB23A3" w:rsidRPr="00515C48">
              <w:rPr>
                <w:rFonts w:asciiTheme="minorHAnsi" w:hAnsiTheme="minorHAnsi"/>
                <w:sz w:val="20"/>
                <w:lang w:val="fr-CH"/>
                <w:rPrChange w:id="141" w:author="Gozel, Elsa" w:date="2018-10-22T15:58:00Z">
                  <w:rPr>
                    <w:rFonts w:asciiTheme="minorHAnsi" w:hAnsiTheme="minorHAnsi"/>
                    <w:sz w:val="20"/>
                  </w:rPr>
                </w:rPrChange>
              </w:rPr>
              <w:t xml:space="preserve">154: </w:t>
            </w:r>
            <w:r w:rsidR="0074423D" w:rsidRPr="00515C48">
              <w:rPr>
                <w:rFonts w:asciiTheme="minorHAnsi" w:hAnsiTheme="minorHAnsi"/>
                <w:sz w:val="20"/>
                <w:lang w:val="fr-CH"/>
                <w:rPrChange w:id="142" w:author="Gozel, Elsa" w:date="2018-10-22T15:58:00Z">
                  <w:rPr>
                    <w:rFonts w:asciiTheme="minorHAnsi" w:hAnsiTheme="minorHAnsi"/>
                    <w:sz w:val="20"/>
                  </w:rPr>
                </w:rPrChange>
              </w:rPr>
              <w:t>Utilisation des six langues officielles de l'Union sur un pied d'égalité</w:t>
            </w:r>
          </w:p>
        </w:tc>
      </w:tr>
      <w:tr w:rsidR="00CB23A3" w:rsidRPr="00515C48" w14:paraId="302635BB" w14:textId="77777777" w:rsidTr="003F3E20">
        <w:tc>
          <w:tcPr>
            <w:tcW w:w="993" w:type="dxa"/>
          </w:tcPr>
          <w:p w14:paraId="56C74C69" w14:textId="77777777" w:rsidR="00CB23A3" w:rsidRPr="00515C48" w:rsidRDefault="00487224" w:rsidP="00427A7E">
            <w:pPr>
              <w:rPr>
                <w:rStyle w:val="Hyperlink"/>
                <w:rFonts w:asciiTheme="minorHAnsi" w:hAnsiTheme="minorHAnsi"/>
                <w:sz w:val="20"/>
                <w:lang w:val="fr-CH"/>
                <w:rPrChange w:id="143"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144"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145" w:author="Gozel, Elsa" w:date="2018-10-22T15:58:00Z">
                  <w:rPr>
                    <w:rStyle w:val="Hyperlink"/>
                    <w:rFonts w:asciiTheme="minorHAnsi" w:hAnsiTheme="minorHAnsi"/>
                    <w:sz w:val="20"/>
                  </w:rPr>
                </w:rPrChange>
              </w:rPr>
              <w:instrText xml:space="preserve"> HYPERLINK \l "ECP21" </w:instrText>
            </w:r>
            <w:r w:rsidRPr="00515C48">
              <w:rPr>
                <w:rStyle w:val="Hyperlink"/>
                <w:rFonts w:asciiTheme="minorHAnsi" w:hAnsiTheme="minorHAnsi"/>
                <w:sz w:val="20"/>
                <w:lang w:val="fr-CH"/>
                <w:rPrChange w:id="146"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147" w:author="Gozel, Elsa" w:date="2018-10-22T15:58:00Z">
                  <w:rPr>
                    <w:rStyle w:val="Hyperlink"/>
                    <w:rFonts w:asciiTheme="minorHAnsi" w:hAnsiTheme="minorHAnsi"/>
                    <w:sz w:val="20"/>
                  </w:rPr>
                </w:rPrChange>
              </w:rPr>
              <w:t>ECP 21</w:t>
            </w:r>
            <w:r w:rsidRPr="00515C48">
              <w:rPr>
                <w:rStyle w:val="Hyperlink"/>
                <w:rFonts w:asciiTheme="minorHAnsi" w:hAnsiTheme="minorHAnsi"/>
                <w:sz w:val="20"/>
                <w:lang w:val="fr-CH"/>
                <w:rPrChange w:id="148" w:author="Gozel, Elsa" w:date="2018-10-22T15:58:00Z">
                  <w:rPr>
                    <w:rStyle w:val="Hyperlink"/>
                    <w:rFonts w:asciiTheme="minorHAnsi" w:hAnsiTheme="minorHAnsi"/>
                    <w:sz w:val="20"/>
                  </w:rPr>
                </w:rPrChange>
              </w:rPr>
              <w:fldChar w:fldCharType="end"/>
            </w:r>
          </w:p>
        </w:tc>
        <w:tc>
          <w:tcPr>
            <w:tcW w:w="8925" w:type="dxa"/>
          </w:tcPr>
          <w:p w14:paraId="36CB4BC3" w14:textId="295EE82D" w:rsidR="00CB23A3" w:rsidRPr="00515C48" w:rsidRDefault="004867A1" w:rsidP="00427A7E">
            <w:pPr>
              <w:rPr>
                <w:rFonts w:asciiTheme="minorHAnsi" w:hAnsiTheme="minorHAnsi"/>
                <w:sz w:val="20"/>
                <w:lang w:val="fr-CH"/>
                <w:rPrChange w:id="149" w:author="Gozel, Elsa" w:date="2018-10-22T15:58:00Z">
                  <w:rPr>
                    <w:rFonts w:asciiTheme="minorHAnsi" w:hAnsiTheme="minorHAnsi"/>
                    <w:sz w:val="20"/>
                  </w:rPr>
                </w:rPrChange>
              </w:rPr>
            </w:pPr>
            <w:r w:rsidRPr="00515C48">
              <w:rPr>
                <w:rFonts w:asciiTheme="minorHAnsi" w:hAnsiTheme="minorHAnsi"/>
                <w:sz w:val="20"/>
                <w:lang w:val="fr-CH"/>
                <w:rPrChange w:id="150" w:author="Gozel, Elsa" w:date="2018-10-22T15:58:00Z">
                  <w:rPr>
                    <w:rFonts w:asciiTheme="minorHAnsi" w:hAnsiTheme="minorHAnsi"/>
                    <w:sz w:val="20"/>
                  </w:rPr>
                </w:rPrChange>
              </w:rPr>
              <w:t>Pas</w:t>
            </w:r>
            <w:r w:rsidR="002C7FB5" w:rsidRPr="00515C48">
              <w:rPr>
                <w:rFonts w:asciiTheme="minorHAnsi" w:hAnsiTheme="minorHAnsi"/>
                <w:sz w:val="20"/>
                <w:lang w:val="fr-CH"/>
                <w:rPrChange w:id="151" w:author="Gozel, Elsa" w:date="2018-10-22T15:58:00Z">
                  <w:rPr>
                    <w:rFonts w:asciiTheme="minorHAnsi" w:hAnsiTheme="minorHAnsi"/>
                    <w:sz w:val="20"/>
                  </w:rPr>
                </w:rPrChange>
              </w:rPr>
              <w:t xml:space="preserve"> de modification de la Résolution </w:t>
            </w:r>
            <w:r w:rsidR="00CB23A3" w:rsidRPr="00515C48">
              <w:rPr>
                <w:rFonts w:asciiTheme="minorHAnsi" w:hAnsiTheme="minorHAnsi"/>
                <w:sz w:val="20"/>
                <w:lang w:val="fr-CH"/>
                <w:rPrChange w:id="152" w:author="Gozel, Elsa" w:date="2018-10-22T15:58:00Z">
                  <w:rPr>
                    <w:rFonts w:asciiTheme="minorHAnsi" w:hAnsiTheme="minorHAnsi"/>
                    <w:sz w:val="20"/>
                  </w:rPr>
                </w:rPrChange>
              </w:rPr>
              <w:t xml:space="preserve">192: </w:t>
            </w:r>
            <w:r w:rsidR="0074423D" w:rsidRPr="00515C48">
              <w:rPr>
                <w:rFonts w:asciiTheme="minorHAnsi" w:hAnsiTheme="minorHAnsi"/>
                <w:sz w:val="20"/>
                <w:lang w:val="fr-CH"/>
                <w:rPrChange w:id="153" w:author="Gozel, Elsa" w:date="2018-10-22T15:58:00Z">
                  <w:rPr>
                    <w:rFonts w:asciiTheme="minorHAnsi" w:hAnsiTheme="minorHAnsi"/>
                    <w:sz w:val="20"/>
                  </w:rPr>
                </w:rPrChange>
              </w:rPr>
              <w:t>Participation de l'UIT aux mémorandums d'accord ayant des incidences financières ou stratégiques</w:t>
            </w:r>
          </w:p>
        </w:tc>
      </w:tr>
      <w:tr w:rsidR="00CB23A3" w:rsidRPr="00515C48" w14:paraId="62F5E85D" w14:textId="77777777" w:rsidTr="003F3E20">
        <w:tc>
          <w:tcPr>
            <w:tcW w:w="993" w:type="dxa"/>
          </w:tcPr>
          <w:p w14:paraId="44E8221F" w14:textId="77777777" w:rsidR="00CB23A3" w:rsidRPr="00515C48" w:rsidRDefault="00487224" w:rsidP="00427A7E">
            <w:pPr>
              <w:rPr>
                <w:rStyle w:val="Hyperlink"/>
                <w:rFonts w:asciiTheme="minorHAnsi" w:hAnsiTheme="minorHAnsi"/>
                <w:sz w:val="20"/>
                <w:lang w:val="fr-CH"/>
                <w:rPrChange w:id="154"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155"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156" w:author="Gozel, Elsa" w:date="2018-10-22T15:58:00Z">
                  <w:rPr>
                    <w:rStyle w:val="Hyperlink"/>
                    <w:rFonts w:asciiTheme="minorHAnsi" w:hAnsiTheme="minorHAnsi"/>
                    <w:sz w:val="20"/>
                  </w:rPr>
                </w:rPrChange>
              </w:rPr>
              <w:instrText xml:space="preserve"> HYPERLINK \l "ECP22" </w:instrText>
            </w:r>
            <w:r w:rsidRPr="00515C48">
              <w:rPr>
                <w:rStyle w:val="Hyperlink"/>
                <w:rFonts w:asciiTheme="minorHAnsi" w:hAnsiTheme="minorHAnsi"/>
                <w:sz w:val="20"/>
                <w:lang w:val="fr-CH"/>
                <w:rPrChange w:id="157"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158" w:author="Gozel, Elsa" w:date="2018-10-22T15:58:00Z">
                  <w:rPr>
                    <w:rStyle w:val="Hyperlink"/>
                    <w:rFonts w:asciiTheme="minorHAnsi" w:hAnsiTheme="minorHAnsi"/>
                    <w:sz w:val="20"/>
                  </w:rPr>
                </w:rPrChange>
              </w:rPr>
              <w:t>ECP 22</w:t>
            </w:r>
            <w:r w:rsidRPr="00515C48">
              <w:rPr>
                <w:rStyle w:val="Hyperlink"/>
                <w:rFonts w:asciiTheme="minorHAnsi" w:hAnsiTheme="minorHAnsi"/>
                <w:sz w:val="20"/>
                <w:lang w:val="fr-CH"/>
                <w:rPrChange w:id="159" w:author="Gozel, Elsa" w:date="2018-10-22T15:58:00Z">
                  <w:rPr>
                    <w:rStyle w:val="Hyperlink"/>
                    <w:rFonts w:asciiTheme="minorHAnsi" w:hAnsiTheme="minorHAnsi"/>
                    <w:sz w:val="20"/>
                  </w:rPr>
                </w:rPrChange>
              </w:rPr>
              <w:fldChar w:fldCharType="end"/>
            </w:r>
          </w:p>
        </w:tc>
        <w:tc>
          <w:tcPr>
            <w:tcW w:w="8925" w:type="dxa"/>
          </w:tcPr>
          <w:p w14:paraId="1871DB47" w14:textId="77777777" w:rsidR="00CB23A3" w:rsidRPr="00515C48" w:rsidRDefault="00CB23A3" w:rsidP="00427A7E">
            <w:pPr>
              <w:rPr>
                <w:rFonts w:asciiTheme="minorHAnsi" w:hAnsiTheme="minorHAnsi"/>
                <w:sz w:val="20"/>
                <w:lang w:val="fr-CH"/>
                <w:rPrChange w:id="160" w:author="Gozel, Elsa" w:date="2018-10-22T15:58:00Z">
                  <w:rPr>
                    <w:rFonts w:asciiTheme="minorHAnsi" w:hAnsiTheme="minorHAnsi"/>
                    <w:sz w:val="20"/>
                  </w:rPr>
                </w:rPrChange>
              </w:rPr>
            </w:pPr>
            <w:r w:rsidRPr="00515C48">
              <w:rPr>
                <w:rFonts w:asciiTheme="minorHAnsi" w:hAnsiTheme="minorHAnsi"/>
                <w:sz w:val="20"/>
                <w:lang w:val="fr-CH"/>
                <w:rPrChange w:id="161" w:author="Gozel, Elsa" w:date="2018-10-22T15:58:00Z">
                  <w:rPr>
                    <w:rFonts w:asciiTheme="minorHAnsi" w:hAnsiTheme="minorHAnsi"/>
                    <w:sz w:val="20"/>
                  </w:rPr>
                </w:rPrChange>
              </w:rPr>
              <w:t xml:space="preserve">Suppression </w:t>
            </w:r>
            <w:r w:rsidR="002C7FB5" w:rsidRPr="00515C48">
              <w:rPr>
                <w:rFonts w:asciiTheme="minorHAnsi" w:hAnsiTheme="minorHAnsi"/>
                <w:sz w:val="20"/>
                <w:lang w:val="fr-CH"/>
                <w:rPrChange w:id="162" w:author="Gozel, Elsa" w:date="2018-10-22T15:58:00Z">
                  <w:rPr>
                    <w:rFonts w:asciiTheme="minorHAnsi" w:hAnsiTheme="minorHAnsi"/>
                    <w:sz w:val="20"/>
                  </w:rPr>
                </w:rPrChange>
              </w:rPr>
              <w:t>de la Résolution</w:t>
            </w:r>
            <w:r w:rsidRPr="00515C48">
              <w:rPr>
                <w:rFonts w:asciiTheme="minorHAnsi" w:hAnsiTheme="minorHAnsi"/>
                <w:sz w:val="20"/>
                <w:lang w:val="fr-CH"/>
                <w:rPrChange w:id="163" w:author="Gozel, Elsa" w:date="2018-10-22T15:58:00Z">
                  <w:rPr>
                    <w:rFonts w:asciiTheme="minorHAnsi" w:hAnsiTheme="minorHAnsi"/>
                    <w:sz w:val="20"/>
                  </w:rPr>
                </w:rPrChange>
              </w:rPr>
              <w:t xml:space="preserve"> 187: </w:t>
            </w:r>
            <w:r w:rsidR="0074423D" w:rsidRPr="00515C48">
              <w:rPr>
                <w:rFonts w:asciiTheme="minorHAnsi" w:hAnsiTheme="minorHAnsi"/>
                <w:sz w:val="20"/>
                <w:lang w:val="fr-CH"/>
                <w:rPrChange w:id="164" w:author="Gozel, Elsa" w:date="2018-10-22T15:58:00Z">
                  <w:rPr>
                    <w:rFonts w:asciiTheme="minorHAnsi" w:hAnsiTheme="minorHAnsi"/>
                    <w:sz w:val="20"/>
                  </w:rPr>
                </w:rPrChange>
              </w:rPr>
              <w:t>Examen des méthodes actuelles et définition d'une vision de l'avenir concernant la participation des Membres de Secteur, des Associés et des établissements universitaires aux activités de l'UIT</w:t>
            </w:r>
          </w:p>
        </w:tc>
      </w:tr>
      <w:tr w:rsidR="00CB23A3" w:rsidRPr="00515C48" w14:paraId="441868A0" w14:textId="77777777" w:rsidTr="003F3E20">
        <w:tc>
          <w:tcPr>
            <w:tcW w:w="993" w:type="dxa"/>
          </w:tcPr>
          <w:p w14:paraId="0EE0331F" w14:textId="77777777" w:rsidR="00CB23A3" w:rsidRPr="00515C48" w:rsidRDefault="00487224" w:rsidP="00427A7E">
            <w:pPr>
              <w:rPr>
                <w:rStyle w:val="Hyperlink"/>
                <w:rFonts w:asciiTheme="minorHAnsi" w:hAnsiTheme="minorHAnsi"/>
                <w:sz w:val="20"/>
                <w:lang w:val="fr-CH"/>
                <w:rPrChange w:id="165"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166"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167" w:author="Gozel, Elsa" w:date="2018-10-22T15:58:00Z">
                  <w:rPr>
                    <w:rStyle w:val="Hyperlink"/>
                    <w:rFonts w:asciiTheme="minorHAnsi" w:hAnsiTheme="minorHAnsi"/>
                    <w:sz w:val="20"/>
                  </w:rPr>
                </w:rPrChange>
              </w:rPr>
              <w:instrText xml:space="preserve"> HYPERLINK \l "ECP23" </w:instrText>
            </w:r>
            <w:r w:rsidRPr="00515C48">
              <w:rPr>
                <w:rStyle w:val="Hyperlink"/>
                <w:rFonts w:asciiTheme="minorHAnsi" w:hAnsiTheme="minorHAnsi"/>
                <w:sz w:val="20"/>
                <w:lang w:val="fr-CH"/>
                <w:rPrChange w:id="168"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169" w:author="Gozel, Elsa" w:date="2018-10-22T15:58:00Z">
                  <w:rPr>
                    <w:rStyle w:val="Hyperlink"/>
                    <w:rFonts w:asciiTheme="minorHAnsi" w:hAnsiTheme="minorHAnsi"/>
                    <w:sz w:val="20"/>
                  </w:rPr>
                </w:rPrChange>
              </w:rPr>
              <w:t>ECP 23</w:t>
            </w:r>
            <w:r w:rsidRPr="00515C48">
              <w:rPr>
                <w:rStyle w:val="Hyperlink"/>
                <w:rFonts w:asciiTheme="minorHAnsi" w:hAnsiTheme="minorHAnsi"/>
                <w:sz w:val="20"/>
                <w:lang w:val="fr-CH"/>
                <w:rPrChange w:id="170" w:author="Gozel, Elsa" w:date="2018-10-22T15:58:00Z">
                  <w:rPr>
                    <w:rStyle w:val="Hyperlink"/>
                    <w:rFonts w:asciiTheme="minorHAnsi" w:hAnsiTheme="minorHAnsi"/>
                    <w:sz w:val="20"/>
                  </w:rPr>
                </w:rPrChange>
              </w:rPr>
              <w:fldChar w:fldCharType="end"/>
            </w:r>
          </w:p>
        </w:tc>
        <w:tc>
          <w:tcPr>
            <w:tcW w:w="8925" w:type="dxa"/>
          </w:tcPr>
          <w:p w14:paraId="4A15DEFD" w14:textId="34638DDD" w:rsidR="00CB23A3" w:rsidRPr="00515C48" w:rsidRDefault="002C7FB5" w:rsidP="00427A7E">
            <w:pPr>
              <w:rPr>
                <w:rFonts w:asciiTheme="minorHAnsi" w:hAnsiTheme="minorHAnsi"/>
                <w:sz w:val="20"/>
                <w:lang w:val="fr-CH"/>
                <w:rPrChange w:id="171" w:author="Gozel, Elsa" w:date="2018-10-22T15:58:00Z">
                  <w:rPr>
                    <w:rFonts w:asciiTheme="minorHAnsi" w:hAnsiTheme="minorHAnsi"/>
                    <w:sz w:val="20"/>
                  </w:rPr>
                </w:rPrChange>
              </w:rPr>
            </w:pPr>
            <w:r w:rsidRPr="00515C48">
              <w:rPr>
                <w:rFonts w:asciiTheme="minorHAnsi" w:hAnsiTheme="minorHAnsi"/>
                <w:sz w:val="20"/>
                <w:lang w:val="fr-CH"/>
                <w:rPrChange w:id="172" w:author="Gozel, Elsa" w:date="2018-10-22T15:58:00Z">
                  <w:rPr>
                    <w:rFonts w:asciiTheme="minorHAnsi" w:hAnsiTheme="minorHAnsi"/>
                    <w:sz w:val="20"/>
                  </w:rPr>
                </w:rPrChange>
              </w:rPr>
              <w:t>Révision de la Résolution</w:t>
            </w:r>
            <w:r w:rsidR="00CB23A3" w:rsidRPr="00515C48">
              <w:rPr>
                <w:rFonts w:asciiTheme="minorHAnsi" w:hAnsiTheme="minorHAnsi"/>
                <w:sz w:val="20"/>
                <w:lang w:val="fr-CH"/>
                <w:rPrChange w:id="173" w:author="Gozel, Elsa" w:date="2018-10-22T15:58:00Z">
                  <w:rPr>
                    <w:rFonts w:asciiTheme="minorHAnsi" w:hAnsiTheme="minorHAnsi"/>
                    <w:sz w:val="20"/>
                  </w:rPr>
                </w:rPrChange>
              </w:rPr>
              <w:t xml:space="preserve"> 146</w:t>
            </w:r>
            <w:r w:rsidRPr="00515C48">
              <w:rPr>
                <w:rFonts w:asciiTheme="minorHAnsi" w:hAnsiTheme="minorHAnsi"/>
                <w:sz w:val="20"/>
                <w:lang w:val="fr-CH"/>
                <w:rPrChange w:id="174" w:author="Gozel, Elsa" w:date="2018-10-22T15:58:00Z">
                  <w:rPr>
                    <w:rFonts w:asciiTheme="minorHAnsi" w:hAnsiTheme="minorHAnsi"/>
                    <w:sz w:val="20"/>
                  </w:rPr>
                </w:rPrChange>
              </w:rPr>
              <w:t xml:space="preserve"> </w:t>
            </w:r>
            <w:r w:rsidR="004867A1" w:rsidRPr="00515C48">
              <w:rPr>
                <w:rFonts w:asciiTheme="minorHAnsi" w:hAnsiTheme="minorHAnsi"/>
                <w:sz w:val="20"/>
                <w:lang w:val="fr-CH"/>
                <w:rPrChange w:id="175" w:author="Gozel, Elsa" w:date="2018-10-22T15:58:00Z">
                  <w:rPr>
                    <w:rFonts w:asciiTheme="minorHAnsi" w:hAnsiTheme="minorHAnsi"/>
                    <w:sz w:val="20"/>
                  </w:rPr>
                </w:rPrChange>
              </w:rPr>
              <w:t>relative à</w:t>
            </w:r>
            <w:r w:rsidRPr="00515C48">
              <w:rPr>
                <w:rFonts w:asciiTheme="minorHAnsi" w:hAnsiTheme="minorHAnsi"/>
                <w:sz w:val="20"/>
                <w:lang w:val="fr-CH"/>
                <w:rPrChange w:id="176" w:author="Gozel, Elsa" w:date="2018-10-22T15:58:00Z">
                  <w:rPr>
                    <w:rFonts w:asciiTheme="minorHAnsi" w:hAnsiTheme="minorHAnsi"/>
                    <w:sz w:val="20"/>
                  </w:rPr>
                </w:rPrChange>
              </w:rPr>
              <w:t xml:space="preserve"> l</w:t>
            </w:r>
            <w:r w:rsidR="00427A7E" w:rsidRPr="00515C48">
              <w:rPr>
                <w:rFonts w:asciiTheme="minorHAnsi" w:hAnsiTheme="minorHAnsi"/>
                <w:sz w:val="20"/>
                <w:lang w:val="fr-CH"/>
                <w:rPrChange w:id="177" w:author="Gozel, Elsa" w:date="2018-10-22T15:58:00Z">
                  <w:rPr>
                    <w:rFonts w:asciiTheme="minorHAnsi" w:hAnsiTheme="minorHAnsi"/>
                    <w:sz w:val="20"/>
                  </w:rPr>
                </w:rPrChange>
              </w:rPr>
              <w:t>'</w:t>
            </w:r>
            <w:r w:rsidRPr="00515C48">
              <w:rPr>
                <w:rFonts w:asciiTheme="minorHAnsi" w:hAnsiTheme="minorHAnsi"/>
                <w:sz w:val="20"/>
                <w:lang w:val="fr-CH"/>
                <w:rPrChange w:id="178" w:author="Gozel, Elsa" w:date="2018-10-22T15:58:00Z">
                  <w:rPr>
                    <w:rFonts w:asciiTheme="minorHAnsi" w:hAnsiTheme="minorHAnsi"/>
                    <w:sz w:val="20"/>
                  </w:rPr>
                </w:rPrChange>
              </w:rPr>
              <w:t>examen du</w:t>
            </w:r>
            <w:r w:rsidR="0074423D" w:rsidRPr="00515C48">
              <w:rPr>
                <w:rFonts w:asciiTheme="minorHAnsi" w:hAnsiTheme="minorHAnsi"/>
                <w:sz w:val="20"/>
                <w:lang w:val="fr-CH"/>
                <w:rPrChange w:id="179" w:author="Gozel, Elsa" w:date="2018-10-22T15:58:00Z">
                  <w:rPr>
                    <w:rFonts w:asciiTheme="minorHAnsi" w:hAnsiTheme="minorHAnsi"/>
                    <w:sz w:val="20"/>
                  </w:rPr>
                </w:rPrChange>
              </w:rPr>
              <w:t xml:space="preserve"> Règlement des télécommunications internationales</w:t>
            </w:r>
          </w:p>
        </w:tc>
      </w:tr>
      <w:tr w:rsidR="00CB23A3" w:rsidRPr="00515C48" w14:paraId="350C9976" w14:textId="77777777" w:rsidTr="003F3E20">
        <w:tc>
          <w:tcPr>
            <w:tcW w:w="993" w:type="dxa"/>
          </w:tcPr>
          <w:p w14:paraId="77729E5C" w14:textId="77777777" w:rsidR="00CB23A3" w:rsidRPr="00515C48" w:rsidRDefault="00487224" w:rsidP="00427A7E">
            <w:pPr>
              <w:rPr>
                <w:rStyle w:val="Hyperlink"/>
                <w:rFonts w:asciiTheme="minorHAnsi" w:hAnsiTheme="minorHAnsi"/>
                <w:sz w:val="20"/>
                <w:lang w:val="fr-CH"/>
                <w:rPrChange w:id="180"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181" w:author="Gozel, Elsa" w:date="2018-10-22T15:58:00Z">
                  <w:rPr>
                    <w:rStyle w:val="Hyperlink"/>
                    <w:rFonts w:asciiTheme="minorHAnsi" w:hAnsiTheme="minorHAnsi"/>
                    <w:sz w:val="20"/>
                  </w:rPr>
                </w:rPrChange>
              </w:rPr>
              <w:lastRenderedPageBreak/>
              <w:fldChar w:fldCharType="begin"/>
            </w:r>
            <w:r w:rsidRPr="00515C48">
              <w:rPr>
                <w:rStyle w:val="Hyperlink"/>
                <w:rFonts w:asciiTheme="minorHAnsi" w:hAnsiTheme="minorHAnsi"/>
                <w:sz w:val="20"/>
                <w:lang w:val="fr-CH"/>
                <w:rPrChange w:id="182" w:author="Gozel, Elsa" w:date="2018-10-22T15:58:00Z">
                  <w:rPr>
                    <w:rStyle w:val="Hyperlink"/>
                    <w:rFonts w:asciiTheme="minorHAnsi" w:hAnsiTheme="minorHAnsi"/>
                    <w:sz w:val="20"/>
                  </w:rPr>
                </w:rPrChange>
              </w:rPr>
              <w:instrText xml:space="preserve"> HYPERLINK \l "ECP24" </w:instrText>
            </w:r>
            <w:r w:rsidRPr="00515C48">
              <w:rPr>
                <w:rStyle w:val="Hyperlink"/>
                <w:rFonts w:asciiTheme="minorHAnsi" w:hAnsiTheme="minorHAnsi"/>
                <w:sz w:val="20"/>
                <w:lang w:val="fr-CH"/>
                <w:rPrChange w:id="183"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184" w:author="Gozel, Elsa" w:date="2018-10-22T15:58:00Z">
                  <w:rPr>
                    <w:rStyle w:val="Hyperlink"/>
                    <w:rFonts w:asciiTheme="minorHAnsi" w:hAnsiTheme="minorHAnsi"/>
                    <w:sz w:val="20"/>
                  </w:rPr>
                </w:rPrChange>
              </w:rPr>
              <w:t>ECP 24</w:t>
            </w:r>
            <w:r w:rsidRPr="00515C48">
              <w:rPr>
                <w:rStyle w:val="Hyperlink"/>
                <w:rFonts w:asciiTheme="minorHAnsi" w:hAnsiTheme="minorHAnsi"/>
                <w:sz w:val="20"/>
                <w:lang w:val="fr-CH"/>
                <w:rPrChange w:id="185" w:author="Gozel, Elsa" w:date="2018-10-22T15:58:00Z">
                  <w:rPr>
                    <w:rStyle w:val="Hyperlink"/>
                    <w:rFonts w:asciiTheme="minorHAnsi" w:hAnsiTheme="minorHAnsi"/>
                    <w:sz w:val="20"/>
                  </w:rPr>
                </w:rPrChange>
              </w:rPr>
              <w:fldChar w:fldCharType="end"/>
            </w:r>
          </w:p>
        </w:tc>
        <w:tc>
          <w:tcPr>
            <w:tcW w:w="8925" w:type="dxa"/>
          </w:tcPr>
          <w:p w14:paraId="03322045" w14:textId="77777777" w:rsidR="00CB23A3" w:rsidRPr="00515C48" w:rsidRDefault="002C7FB5" w:rsidP="00427A7E">
            <w:pPr>
              <w:rPr>
                <w:rFonts w:asciiTheme="minorHAnsi" w:hAnsiTheme="minorHAnsi"/>
                <w:sz w:val="20"/>
                <w:lang w:val="fr-CH"/>
                <w:rPrChange w:id="186" w:author="Gozel, Elsa" w:date="2018-10-22T15:58:00Z">
                  <w:rPr>
                    <w:rFonts w:asciiTheme="minorHAnsi" w:hAnsiTheme="minorHAnsi"/>
                    <w:sz w:val="20"/>
                  </w:rPr>
                </w:rPrChange>
              </w:rPr>
            </w:pPr>
            <w:r w:rsidRPr="00515C48">
              <w:rPr>
                <w:rFonts w:asciiTheme="minorHAnsi" w:hAnsiTheme="minorHAnsi"/>
                <w:sz w:val="20"/>
                <w:lang w:val="fr-CH"/>
                <w:rPrChange w:id="187" w:author="Gozel, Elsa" w:date="2018-10-22T15:58:00Z">
                  <w:rPr>
                    <w:rFonts w:asciiTheme="minorHAnsi" w:hAnsiTheme="minorHAnsi"/>
                    <w:sz w:val="20"/>
                  </w:rPr>
                </w:rPrChange>
              </w:rPr>
              <w:t xml:space="preserve">Révision de la Résolution </w:t>
            </w:r>
            <w:r w:rsidR="00CB23A3" w:rsidRPr="00515C48">
              <w:rPr>
                <w:rFonts w:asciiTheme="minorHAnsi" w:hAnsiTheme="minorHAnsi"/>
                <w:sz w:val="20"/>
                <w:lang w:val="fr-CH"/>
                <w:rPrChange w:id="188" w:author="Gozel, Elsa" w:date="2018-10-22T15:58:00Z">
                  <w:rPr>
                    <w:rFonts w:asciiTheme="minorHAnsi" w:hAnsiTheme="minorHAnsi"/>
                    <w:sz w:val="20"/>
                  </w:rPr>
                </w:rPrChange>
              </w:rPr>
              <w:t xml:space="preserve">189: </w:t>
            </w:r>
            <w:r w:rsidR="0074423D" w:rsidRPr="00515C48">
              <w:rPr>
                <w:rFonts w:asciiTheme="minorHAnsi" w:hAnsiTheme="minorHAnsi"/>
                <w:sz w:val="20"/>
                <w:lang w:val="fr-CH"/>
                <w:rPrChange w:id="189" w:author="Gozel, Elsa" w:date="2018-10-22T15:58:00Z">
                  <w:rPr>
                    <w:rFonts w:asciiTheme="minorHAnsi" w:hAnsiTheme="minorHAnsi"/>
                    <w:sz w:val="20"/>
                  </w:rPr>
                </w:rPrChange>
              </w:rPr>
              <w:t>Aider les Etats Membres à lutter contre le vol de dispositifs mobiles et à prévenir ce phénomène</w:t>
            </w:r>
          </w:p>
        </w:tc>
      </w:tr>
      <w:tr w:rsidR="00CB23A3" w:rsidRPr="00515C48" w14:paraId="6CB53261" w14:textId="77777777" w:rsidTr="003F3E20">
        <w:tc>
          <w:tcPr>
            <w:tcW w:w="993" w:type="dxa"/>
          </w:tcPr>
          <w:p w14:paraId="3F6805A8" w14:textId="77777777" w:rsidR="00CB23A3" w:rsidRPr="00515C48" w:rsidRDefault="00487224" w:rsidP="00427A7E">
            <w:pPr>
              <w:rPr>
                <w:rStyle w:val="Hyperlink"/>
                <w:rFonts w:asciiTheme="minorHAnsi" w:hAnsiTheme="minorHAnsi"/>
                <w:sz w:val="20"/>
                <w:lang w:val="fr-CH"/>
                <w:rPrChange w:id="190"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191"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192" w:author="Gozel, Elsa" w:date="2018-10-22T15:58:00Z">
                  <w:rPr>
                    <w:rStyle w:val="Hyperlink"/>
                    <w:rFonts w:asciiTheme="minorHAnsi" w:hAnsiTheme="minorHAnsi"/>
                    <w:sz w:val="20"/>
                  </w:rPr>
                </w:rPrChange>
              </w:rPr>
              <w:instrText xml:space="preserve"> HYPERLINK \l "ECP25" </w:instrText>
            </w:r>
            <w:r w:rsidRPr="00515C48">
              <w:rPr>
                <w:rStyle w:val="Hyperlink"/>
                <w:rFonts w:asciiTheme="minorHAnsi" w:hAnsiTheme="minorHAnsi"/>
                <w:sz w:val="20"/>
                <w:lang w:val="fr-CH"/>
                <w:rPrChange w:id="193"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194" w:author="Gozel, Elsa" w:date="2018-10-22T15:58:00Z">
                  <w:rPr>
                    <w:rStyle w:val="Hyperlink"/>
                    <w:rFonts w:asciiTheme="minorHAnsi" w:hAnsiTheme="minorHAnsi"/>
                    <w:sz w:val="20"/>
                  </w:rPr>
                </w:rPrChange>
              </w:rPr>
              <w:t>ECP 25</w:t>
            </w:r>
            <w:r w:rsidRPr="00515C48">
              <w:rPr>
                <w:rStyle w:val="Hyperlink"/>
                <w:rFonts w:asciiTheme="minorHAnsi" w:hAnsiTheme="minorHAnsi"/>
                <w:sz w:val="20"/>
                <w:lang w:val="fr-CH"/>
                <w:rPrChange w:id="195" w:author="Gozel, Elsa" w:date="2018-10-22T15:58:00Z">
                  <w:rPr>
                    <w:rStyle w:val="Hyperlink"/>
                    <w:rFonts w:asciiTheme="minorHAnsi" w:hAnsiTheme="minorHAnsi"/>
                    <w:sz w:val="20"/>
                  </w:rPr>
                </w:rPrChange>
              </w:rPr>
              <w:fldChar w:fldCharType="end"/>
            </w:r>
          </w:p>
        </w:tc>
        <w:tc>
          <w:tcPr>
            <w:tcW w:w="8925" w:type="dxa"/>
          </w:tcPr>
          <w:p w14:paraId="14ADDAF2" w14:textId="77777777" w:rsidR="00CB23A3" w:rsidRPr="00515C48" w:rsidRDefault="0074423D" w:rsidP="00427A7E">
            <w:pPr>
              <w:rPr>
                <w:rFonts w:asciiTheme="minorHAnsi" w:hAnsiTheme="minorHAnsi"/>
                <w:sz w:val="20"/>
                <w:lang w:val="fr-CH"/>
                <w:rPrChange w:id="196" w:author="Gozel, Elsa" w:date="2018-10-22T15:58:00Z">
                  <w:rPr>
                    <w:rFonts w:asciiTheme="minorHAnsi" w:hAnsiTheme="minorHAnsi"/>
                    <w:sz w:val="20"/>
                  </w:rPr>
                </w:rPrChange>
              </w:rPr>
            </w:pPr>
            <w:r w:rsidRPr="00515C48">
              <w:rPr>
                <w:rFonts w:asciiTheme="minorHAnsi" w:hAnsiTheme="minorHAnsi"/>
                <w:sz w:val="20"/>
                <w:lang w:val="fr-CH"/>
                <w:rPrChange w:id="197" w:author="Gozel, Elsa" w:date="2018-10-22T15:58:00Z">
                  <w:rPr>
                    <w:rFonts w:asciiTheme="minorHAnsi" w:hAnsiTheme="minorHAnsi"/>
                    <w:sz w:val="20"/>
                  </w:rPr>
                </w:rPrChange>
              </w:rPr>
              <w:t>Déploiement de réseaux de prochaine génération</w:t>
            </w:r>
            <w:r w:rsidR="002C7FB5" w:rsidRPr="00515C48">
              <w:rPr>
                <w:rFonts w:asciiTheme="minorHAnsi" w:hAnsiTheme="minorHAnsi"/>
                <w:sz w:val="20"/>
                <w:lang w:val="fr-CH"/>
                <w:rPrChange w:id="198" w:author="Gozel, Elsa" w:date="2018-10-22T15:58:00Z">
                  <w:rPr>
                    <w:rFonts w:asciiTheme="minorHAnsi" w:hAnsiTheme="minorHAnsi"/>
                    <w:sz w:val="20"/>
                  </w:rPr>
                </w:rPrChange>
              </w:rPr>
              <w:t xml:space="preserve"> et connectivité aux réseaux large bande</w:t>
            </w:r>
            <w:r w:rsidRPr="00515C48">
              <w:rPr>
                <w:rFonts w:asciiTheme="minorHAnsi" w:hAnsiTheme="minorHAnsi"/>
                <w:sz w:val="20"/>
                <w:lang w:val="fr-CH"/>
                <w:rPrChange w:id="199" w:author="Gozel, Elsa" w:date="2018-10-22T15:58:00Z">
                  <w:rPr>
                    <w:rFonts w:asciiTheme="minorHAnsi" w:hAnsiTheme="minorHAnsi"/>
                    <w:sz w:val="20"/>
                  </w:rPr>
                </w:rPrChange>
              </w:rPr>
              <w:t xml:space="preserve"> dans les pays en développement</w:t>
            </w:r>
            <w:r w:rsidR="00CB23A3" w:rsidRPr="00515C48">
              <w:rPr>
                <w:rFonts w:asciiTheme="minorHAnsi" w:hAnsiTheme="minorHAnsi"/>
                <w:sz w:val="20"/>
                <w:lang w:val="fr-CH"/>
                <w:rPrChange w:id="200" w:author="Gozel, Elsa" w:date="2018-10-22T15:58:00Z">
                  <w:rPr>
                    <w:rFonts w:asciiTheme="minorHAnsi" w:hAnsiTheme="minorHAnsi"/>
                    <w:sz w:val="20"/>
                  </w:rPr>
                </w:rPrChange>
              </w:rPr>
              <w:t xml:space="preserve"> – </w:t>
            </w:r>
            <w:r w:rsidR="002C7FB5" w:rsidRPr="00515C48">
              <w:rPr>
                <w:rFonts w:asciiTheme="minorHAnsi" w:hAnsiTheme="minorHAnsi"/>
                <w:sz w:val="20"/>
                <w:lang w:val="fr-CH"/>
                <w:rPrChange w:id="201" w:author="Gozel, Elsa" w:date="2018-10-22T15:58:00Z">
                  <w:rPr>
                    <w:rFonts w:asciiTheme="minorHAnsi" w:hAnsiTheme="minorHAnsi"/>
                    <w:sz w:val="20"/>
                  </w:rPr>
                </w:rPrChange>
              </w:rPr>
              <w:t xml:space="preserve">Révision de la Résolution </w:t>
            </w:r>
            <w:r w:rsidR="00CB23A3" w:rsidRPr="00515C48">
              <w:rPr>
                <w:rFonts w:asciiTheme="minorHAnsi" w:hAnsiTheme="minorHAnsi"/>
                <w:sz w:val="20"/>
                <w:lang w:val="fr-CH"/>
                <w:rPrChange w:id="202" w:author="Gozel, Elsa" w:date="2018-10-22T15:58:00Z">
                  <w:rPr>
                    <w:rFonts w:asciiTheme="minorHAnsi" w:hAnsiTheme="minorHAnsi"/>
                    <w:sz w:val="20"/>
                  </w:rPr>
                </w:rPrChange>
              </w:rPr>
              <w:t xml:space="preserve">137 </w:t>
            </w:r>
            <w:r w:rsidR="002C7FB5" w:rsidRPr="00515C48">
              <w:rPr>
                <w:rFonts w:asciiTheme="minorHAnsi" w:hAnsiTheme="minorHAnsi"/>
                <w:sz w:val="20"/>
                <w:lang w:val="fr-CH"/>
                <w:rPrChange w:id="203" w:author="Gozel, Elsa" w:date="2018-10-22T15:58:00Z">
                  <w:rPr>
                    <w:rFonts w:asciiTheme="minorHAnsi" w:hAnsiTheme="minorHAnsi"/>
                    <w:sz w:val="20"/>
                  </w:rPr>
                </w:rPrChange>
              </w:rPr>
              <w:t>et suppression de la Résolution</w:t>
            </w:r>
            <w:r w:rsidR="00CB23A3" w:rsidRPr="00515C48">
              <w:rPr>
                <w:rFonts w:asciiTheme="minorHAnsi" w:hAnsiTheme="minorHAnsi"/>
                <w:sz w:val="20"/>
                <w:lang w:val="fr-CH"/>
                <w:rPrChange w:id="204" w:author="Gozel, Elsa" w:date="2018-10-22T15:58:00Z">
                  <w:rPr>
                    <w:rFonts w:asciiTheme="minorHAnsi" w:hAnsiTheme="minorHAnsi"/>
                    <w:sz w:val="20"/>
                  </w:rPr>
                </w:rPrChange>
              </w:rPr>
              <w:t xml:space="preserve"> 203</w:t>
            </w:r>
          </w:p>
        </w:tc>
      </w:tr>
      <w:tr w:rsidR="00CB23A3" w:rsidRPr="00515C48" w14:paraId="574482B3" w14:textId="77777777" w:rsidTr="003F3E20">
        <w:tc>
          <w:tcPr>
            <w:tcW w:w="993" w:type="dxa"/>
          </w:tcPr>
          <w:p w14:paraId="7E5AA37A" w14:textId="77777777" w:rsidR="00CB23A3" w:rsidRPr="00515C48" w:rsidRDefault="00487224" w:rsidP="00427A7E">
            <w:pPr>
              <w:rPr>
                <w:rStyle w:val="Hyperlink"/>
                <w:rFonts w:asciiTheme="minorHAnsi" w:hAnsiTheme="minorHAnsi"/>
                <w:sz w:val="20"/>
                <w:lang w:val="fr-CH"/>
                <w:rPrChange w:id="205"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206"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207" w:author="Gozel, Elsa" w:date="2018-10-22T15:58:00Z">
                  <w:rPr>
                    <w:rStyle w:val="Hyperlink"/>
                    <w:rFonts w:asciiTheme="minorHAnsi" w:hAnsiTheme="minorHAnsi"/>
                    <w:sz w:val="20"/>
                  </w:rPr>
                </w:rPrChange>
              </w:rPr>
              <w:instrText xml:space="preserve"> HYPERLINK \l "ECP26" </w:instrText>
            </w:r>
            <w:r w:rsidRPr="00515C48">
              <w:rPr>
                <w:rStyle w:val="Hyperlink"/>
                <w:rFonts w:asciiTheme="minorHAnsi" w:hAnsiTheme="minorHAnsi"/>
                <w:sz w:val="20"/>
                <w:lang w:val="fr-CH"/>
                <w:rPrChange w:id="208"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209" w:author="Gozel, Elsa" w:date="2018-10-22T15:58:00Z">
                  <w:rPr>
                    <w:rStyle w:val="Hyperlink"/>
                    <w:rFonts w:asciiTheme="minorHAnsi" w:hAnsiTheme="minorHAnsi"/>
                    <w:sz w:val="20"/>
                  </w:rPr>
                </w:rPrChange>
              </w:rPr>
              <w:t>ECP 26</w:t>
            </w:r>
            <w:r w:rsidRPr="00515C48">
              <w:rPr>
                <w:rStyle w:val="Hyperlink"/>
                <w:rFonts w:asciiTheme="minorHAnsi" w:hAnsiTheme="minorHAnsi"/>
                <w:sz w:val="20"/>
                <w:lang w:val="fr-CH"/>
                <w:rPrChange w:id="210" w:author="Gozel, Elsa" w:date="2018-10-22T15:58:00Z">
                  <w:rPr>
                    <w:rStyle w:val="Hyperlink"/>
                    <w:rFonts w:asciiTheme="minorHAnsi" w:hAnsiTheme="minorHAnsi"/>
                    <w:sz w:val="20"/>
                  </w:rPr>
                </w:rPrChange>
              </w:rPr>
              <w:fldChar w:fldCharType="end"/>
            </w:r>
          </w:p>
        </w:tc>
        <w:tc>
          <w:tcPr>
            <w:tcW w:w="8925" w:type="dxa"/>
          </w:tcPr>
          <w:p w14:paraId="763E836A" w14:textId="77777777" w:rsidR="00CB23A3" w:rsidRPr="00515C48" w:rsidRDefault="002C7FB5" w:rsidP="00427A7E">
            <w:pPr>
              <w:rPr>
                <w:lang w:val="fr-CH"/>
                <w:rPrChange w:id="211" w:author="Gozel, Elsa" w:date="2018-10-22T15:58:00Z">
                  <w:rPr/>
                </w:rPrChange>
              </w:rPr>
            </w:pPr>
            <w:r w:rsidRPr="00515C48">
              <w:rPr>
                <w:rFonts w:asciiTheme="minorHAnsi" w:hAnsiTheme="minorHAnsi"/>
                <w:sz w:val="20"/>
                <w:lang w:val="fr-CH"/>
                <w:rPrChange w:id="212" w:author="Gozel, Elsa" w:date="2018-10-22T15:58:00Z">
                  <w:rPr>
                    <w:rFonts w:asciiTheme="minorHAnsi" w:hAnsiTheme="minorHAnsi"/>
                    <w:sz w:val="20"/>
                  </w:rPr>
                </w:rPrChange>
              </w:rPr>
              <w:t xml:space="preserve">Révision de la Résolution </w:t>
            </w:r>
            <w:r w:rsidR="00CB23A3" w:rsidRPr="00515C48">
              <w:rPr>
                <w:rFonts w:asciiTheme="minorHAnsi" w:hAnsiTheme="minorHAnsi"/>
                <w:sz w:val="20"/>
                <w:lang w:val="fr-CH"/>
                <w:rPrChange w:id="213" w:author="Gozel, Elsa" w:date="2018-10-22T15:58:00Z">
                  <w:rPr>
                    <w:rFonts w:asciiTheme="minorHAnsi" w:hAnsiTheme="minorHAnsi"/>
                    <w:sz w:val="20"/>
                  </w:rPr>
                </w:rPrChange>
              </w:rPr>
              <w:t xml:space="preserve">191: </w:t>
            </w:r>
            <w:r w:rsidR="0074423D" w:rsidRPr="00515C48">
              <w:rPr>
                <w:rFonts w:asciiTheme="minorHAnsi" w:hAnsiTheme="minorHAnsi"/>
                <w:sz w:val="20"/>
                <w:lang w:val="fr-CH"/>
                <w:rPrChange w:id="214" w:author="Gozel, Elsa" w:date="2018-10-22T15:58:00Z">
                  <w:rPr>
                    <w:rFonts w:asciiTheme="minorHAnsi" w:hAnsiTheme="minorHAnsi"/>
                    <w:sz w:val="20"/>
                  </w:rPr>
                </w:rPrChange>
              </w:rPr>
              <w:t>Stratégie de coordination des efforts entre les trois Secteurs de l'Union</w:t>
            </w:r>
          </w:p>
        </w:tc>
      </w:tr>
      <w:tr w:rsidR="00CB23A3" w:rsidRPr="00515C48" w14:paraId="5CA7CE87" w14:textId="77777777" w:rsidTr="003F3E20">
        <w:tc>
          <w:tcPr>
            <w:tcW w:w="993" w:type="dxa"/>
          </w:tcPr>
          <w:p w14:paraId="7A56FD57" w14:textId="77777777" w:rsidR="00CB23A3" w:rsidRPr="00515C48" w:rsidRDefault="00487224" w:rsidP="00427A7E">
            <w:pPr>
              <w:rPr>
                <w:rStyle w:val="Hyperlink"/>
                <w:rFonts w:asciiTheme="minorHAnsi" w:hAnsiTheme="minorHAnsi"/>
                <w:sz w:val="20"/>
                <w:lang w:val="fr-CH"/>
                <w:rPrChange w:id="215"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216"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217" w:author="Gozel, Elsa" w:date="2018-10-22T15:58:00Z">
                  <w:rPr>
                    <w:rStyle w:val="Hyperlink"/>
                    <w:rFonts w:asciiTheme="minorHAnsi" w:hAnsiTheme="minorHAnsi"/>
                    <w:sz w:val="20"/>
                  </w:rPr>
                </w:rPrChange>
              </w:rPr>
              <w:instrText xml:space="preserve"> HYPERLINK \l "ECP27" </w:instrText>
            </w:r>
            <w:r w:rsidRPr="00515C48">
              <w:rPr>
                <w:rStyle w:val="Hyperlink"/>
                <w:rFonts w:asciiTheme="minorHAnsi" w:hAnsiTheme="minorHAnsi"/>
                <w:sz w:val="20"/>
                <w:lang w:val="fr-CH"/>
                <w:rPrChange w:id="218"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219" w:author="Gozel, Elsa" w:date="2018-10-22T15:58:00Z">
                  <w:rPr>
                    <w:rStyle w:val="Hyperlink"/>
                    <w:rFonts w:asciiTheme="minorHAnsi" w:hAnsiTheme="minorHAnsi"/>
                    <w:sz w:val="20"/>
                  </w:rPr>
                </w:rPrChange>
              </w:rPr>
              <w:t>ECP 27</w:t>
            </w:r>
            <w:r w:rsidRPr="00515C48">
              <w:rPr>
                <w:rStyle w:val="Hyperlink"/>
                <w:rFonts w:asciiTheme="minorHAnsi" w:hAnsiTheme="minorHAnsi"/>
                <w:sz w:val="20"/>
                <w:lang w:val="fr-CH"/>
                <w:rPrChange w:id="220" w:author="Gozel, Elsa" w:date="2018-10-22T15:58:00Z">
                  <w:rPr>
                    <w:rStyle w:val="Hyperlink"/>
                    <w:rFonts w:asciiTheme="minorHAnsi" w:hAnsiTheme="minorHAnsi"/>
                    <w:sz w:val="20"/>
                  </w:rPr>
                </w:rPrChange>
              </w:rPr>
              <w:fldChar w:fldCharType="end"/>
            </w:r>
          </w:p>
        </w:tc>
        <w:tc>
          <w:tcPr>
            <w:tcW w:w="8925" w:type="dxa"/>
          </w:tcPr>
          <w:p w14:paraId="7641FD85" w14:textId="484EFBF4" w:rsidR="00CB23A3" w:rsidRPr="00515C48" w:rsidRDefault="002C7FB5" w:rsidP="00427A7E">
            <w:pPr>
              <w:rPr>
                <w:rFonts w:asciiTheme="minorHAnsi" w:hAnsiTheme="minorHAnsi"/>
                <w:sz w:val="20"/>
                <w:highlight w:val="yellow"/>
                <w:lang w:val="fr-CH"/>
                <w:rPrChange w:id="221" w:author="Gozel, Elsa" w:date="2018-10-22T15:58:00Z">
                  <w:rPr>
                    <w:rFonts w:asciiTheme="minorHAnsi" w:hAnsiTheme="minorHAnsi"/>
                    <w:sz w:val="20"/>
                    <w:highlight w:val="yellow"/>
                  </w:rPr>
                </w:rPrChange>
              </w:rPr>
            </w:pPr>
            <w:r w:rsidRPr="00515C48">
              <w:rPr>
                <w:rFonts w:asciiTheme="minorHAnsi" w:hAnsiTheme="minorHAnsi"/>
                <w:sz w:val="20"/>
                <w:lang w:val="fr-CH"/>
                <w:rPrChange w:id="222" w:author="Gozel, Elsa" w:date="2018-10-22T15:58:00Z">
                  <w:rPr>
                    <w:rFonts w:asciiTheme="minorHAnsi" w:hAnsiTheme="minorHAnsi"/>
                    <w:sz w:val="20"/>
                    <w:highlight w:val="yellow"/>
                  </w:rPr>
                </w:rPrChange>
              </w:rPr>
              <w:t>Projet de nouvelle Résolution</w:t>
            </w:r>
            <w:r w:rsidR="00CB23A3" w:rsidRPr="00515C48">
              <w:rPr>
                <w:rFonts w:asciiTheme="minorHAnsi" w:hAnsiTheme="minorHAnsi"/>
                <w:sz w:val="20"/>
                <w:lang w:val="fr-CH"/>
                <w:rPrChange w:id="223" w:author="Gozel, Elsa" w:date="2018-10-22T15:58:00Z">
                  <w:rPr>
                    <w:rFonts w:asciiTheme="minorHAnsi" w:hAnsiTheme="minorHAnsi"/>
                    <w:sz w:val="20"/>
                    <w:highlight w:val="yellow"/>
                  </w:rPr>
                </w:rPrChange>
              </w:rPr>
              <w:t xml:space="preserve"> [EUR-2]: </w:t>
            </w:r>
            <w:r w:rsidR="00233BF5" w:rsidRPr="00515C48">
              <w:rPr>
                <w:rFonts w:asciiTheme="minorHAnsi" w:hAnsiTheme="minorHAnsi"/>
                <w:sz w:val="20"/>
                <w:lang w:val="fr-CH"/>
                <w:rPrChange w:id="224" w:author="Gozel, Elsa" w:date="2018-10-22T15:58:00Z">
                  <w:rPr>
                    <w:rFonts w:asciiTheme="minorHAnsi" w:hAnsiTheme="minorHAnsi"/>
                    <w:sz w:val="20"/>
                    <w:highlight w:val="yellow"/>
                  </w:rPr>
                </w:rPrChange>
              </w:rPr>
              <w:t xml:space="preserve">Les technologies </w:t>
            </w:r>
            <w:r w:rsidR="00E01FC4" w:rsidRPr="00515C48">
              <w:rPr>
                <w:rFonts w:asciiTheme="minorHAnsi" w:hAnsiTheme="minorHAnsi"/>
                <w:sz w:val="20"/>
                <w:lang w:val="fr-CH"/>
                <w:rPrChange w:id="225" w:author="Gozel, Elsa" w:date="2018-10-22T15:58:00Z">
                  <w:rPr>
                    <w:rFonts w:asciiTheme="minorHAnsi" w:hAnsiTheme="minorHAnsi"/>
                    <w:sz w:val="20"/>
                  </w:rPr>
                </w:rPrChange>
              </w:rPr>
              <w:t>fondées sur l</w:t>
            </w:r>
            <w:r w:rsidR="00427A7E" w:rsidRPr="00515C48">
              <w:rPr>
                <w:rFonts w:asciiTheme="minorHAnsi" w:hAnsiTheme="minorHAnsi"/>
                <w:sz w:val="20"/>
                <w:lang w:val="fr-CH"/>
                <w:rPrChange w:id="226" w:author="Gozel, Elsa" w:date="2018-10-22T15:58:00Z">
                  <w:rPr>
                    <w:rFonts w:asciiTheme="minorHAnsi" w:hAnsiTheme="minorHAnsi"/>
                    <w:sz w:val="20"/>
                  </w:rPr>
                </w:rPrChange>
              </w:rPr>
              <w:t>'</w:t>
            </w:r>
            <w:r w:rsidR="00233BF5" w:rsidRPr="00515C48">
              <w:rPr>
                <w:rFonts w:asciiTheme="minorHAnsi" w:hAnsiTheme="minorHAnsi"/>
                <w:sz w:val="20"/>
                <w:lang w:val="fr-CH"/>
                <w:rPrChange w:id="227" w:author="Gozel, Elsa" w:date="2018-10-22T15:58:00Z">
                  <w:rPr>
                    <w:rFonts w:asciiTheme="minorHAnsi" w:hAnsiTheme="minorHAnsi"/>
                    <w:sz w:val="20"/>
                    <w:highlight w:val="yellow"/>
                  </w:rPr>
                </w:rPrChange>
              </w:rPr>
              <w:t>intelligence artificielle au ser</w:t>
            </w:r>
            <w:r w:rsidR="00472F44" w:rsidRPr="00515C48">
              <w:rPr>
                <w:rFonts w:asciiTheme="minorHAnsi" w:hAnsiTheme="minorHAnsi"/>
                <w:sz w:val="20"/>
                <w:lang w:val="fr-CH"/>
                <w:rPrChange w:id="228" w:author="Gozel, Elsa" w:date="2018-10-22T15:58:00Z">
                  <w:rPr>
                    <w:rFonts w:asciiTheme="minorHAnsi" w:hAnsiTheme="minorHAnsi"/>
                    <w:sz w:val="20"/>
                  </w:rPr>
                </w:rPrChange>
              </w:rPr>
              <w:t>vice des télécommunications/technologies de l</w:t>
            </w:r>
            <w:r w:rsidR="00427A7E" w:rsidRPr="00515C48">
              <w:rPr>
                <w:rFonts w:asciiTheme="minorHAnsi" w:hAnsiTheme="minorHAnsi"/>
                <w:sz w:val="20"/>
                <w:lang w:val="fr-CH"/>
                <w:rPrChange w:id="229" w:author="Gozel, Elsa" w:date="2018-10-22T15:58:00Z">
                  <w:rPr>
                    <w:rFonts w:asciiTheme="minorHAnsi" w:hAnsiTheme="minorHAnsi"/>
                    <w:sz w:val="20"/>
                  </w:rPr>
                </w:rPrChange>
              </w:rPr>
              <w:t>'</w:t>
            </w:r>
            <w:r w:rsidR="00472F44" w:rsidRPr="00515C48">
              <w:rPr>
                <w:rFonts w:asciiTheme="minorHAnsi" w:hAnsiTheme="minorHAnsi"/>
                <w:sz w:val="20"/>
                <w:lang w:val="fr-CH"/>
                <w:rPrChange w:id="230" w:author="Gozel, Elsa" w:date="2018-10-22T15:58:00Z">
                  <w:rPr>
                    <w:rFonts w:asciiTheme="minorHAnsi" w:hAnsiTheme="minorHAnsi"/>
                    <w:sz w:val="20"/>
                  </w:rPr>
                </w:rPrChange>
              </w:rPr>
              <w:t xml:space="preserve">information et de la communication </w:t>
            </w:r>
            <w:r w:rsidR="00233BF5" w:rsidRPr="00515C48">
              <w:rPr>
                <w:rFonts w:asciiTheme="minorHAnsi" w:hAnsiTheme="minorHAnsi"/>
                <w:sz w:val="20"/>
                <w:lang w:val="fr-CH"/>
                <w:rPrChange w:id="231" w:author="Gozel, Elsa" w:date="2018-10-22T15:58:00Z">
                  <w:rPr>
                    <w:rFonts w:asciiTheme="minorHAnsi" w:hAnsiTheme="minorHAnsi"/>
                    <w:sz w:val="20"/>
                    <w:highlight w:val="yellow"/>
                  </w:rPr>
                </w:rPrChange>
              </w:rPr>
              <w:t>et du Programme de développement durable à l</w:t>
            </w:r>
            <w:r w:rsidR="00427A7E" w:rsidRPr="00515C48">
              <w:rPr>
                <w:rFonts w:asciiTheme="minorHAnsi" w:hAnsiTheme="minorHAnsi"/>
                <w:sz w:val="20"/>
                <w:lang w:val="fr-CH"/>
                <w:rPrChange w:id="232" w:author="Gozel, Elsa" w:date="2018-10-22T15:58:00Z">
                  <w:rPr>
                    <w:rFonts w:asciiTheme="minorHAnsi" w:hAnsiTheme="minorHAnsi"/>
                    <w:sz w:val="20"/>
                  </w:rPr>
                </w:rPrChange>
              </w:rPr>
              <w:t>'</w:t>
            </w:r>
            <w:r w:rsidR="00233BF5" w:rsidRPr="00515C48">
              <w:rPr>
                <w:rFonts w:asciiTheme="minorHAnsi" w:hAnsiTheme="minorHAnsi"/>
                <w:sz w:val="20"/>
                <w:lang w:val="fr-CH"/>
                <w:rPrChange w:id="233" w:author="Gozel, Elsa" w:date="2018-10-22T15:58:00Z">
                  <w:rPr>
                    <w:rFonts w:asciiTheme="minorHAnsi" w:hAnsiTheme="minorHAnsi"/>
                    <w:sz w:val="20"/>
                    <w:highlight w:val="yellow"/>
                  </w:rPr>
                </w:rPrChange>
              </w:rPr>
              <w:t>horizon 2030</w:t>
            </w:r>
          </w:p>
        </w:tc>
      </w:tr>
      <w:tr w:rsidR="00CB23A3" w:rsidRPr="00515C48" w14:paraId="06F42AC3" w14:textId="77777777" w:rsidTr="003F3E20">
        <w:tc>
          <w:tcPr>
            <w:tcW w:w="993" w:type="dxa"/>
          </w:tcPr>
          <w:p w14:paraId="2CAAEA95" w14:textId="77777777" w:rsidR="00CB23A3" w:rsidRPr="00515C48" w:rsidRDefault="00487224" w:rsidP="00427A7E">
            <w:pPr>
              <w:rPr>
                <w:rStyle w:val="Hyperlink"/>
                <w:rFonts w:asciiTheme="minorHAnsi" w:hAnsiTheme="minorHAnsi"/>
                <w:sz w:val="20"/>
                <w:lang w:val="fr-CH"/>
                <w:rPrChange w:id="234"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235"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236" w:author="Gozel, Elsa" w:date="2018-10-22T15:58:00Z">
                  <w:rPr>
                    <w:rStyle w:val="Hyperlink"/>
                    <w:rFonts w:asciiTheme="minorHAnsi" w:hAnsiTheme="minorHAnsi"/>
                    <w:sz w:val="20"/>
                  </w:rPr>
                </w:rPrChange>
              </w:rPr>
              <w:instrText xml:space="preserve"> HYPERLINK \l "ECP28" </w:instrText>
            </w:r>
            <w:r w:rsidRPr="00515C48">
              <w:rPr>
                <w:rStyle w:val="Hyperlink"/>
                <w:rFonts w:asciiTheme="minorHAnsi" w:hAnsiTheme="minorHAnsi"/>
                <w:sz w:val="20"/>
                <w:lang w:val="fr-CH"/>
                <w:rPrChange w:id="237"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238" w:author="Gozel, Elsa" w:date="2018-10-22T15:58:00Z">
                  <w:rPr>
                    <w:rStyle w:val="Hyperlink"/>
                    <w:rFonts w:asciiTheme="minorHAnsi" w:hAnsiTheme="minorHAnsi"/>
                    <w:sz w:val="20"/>
                  </w:rPr>
                </w:rPrChange>
              </w:rPr>
              <w:t>ECP 28</w:t>
            </w:r>
            <w:r w:rsidRPr="00515C48">
              <w:rPr>
                <w:rStyle w:val="Hyperlink"/>
                <w:rFonts w:asciiTheme="minorHAnsi" w:hAnsiTheme="minorHAnsi"/>
                <w:sz w:val="20"/>
                <w:lang w:val="fr-CH"/>
                <w:rPrChange w:id="239" w:author="Gozel, Elsa" w:date="2018-10-22T15:58:00Z">
                  <w:rPr>
                    <w:rStyle w:val="Hyperlink"/>
                    <w:rFonts w:asciiTheme="minorHAnsi" w:hAnsiTheme="minorHAnsi"/>
                    <w:sz w:val="20"/>
                  </w:rPr>
                </w:rPrChange>
              </w:rPr>
              <w:fldChar w:fldCharType="end"/>
            </w:r>
          </w:p>
        </w:tc>
        <w:tc>
          <w:tcPr>
            <w:tcW w:w="8925" w:type="dxa"/>
          </w:tcPr>
          <w:p w14:paraId="33F6324B" w14:textId="3B8F3FC8" w:rsidR="00CB23A3" w:rsidRPr="00515C48" w:rsidRDefault="002C7FB5" w:rsidP="00427A7E">
            <w:pPr>
              <w:rPr>
                <w:rFonts w:asciiTheme="minorHAnsi" w:hAnsiTheme="minorHAnsi"/>
                <w:sz w:val="20"/>
                <w:highlight w:val="yellow"/>
                <w:lang w:val="fr-CH"/>
                <w:rPrChange w:id="240" w:author="Gozel, Elsa" w:date="2018-10-22T15:58:00Z">
                  <w:rPr>
                    <w:rFonts w:asciiTheme="minorHAnsi" w:hAnsiTheme="minorHAnsi"/>
                    <w:sz w:val="20"/>
                    <w:highlight w:val="yellow"/>
                  </w:rPr>
                </w:rPrChange>
              </w:rPr>
            </w:pPr>
            <w:r w:rsidRPr="00515C48">
              <w:rPr>
                <w:rFonts w:asciiTheme="minorHAnsi" w:hAnsiTheme="minorHAnsi"/>
                <w:sz w:val="20"/>
                <w:lang w:val="fr-CH"/>
                <w:rPrChange w:id="241" w:author="Gozel, Elsa" w:date="2018-10-22T15:58:00Z">
                  <w:rPr>
                    <w:rFonts w:asciiTheme="minorHAnsi" w:hAnsiTheme="minorHAnsi"/>
                    <w:sz w:val="20"/>
                  </w:rPr>
                </w:rPrChange>
              </w:rPr>
              <w:t>Projet de nouvelle Résolution</w:t>
            </w:r>
            <w:r w:rsidR="00CB23A3" w:rsidRPr="00515C48">
              <w:rPr>
                <w:rFonts w:asciiTheme="minorHAnsi" w:hAnsiTheme="minorHAnsi"/>
                <w:sz w:val="20"/>
                <w:lang w:val="fr-CH"/>
                <w:rPrChange w:id="242" w:author="Gozel, Elsa" w:date="2018-10-22T15:58:00Z">
                  <w:rPr>
                    <w:rFonts w:asciiTheme="minorHAnsi" w:hAnsiTheme="minorHAnsi"/>
                    <w:sz w:val="20"/>
                  </w:rPr>
                </w:rPrChange>
              </w:rPr>
              <w:t xml:space="preserve"> [EUR-3]: </w:t>
            </w:r>
            <w:r w:rsidR="00BE3378" w:rsidRPr="00515C48">
              <w:rPr>
                <w:rFonts w:asciiTheme="minorHAnsi" w:hAnsiTheme="minorHAnsi"/>
                <w:sz w:val="20"/>
                <w:lang w:val="fr-CH"/>
                <w:rPrChange w:id="243" w:author="Gozel, Elsa" w:date="2018-10-22T15:58:00Z">
                  <w:rPr>
                    <w:rFonts w:asciiTheme="minorHAnsi" w:hAnsiTheme="minorHAnsi"/>
                    <w:sz w:val="20"/>
                  </w:rPr>
                </w:rPrChange>
              </w:rPr>
              <w:t xml:space="preserve">Potentiel </w:t>
            </w:r>
            <w:r w:rsidR="004867A1" w:rsidRPr="00515C48">
              <w:rPr>
                <w:rFonts w:asciiTheme="minorHAnsi" w:hAnsiTheme="minorHAnsi"/>
                <w:sz w:val="20"/>
                <w:lang w:val="fr-CH"/>
                <w:rPrChange w:id="244" w:author="Gozel, Elsa" w:date="2018-10-22T15:58:00Z">
                  <w:rPr>
                    <w:rFonts w:asciiTheme="minorHAnsi" w:hAnsiTheme="minorHAnsi"/>
                    <w:sz w:val="20"/>
                  </w:rPr>
                </w:rPrChange>
              </w:rPr>
              <w:t xml:space="preserve">de transformation des services </w:t>
            </w:r>
            <w:r w:rsidR="006B4BFA">
              <w:rPr>
                <w:rFonts w:asciiTheme="minorHAnsi" w:hAnsiTheme="minorHAnsi"/>
                <w:sz w:val="20"/>
                <w:lang w:val="fr-CH"/>
              </w:rPr>
              <w:t>"over-the-top</w:t>
            </w:r>
            <w:r w:rsidR="00427A7E" w:rsidRPr="00515C48">
              <w:rPr>
                <w:rFonts w:asciiTheme="minorHAnsi" w:hAnsiTheme="minorHAnsi"/>
                <w:sz w:val="20"/>
                <w:lang w:val="fr-CH"/>
                <w:rPrChange w:id="245" w:author="Gozel, Elsa" w:date="2018-10-22T15:58:00Z">
                  <w:rPr>
                    <w:rFonts w:asciiTheme="minorHAnsi" w:hAnsiTheme="minorHAnsi"/>
                    <w:sz w:val="20"/>
                  </w:rPr>
                </w:rPrChange>
              </w:rPr>
              <w:t xml:space="preserve">" (OTT) au service </w:t>
            </w:r>
            <w:r w:rsidR="00BE3378" w:rsidRPr="00515C48">
              <w:rPr>
                <w:rFonts w:asciiTheme="minorHAnsi" w:hAnsiTheme="minorHAnsi"/>
                <w:sz w:val="20"/>
                <w:lang w:val="fr-CH"/>
                <w:rPrChange w:id="246" w:author="Gozel, Elsa" w:date="2018-10-22T15:58:00Z">
                  <w:rPr>
                    <w:rFonts w:asciiTheme="minorHAnsi" w:hAnsiTheme="minorHAnsi"/>
                    <w:sz w:val="20"/>
                  </w:rPr>
                </w:rPrChange>
              </w:rPr>
              <w:t>d</w:t>
            </w:r>
            <w:r w:rsidR="00427A7E" w:rsidRPr="00515C48">
              <w:rPr>
                <w:rFonts w:asciiTheme="minorHAnsi" w:hAnsiTheme="minorHAnsi"/>
                <w:sz w:val="20"/>
                <w:lang w:val="fr-CH"/>
                <w:rPrChange w:id="247" w:author="Gozel, Elsa" w:date="2018-10-22T15:58:00Z">
                  <w:rPr>
                    <w:rFonts w:asciiTheme="minorHAnsi" w:hAnsiTheme="minorHAnsi"/>
                    <w:sz w:val="20"/>
                  </w:rPr>
                </w:rPrChange>
              </w:rPr>
              <w:t>'</w:t>
            </w:r>
            <w:r w:rsidR="00BE3378" w:rsidRPr="00515C48">
              <w:rPr>
                <w:rFonts w:asciiTheme="minorHAnsi" w:hAnsiTheme="minorHAnsi"/>
                <w:sz w:val="20"/>
                <w:lang w:val="fr-CH"/>
                <w:rPrChange w:id="248" w:author="Gozel, Elsa" w:date="2018-10-22T15:58:00Z">
                  <w:rPr>
                    <w:rFonts w:asciiTheme="minorHAnsi" w:hAnsiTheme="minorHAnsi"/>
                    <w:sz w:val="20"/>
                  </w:rPr>
                </w:rPrChange>
              </w:rPr>
              <w:t>un écosystème des télécommunications moderne et durable</w:t>
            </w:r>
          </w:p>
        </w:tc>
      </w:tr>
      <w:tr w:rsidR="00CB23A3" w:rsidRPr="00515C48" w14:paraId="2218549C" w14:textId="77777777" w:rsidTr="003F3E20">
        <w:tc>
          <w:tcPr>
            <w:tcW w:w="993" w:type="dxa"/>
          </w:tcPr>
          <w:p w14:paraId="60192134" w14:textId="77777777" w:rsidR="00CB23A3" w:rsidRPr="00515C48" w:rsidRDefault="00487224" w:rsidP="00427A7E">
            <w:pPr>
              <w:rPr>
                <w:rStyle w:val="Hyperlink"/>
                <w:rFonts w:asciiTheme="minorHAnsi" w:hAnsiTheme="minorHAnsi"/>
                <w:sz w:val="20"/>
                <w:lang w:val="fr-CH"/>
                <w:rPrChange w:id="249"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250"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251" w:author="Gozel, Elsa" w:date="2018-10-22T15:58:00Z">
                  <w:rPr>
                    <w:rStyle w:val="Hyperlink"/>
                    <w:rFonts w:asciiTheme="minorHAnsi" w:hAnsiTheme="minorHAnsi"/>
                    <w:sz w:val="20"/>
                  </w:rPr>
                </w:rPrChange>
              </w:rPr>
              <w:instrText xml:space="preserve"> HYPERLINK \l "ECP29" </w:instrText>
            </w:r>
            <w:r w:rsidRPr="00515C48">
              <w:rPr>
                <w:rStyle w:val="Hyperlink"/>
                <w:rFonts w:asciiTheme="minorHAnsi" w:hAnsiTheme="minorHAnsi"/>
                <w:sz w:val="20"/>
                <w:lang w:val="fr-CH"/>
                <w:rPrChange w:id="252"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253" w:author="Gozel, Elsa" w:date="2018-10-22T15:58:00Z">
                  <w:rPr>
                    <w:rStyle w:val="Hyperlink"/>
                    <w:rFonts w:asciiTheme="minorHAnsi" w:hAnsiTheme="minorHAnsi"/>
                    <w:sz w:val="20"/>
                  </w:rPr>
                </w:rPrChange>
              </w:rPr>
              <w:t>ECP 29</w:t>
            </w:r>
            <w:r w:rsidRPr="00515C48">
              <w:rPr>
                <w:rStyle w:val="Hyperlink"/>
                <w:rFonts w:asciiTheme="minorHAnsi" w:hAnsiTheme="minorHAnsi"/>
                <w:sz w:val="20"/>
                <w:lang w:val="fr-CH"/>
                <w:rPrChange w:id="254" w:author="Gozel, Elsa" w:date="2018-10-22T15:58:00Z">
                  <w:rPr>
                    <w:rStyle w:val="Hyperlink"/>
                    <w:rFonts w:asciiTheme="minorHAnsi" w:hAnsiTheme="minorHAnsi"/>
                    <w:sz w:val="20"/>
                  </w:rPr>
                </w:rPrChange>
              </w:rPr>
              <w:fldChar w:fldCharType="end"/>
            </w:r>
          </w:p>
        </w:tc>
        <w:tc>
          <w:tcPr>
            <w:tcW w:w="8925" w:type="dxa"/>
          </w:tcPr>
          <w:p w14:paraId="3F1BA1BB" w14:textId="22795AA4" w:rsidR="00CB23A3" w:rsidRPr="00515C48" w:rsidRDefault="004867A1" w:rsidP="00427A7E">
            <w:pPr>
              <w:rPr>
                <w:rFonts w:asciiTheme="minorHAnsi" w:hAnsiTheme="minorHAnsi"/>
                <w:sz w:val="20"/>
                <w:lang w:val="fr-CH"/>
                <w:rPrChange w:id="255" w:author="Gozel, Elsa" w:date="2018-10-22T15:58:00Z">
                  <w:rPr>
                    <w:rFonts w:asciiTheme="minorHAnsi" w:hAnsiTheme="minorHAnsi"/>
                    <w:sz w:val="20"/>
                  </w:rPr>
                </w:rPrChange>
              </w:rPr>
            </w:pPr>
            <w:r w:rsidRPr="00515C48">
              <w:rPr>
                <w:rFonts w:asciiTheme="minorHAnsi" w:hAnsiTheme="minorHAnsi"/>
                <w:sz w:val="20"/>
                <w:lang w:val="fr-CH"/>
                <w:rPrChange w:id="256" w:author="Gozel, Elsa" w:date="2018-10-22T15:58:00Z">
                  <w:rPr>
                    <w:rFonts w:asciiTheme="minorHAnsi" w:hAnsiTheme="minorHAnsi"/>
                    <w:sz w:val="20"/>
                  </w:rPr>
                </w:rPrChange>
              </w:rPr>
              <w:t>Pas</w:t>
            </w:r>
            <w:r w:rsidR="002C7FB5" w:rsidRPr="00515C48">
              <w:rPr>
                <w:rFonts w:asciiTheme="minorHAnsi" w:hAnsiTheme="minorHAnsi"/>
                <w:sz w:val="20"/>
                <w:lang w:val="fr-CH"/>
                <w:rPrChange w:id="257" w:author="Gozel, Elsa" w:date="2018-10-22T15:58:00Z">
                  <w:rPr>
                    <w:rFonts w:asciiTheme="minorHAnsi" w:hAnsiTheme="minorHAnsi"/>
                    <w:sz w:val="20"/>
                  </w:rPr>
                </w:rPrChange>
              </w:rPr>
              <w:t xml:space="preserve"> de modification de la Résolution </w:t>
            </w:r>
            <w:r w:rsidR="00CB23A3" w:rsidRPr="00515C48">
              <w:rPr>
                <w:rFonts w:asciiTheme="minorHAnsi" w:hAnsiTheme="minorHAnsi"/>
                <w:sz w:val="20"/>
                <w:lang w:val="fr-CH"/>
                <w:rPrChange w:id="258" w:author="Gozel, Elsa" w:date="2018-10-22T15:58:00Z">
                  <w:rPr>
                    <w:rFonts w:asciiTheme="minorHAnsi" w:hAnsiTheme="minorHAnsi"/>
                    <w:sz w:val="20"/>
                  </w:rPr>
                </w:rPrChange>
              </w:rPr>
              <w:t xml:space="preserve">7: </w:t>
            </w:r>
            <w:r w:rsidR="0074423D" w:rsidRPr="00515C48">
              <w:rPr>
                <w:rFonts w:asciiTheme="minorHAnsi" w:hAnsiTheme="minorHAnsi"/>
                <w:sz w:val="20"/>
                <w:lang w:val="fr-CH"/>
                <w:rPrChange w:id="259" w:author="Gozel, Elsa" w:date="2018-10-22T15:58:00Z">
                  <w:rPr>
                    <w:rFonts w:asciiTheme="minorHAnsi" w:hAnsiTheme="minorHAnsi"/>
                    <w:sz w:val="20"/>
                  </w:rPr>
                </w:rPrChange>
              </w:rPr>
              <w:t>Procédure de définition d'une région aux fins de convocation d'une conférence régionale des radiocommunications</w:t>
            </w:r>
          </w:p>
        </w:tc>
      </w:tr>
      <w:tr w:rsidR="00CB23A3" w:rsidRPr="00515C48" w14:paraId="60D5955D" w14:textId="77777777" w:rsidTr="003F3E20">
        <w:tc>
          <w:tcPr>
            <w:tcW w:w="993" w:type="dxa"/>
          </w:tcPr>
          <w:p w14:paraId="1A7297B3" w14:textId="77777777" w:rsidR="00CB23A3" w:rsidRPr="00515C48" w:rsidRDefault="00487224" w:rsidP="00427A7E">
            <w:pPr>
              <w:rPr>
                <w:rStyle w:val="Hyperlink"/>
                <w:rFonts w:asciiTheme="minorHAnsi" w:hAnsiTheme="minorHAnsi"/>
                <w:sz w:val="20"/>
                <w:lang w:val="fr-CH"/>
                <w:rPrChange w:id="260"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261"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262" w:author="Gozel, Elsa" w:date="2018-10-22T15:58:00Z">
                  <w:rPr>
                    <w:rStyle w:val="Hyperlink"/>
                    <w:rFonts w:asciiTheme="minorHAnsi" w:hAnsiTheme="minorHAnsi"/>
                    <w:sz w:val="20"/>
                  </w:rPr>
                </w:rPrChange>
              </w:rPr>
              <w:instrText xml:space="preserve"> HYPERLINK \l "ECP30" </w:instrText>
            </w:r>
            <w:r w:rsidRPr="00515C48">
              <w:rPr>
                <w:rStyle w:val="Hyperlink"/>
                <w:rFonts w:asciiTheme="minorHAnsi" w:hAnsiTheme="minorHAnsi"/>
                <w:sz w:val="20"/>
                <w:lang w:val="fr-CH"/>
                <w:rPrChange w:id="263"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264" w:author="Gozel, Elsa" w:date="2018-10-22T15:58:00Z">
                  <w:rPr>
                    <w:rStyle w:val="Hyperlink"/>
                    <w:rFonts w:asciiTheme="minorHAnsi" w:hAnsiTheme="minorHAnsi"/>
                    <w:sz w:val="20"/>
                  </w:rPr>
                </w:rPrChange>
              </w:rPr>
              <w:t>ECP 30</w:t>
            </w:r>
            <w:r w:rsidRPr="00515C48">
              <w:rPr>
                <w:rStyle w:val="Hyperlink"/>
                <w:rFonts w:asciiTheme="minorHAnsi" w:hAnsiTheme="minorHAnsi"/>
                <w:sz w:val="20"/>
                <w:lang w:val="fr-CH"/>
                <w:rPrChange w:id="265" w:author="Gozel, Elsa" w:date="2018-10-22T15:58:00Z">
                  <w:rPr>
                    <w:rStyle w:val="Hyperlink"/>
                    <w:rFonts w:asciiTheme="minorHAnsi" w:hAnsiTheme="minorHAnsi"/>
                    <w:sz w:val="20"/>
                  </w:rPr>
                </w:rPrChange>
              </w:rPr>
              <w:fldChar w:fldCharType="end"/>
            </w:r>
          </w:p>
        </w:tc>
        <w:tc>
          <w:tcPr>
            <w:tcW w:w="8925" w:type="dxa"/>
          </w:tcPr>
          <w:p w14:paraId="39327C41" w14:textId="55C299E2" w:rsidR="00CB23A3" w:rsidRPr="00515C48" w:rsidRDefault="004867A1" w:rsidP="00427A7E">
            <w:pPr>
              <w:rPr>
                <w:rFonts w:asciiTheme="minorHAnsi" w:hAnsiTheme="minorHAnsi"/>
                <w:sz w:val="20"/>
                <w:lang w:val="fr-CH"/>
                <w:rPrChange w:id="266" w:author="Gozel, Elsa" w:date="2018-10-22T15:58:00Z">
                  <w:rPr>
                    <w:rFonts w:asciiTheme="minorHAnsi" w:hAnsiTheme="minorHAnsi"/>
                    <w:sz w:val="20"/>
                  </w:rPr>
                </w:rPrChange>
              </w:rPr>
            </w:pPr>
            <w:r w:rsidRPr="00515C48">
              <w:rPr>
                <w:rFonts w:asciiTheme="minorHAnsi" w:hAnsiTheme="minorHAnsi"/>
                <w:sz w:val="20"/>
                <w:lang w:val="fr-CH"/>
                <w:rPrChange w:id="267" w:author="Gozel, Elsa" w:date="2018-10-22T15:58:00Z">
                  <w:rPr>
                    <w:rFonts w:asciiTheme="minorHAnsi" w:hAnsiTheme="minorHAnsi"/>
                    <w:sz w:val="20"/>
                  </w:rPr>
                </w:rPrChange>
              </w:rPr>
              <w:t>Pas</w:t>
            </w:r>
            <w:r w:rsidR="002C7FB5" w:rsidRPr="00515C48">
              <w:rPr>
                <w:rFonts w:asciiTheme="minorHAnsi" w:hAnsiTheme="minorHAnsi"/>
                <w:sz w:val="20"/>
                <w:lang w:val="fr-CH"/>
                <w:rPrChange w:id="268" w:author="Gozel, Elsa" w:date="2018-10-22T15:58:00Z">
                  <w:rPr>
                    <w:rFonts w:asciiTheme="minorHAnsi" w:hAnsiTheme="minorHAnsi"/>
                    <w:sz w:val="20"/>
                  </w:rPr>
                </w:rPrChange>
              </w:rPr>
              <w:t xml:space="preserve"> de modification de la Résolution </w:t>
            </w:r>
            <w:r w:rsidR="00CB23A3" w:rsidRPr="00515C48">
              <w:rPr>
                <w:rFonts w:asciiTheme="minorHAnsi" w:hAnsiTheme="minorHAnsi"/>
                <w:sz w:val="20"/>
                <w:lang w:val="fr-CH"/>
                <w:rPrChange w:id="269" w:author="Gozel, Elsa" w:date="2018-10-22T15:58:00Z">
                  <w:rPr>
                    <w:rFonts w:asciiTheme="minorHAnsi" w:hAnsiTheme="minorHAnsi"/>
                    <w:sz w:val="20"/>
                  </w:rPr>
                </w:rPrChange>
              </w:rPr>
              <w:t xml:space="preserve">119: </w:t>
            </w:r>
            <w:r w:rsidR="0074423D" w:rsidRPr="00515C48">
              <w:rPr>
                <w:rFonts w:asciiTheme="minorHAnsi" w:hAnsiTheme="minorHAnsi"/>
                <w:sz w:val="20"/>
                <w:lang w:val="fr-CH"/>
                <w:rPrChange w:id="270" w:author="Gozel, Elsa" w:date="2018-10-22T15:58:00Z">
                  <w:rPr>
                    <w:rFonts w:asciiTheme="minorHAnsi" w:hAnsiTheme="minorHAnsi"/>
                    <w:sz w:val="20"/>
                  </w:rPr>
                </w:rPrChange>
              </w:rPr>
              <w:t>Méthodes visant à accroître l'efficacité et l'efficience du Comité du Règlement des radiocommunications</w:t>
            </w:r>
          </w:p>
        </w:tc>
      </w:tr>
      <w:tr w:rsidR="00CB23A3" w:rsidRPr="00515C48" w14:paraId="5E9D26D2" w14:textId="77777777" w:rsidTr="003F3E20">
        <w:tc>
          <w:tcPr>
            <w:tcW w:w="993" w:type="dxa"/>
          </w:tcPr>
          <w:p w14:paraId="7CD0031F" w14:textId="77777777" w:rsidR="00CB23A3" w:rsidRPr="00515C48" w:rsidRDefault="00487224" w:rsidP="00427A7E">
            <w:pPr>
              <w:rPr>
                <w:rStyle w:val="Hyperlink"/>
                <w:rFonts w:asciiTheme="minorHAnsi" w:hAnsiTheme="minorHAnsi"/>
                <w:sz w:val="20"/>
                <w:lang w:val="fr-CH"/>
                <w:rPrChange w:id="271"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272"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273" w:author="Gozel, Elsa" w:date="2018-10-22T15:58:00Z">
                  <w:rPr>
                    <w:rStyle w:val="Hyperlink"/>
                    <w:rFonts w:asciiTheme="minorHAnsi" w:hAnsiTheme="minorHAnsi"/>
                    <w:sz w:val="20"/>
                  </w:rPr>
                </w:rPrChange>
              </w:rPr>
              <w:instrText xml:space="preserve"> HYPERLINK \l "ECP31" </w:instrText>
            </w:r>
            <w:r w:rsidRPr="00515C48">
              <w:rPr>
                <w:rStyle w:val="Hyperlink"/>
                <w:rFonts w:asciiTheme="minorHAnsi" w:hAnsiTheme="minorHAnsi"/>
                <w:sz w:val="20"/>
                <w:lang w:val="fr-CH"/>
                <w:rPrChange w:id="274"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275" w:author="Gozel, Elsa" w:date="2018-10-22T15:58:00Z">
                  <w:rPr>
                    <w:rStyle w:val="Hyperlink"/>
                    <w:rFonts w:asciiTheme="minorHAnsi" w:hAnsiTheme="minorHAnsi"/>
                    <w:sz w:val="20"/>
                  </w:rPr>
                </w:rPrChange>
              </w:rPr>
              <w:t>ECP 31</w:t>
            </w:r>
            <w:r w:rsidRPr="00515C48">
              <w:rPr>
                <w:rStyle w:val="Hyperlink"/>
                <w:rFonts w:asciiTheme="minorHAnsi" w:hAnsiTheme="minorHAnsi"/>
                <w:sz w:val="20"/>
                <w:lang w:val="fr-CH"/>
                <w:rPrChange w:id="276" w:author="Gozel, Elsa" w:date="2018-10-22T15:58:00Z">
                  <w:rPr>
                    <w:rStyle w:val="Hyperlink"/>
                    <w:rFonts w:asciiTheme="minorHAnsi" w:hAnsiTheme="minorHAnsi"/>
                    <w:sz w:val="20"/>
                  </w:rPr>
                </w:rPrChange>
              </w:rPr>
              <w:fldChar w:fldCharType="end"/>
            </w:r>
          </w:p>
        </w:tc>
        <w:tc>
          <w:tcPr>
            <w:tcW w:w="8925" w:type="dxa"/>
          </w:tcPr>
          <w:p w14:paraId="5314C382" w14:textId="77777777" w:rsidR="00CB23A3" w:rsidRPr="00515C48" w:rsidRDefault="002C7FB5" w:rsidP="00427A7E">
            <w:pPr>
              <w:rPr>
                <w:rFonts w:asciiTheme="minorHAnsi" w:hAnsiTheme="minorHAnsi"/>
                <w:sz w:val="20"/>
                <w:lang w:val="fr-CH"/>
                <w:rPrChange w:id="277" w:author="Gozel, Elsa" w:date="2018-10-22T15:58:00Z">
                  <w:rPr>
                    <w:rFonts w:asciiTheme="minorHAnsi" w:hAnsiTheme="minorHAnsi"/>
                    <w:sz w:val="20"/>
                  </w:rPr>
                </w:rPrChange>
              </w:rPr>
            </w:pPr>
            <w:r w:rsidRPr="00515C48">
              <w:rPr>
                <w:rFonts w:asciiTheme="minorHAnsi" w:hAnsiTheme="minorHAnsi"/>
                <w:sz w:val="20"/>
                <w:lang w:val="fr-CH"/>
                <w:rPrChange w:id="278" w:author="Gozel, Elsa" w:date="2018-10-22T15:58:00Z">
                  <w:rPr>
                    <w:rFonts w:asciiTheme="minorHAnsi" w:hAnsiTheme="minorHAnsi"/>
                    <w:sz w:val="20"/>
                  </w:rPr>
                </w:rPrChange>
              </w:rPr>
              <w:t>Révision de la Ré</w:t>
            </w:r>
            <w:r w:rsidR="00CB23A3" w:rsidRPr="00515C48">
              <w:rPr>
                <w:rFonts w:asciiTheme="minorHAnsi" w:hAnsiTheme="minorHAnsi"/>
                <w:sz w:val="20"/>
                <w:lang w:val="fr-CH"/>
                <w:rPrChange w:id="279" w:author="Gozel, Elsa" w:date="2018-10-22T15:58:00Z">
                  <w:rPr>
                    <w:rFonts w:asciiTheme="minorHAnsi" w:hAnsiTheme="minorHAnsi"/>
                    <w:sz w:val="20"/>
                  </w:rPr>
                </w:rPrChange>
              </w:rPr>
              <w:t xml:space="preserve">solution 165: </w:t>
            </w:r>
            <w:r w:rsidR="0074423D" w:rsidRPr="00515C48">
              <w:rPr>
                <w:rFonts w:asciiTheme="minorHAnsi" w:hAnsiTheme="minorHAnsi"/>
                <w:sz w:val="20"/>
                <w:lang w:val="fr-CH"/>
                <w:rPrChange w:id="280" w:author="Gozel, Elsa" w:date="2018-10-22T15:58:00Z">
                  <w:rPr>
                    <w:rFonts w:asciiTheme="minorHAnsi" w:hAnsiTheme="minorHAnsi"/>
                    <w:sz w:val="20"/>
                  </w:rPr>
                </w:rPrChange>
              </w:rPr>
              <w:t>Délais de présentation des propositions et procédures d'inscription des participants aux conférences et assemblées de l'Union</w:t>
            </w:r>
          </w:p>
        </w:tc>
      </w:tr>
      <w:tr w:rsidR="00CB23A3" w:rsidRPr="00515C48" w14:paraId="30D171BD" w14:textId="77777777" w:rsidTr="003F3E20">
        <w:tc>
          <w:tcPr>
            <w:tcW w:w="993" w:type="dxa"/>
          </w:tcPr>
          <w:p w14:paraId="4DE722E6" w14:textId="77777777" w:rsidR="00CB23A3" w:rsidRPr="00515C48" w:rsidRDefault="00487224" w:rsidP="00427A7E">
            <w:pPr>
              <w:rPr>
                <w:rStyle w:val="Hyperlink"/>
                <w:rFonts w:asciiTheme="minorHAnsi" w:hAnsiTheme="minorHAnsi"/>
                <w:sz w:val="20"/>
                <w:lang w:val="fr-CH"/>
                <w:rPrChange w:id="281"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282"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283" w:author="Gozel, Elsa" w:date="2018-10-22T15:58:00Z">
                  <w:rPr>
                    <w:rStyle w:val="Hyperlink"/>
                    <w:rFonts w:asciiTheme="minorHAnsi" w:hAnsiTheme="minorHAnsi"/>
                    <w:sz w:val="20"/>
                  </w:rPr>
                </w:rPrChange>
              </w:rPr>
              <w:instrText xml:space="preserve"> HYPERLINK \l "ECP32" </w:instrText>
            </w:r>
            <w:r w:rsidRPr="00515C48">
              <w:rPr>
                <w:rStyle w:val="Hyperlink"/>
                <w:rFonts w:asciiTheme="minorHAnsi" w:hAnsiTheme="minorHAnsi"/>
                <w:sz w:val="20"/>
                <w:lang w:val="fr-CH"/>
                <w:rPrChange w:id="284"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285" w:author="Gozel, Elsa" w:date="2018-10-22T15:58:00Z">
                  <w:rPr>
                    <w:rStyle w:val="Hyperlink"/>
                    <w:rFonts w:asciiTheme="minorHAnsi" w:hAnsiTheme="minorHAnsi"/>
                    <w:sz w:val="20"/>
                  </w:rPr>
                </w:rPrChange>
              </w:rPr>
              <w:t>ECP 32</w:t>
            </w:r>
            <w:r w:rsidRPr="00515C48">
              <w:rPr>
                <w:rStyle w:val="Hyperlink"/>
                <w:rFonts w:asciiTheme="minorHAnsi" w:hAnsiTheme="minorHAnsi"/>
                <w:sz w:val="20"/>
                <w:lang w:val="fr-CH"/>
                <w:rPrChange w:id="286" w:author="Gozel, Elsa" w:date="2018-10-22T15:58:00Z">
                  <w:rPr>
                    <w:rStyle w:val="Hyperlink"/>
                    <w:rFonts w:asciiTheme="minorHAnsi" w:hAnsiTheme="minorHAnsi"/>
                    <w:sz w:val="20"/>
                  </w:rPr>
                </w:rPrChange>
              </w:rPr>
              <w:fldChar w:fldCharType="end"/>
            </w:r>
          </w:p>
        </w:tc>
        <w:tc>
          <w:tcPr>
            <w:tcW w:w="8925" w:type="dxa"/>
          </w:tcPr>
          <w:p w14:paraId="3732BEE0" w14:textId="77777777" w:rsidR="00CB23A3" w:rsidRPr="00515C48" w:rsidRDefault="002C7FB5" w:rsidP="00427A7E">
            <w:pPr>
              <w:rPr>
                <w:rFonts w:asciiTheme="minorHAnsi" w:hAnsiTheme="minorHAnsi"/>
                <w:sz w:val="20"/>
                <w:lang w:val="fr-CH"/>
                <w:rPrChange w:id="287" w:author="Gozel, Elsa" w:date="2018-10-22T15:58:00Z">
                  <w:rPr>
                    <w:rFonts w:asciiTheme="minorHAnsi" w:hAnsiTheme="minorHAnsi"/>
                    <w:sz w:val="20"/>
                  </w:rPr>
                </w:rPrChange>
              </w:rPr>
            </w:pPr>
            <w:r w:rsidRPr="00515C48">
              <w:rPr>
                <w:rFonts w:asciiTheme="minorHAnsi" w:hAnsiTheme="minorHAnsi"/>
                <w:sz w:val="20"/>
                <w:lang w:val="fr-CH"/>
                <w:rPrChange w:id="288" w:author="Gozel, Elsa" w:date="2018-10-22T15:58:00Z">
                  <w:rPr>
                    <w:rFonts w:asciiTheme="minorHAnsi" w:hAnsiTheme="minorHAnsi"/>
                    <w:sz w:val="20"/>
                  </w:rPr>
                </w:rPrChange>
              </w:rPr>
              <w:t xml:space="preserve">Révision de la </w:t>
            </w:r>
            <w:r w:rsidR="00CB23A3" w:rsidRPr="00515C48">
              <w:rPr>
                <w:rFonts w:asciiTheme="minorHAnsi" w:hAnsiTheme="minorHAnsi"/>
                <w:sz w:val="20"/>
                <w:lang w:val="fr-CH"/>
                <w:rPrChange w:id="289" w:author="Gozel, Elsa" w:date="2018-10-22T15:58:00Z">
                  <w:rPr>
                    <w:rFonts w:asciiTheme="minorHAnsi" w:hAnsiTheme="minorHAnsi"/>
                    <w:sz w:val="20"/>
                  </w:rPr>
                </w:rPrChange>
              </w:rPr>
              <w:t>D</w:t>
            </w:r>
            <w:r w:rsidRPr="00515C48">
              <w:rPr>
                <w:rFonts w:asciiTheme="minorHAnsi" w:hAnsiTheme="minorHAnsi"/>
                <w:sz w:val="20"/>
                <w:lang w:val="fr-CH"/>
                <w:rPrChange w:id="290" w:author="Gozel, Elsa" w:date="2018-10-22T15:58:00Z">
                  <w:rPr>
                    <w:rFonts w:asciiTheme="minorHAnsi" w:hAnsiTheme="minorHAnsi"/>
                    <w:sz w:val="20"/>
                  </w:rPr>
                </w:rPrChange>
              </w:rPr>
              <w:t>é</w:t>
            </w:r>
            <w:r w:rsidR="00CB23A3" w:rsidRPr="00515C48">
              <w:rPr>
                <w:rFonts w:asciiTheme="minorHAnsi" w:hAnsiTheme="minorHAnsi"/>
                <w:sz w:val="20"/>
                <w:lang w:val="fr-CH"/>
                <w:rPrChange w:id="291" w:author="Gozel, Elsa" w:date="2018-10-22T15:58:00Z">
                  <w:rPr>
                    <w:rFonts w:asciiTheme="minorHAnsi" w:hAnsiTheme="minorHAnsi"/>
                    <w:sz w:val="20"/>
                  </w:rPr>
                </w:rPrChange>
              </w:rPr>
              <w:t xml:space="preserve">cision 5: </w:t>
            </w:r>
            <w:r w:rsidR="0074423D" w:rsidRPr="00515C48">
              <w:rPr>
                <w:rFonts w:asciiTheme="minorHAnsi" w:hAnsiTheme="minorHAnsi"/>
                <w:sz w:val="20"/>
                <w:lang w:val="fr-CH"/>
                <w:rPrChange w:id="292" w:author="Gozel, Elsa" w:date="2018-10-22T15:58:00Z">
                  <w:rPr>
                    <w:rFonts w:asciiTheme="minorHAnsi" w:hAnsiTheme="minorHAnsi"/>
                    <w:sz w:val="20"/>
                  </w:rPr>
                </w:rPrChange>
              </w:rPr>
              <w:t>Produits et charges de l'Union pour la période</w:t>
            </w:r>
            <w:r w:rsidR="00CB23A3" w:rsidRPr="00515C48">
              <w:rPr>
                <w:rFonts w:asciiTheme="minorHAnsi" w:hAnsiTheme="minorHAnsi"/>
                <w:sz w:val="20"/>
                <w:lang w:val="fr-CH"/>
                <w:rPrChange w:id="293" w:author="Gozel, Elsa" w:date="2018-10-22T15:58:00Z">
                  <w:rPr>
                    <w:rFonts w:asciiTheme="minorHAnsi" w:hAnsiTheme="minorHAnsi"/>
                    <w:sz w:val="20"/>
                  </w:rPr>
                </w:rPrChange>
              </w:rPr>
              <w:t xml:space="preserve"> 2020-2023</w:t>
            </w:r>
          </w:p>
        </w:tc>
      </w:tr>
      <w:tr w:rsidR="00CB23A3" w:rsidRPr="00515C48" w14:paraId="66229B17" w14:textId="77777777" w:rsidTr="003F3E20">
        <w:tc>
          <w:tcPr>
            <w:tcW w:w="993" w:type="dxa"/>
          </w:tcPr>
          <w:p w14:paraId="6E053BBF" w14:textId="77777777" w:rsidR="00CB23A3" w:rsidRPr="00515C48" w:rsidRDefault="00487224" w:rsidP="00427A7E">
            <w:pPr>
              <w:rPr>
                <w:rStyle w:val="Hyperlink"/>
                <w:rFonts w:asciiTheme="minorHAnsi" w:hAnsiTheme="minorHAnsi"/>
                <w:sz w:val="20"/>
                <w:lang w:val="fr-CH"/>
                <w:rPrChange w:id="294"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295"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296" w:author="Gozel, Elsa" w:date="2018-10-22T15:58:00Z">
                  <w:rPr>
                    <w:rStyle w:val="Hyperlink"/>
                    <w:rFonts w:asciiTheme="minorHAnsi" w:hAnsiTheme="minorHAnsi"/>
                    <w:sz w:val="20"/>
                  </w:rPr>
                </w:rPrChange>
              </w:rPr>
              <w:instrText xml:space="preserve"> HYPERLINK \l "ECP33" </w:instrText>
            </w:r>
            <w:r w:rsidRPr="00515C48">
              <w:rPr>
                <w:rStyle w:val="Hyperlink"/>
                <w:rFonts w:asciiTheme="minorHAnsi" w:hAnsiTheme="minorHAnsi"/>
                <w:sz w:val="20"/>
                <w:lang w:val="fr-CH"/>
                <w:rPrChange w:id="297"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298" w:author="Gozel, Elsa" w:date="2018-10-22T15:58:00Z">
                  <w:rPr>
                    <w:rStyle w:val="Hyperlink"/>
                    <w:rFonts w:asciiTheme="minorHAnsi" w:hAnsiTheme="minorHAnsi"/>
                    <w:sz w:val="20"/>
                  </w:rPr>
                </w:rPrChange>
              </w:rPr>
              <w:t>ECP 33</w:t>
            </w:r>
            <w:r w:rsidRPr="00515C48">
              <w:rPr>
                <w:rStyle w:val="Hyperlink"/>
                <w:rFonts w:asciiTheme="minorHAnsi" w:hAnsiTheme="minorHAnsi"/>
                <w:sz w:val="20"/>
                <w:lang w:val="fr-CH"/>
                <w:rPrChange w:id="299" w:author="Gozel, Elsa" w:date="2018-10-22T15:58:00Z">
                  <w:rPr>
                    <w:rStyle w:val="Hyperlink"/>
                    <w:rFonts w:asciiTheme="minorHAnsi" w:hAnsiTheme="minorHAnsi"/>
                    <w:sz w:val="20"/>
                  </w:rPr>
                </w:rPrChange>
              </w:rPr>
              <w:fldChar w:fldCharType="end"/>
            </w:r>
          </w:p>
        </w:tc>
        <w:tc>
          <w:tcPr>
            <w:tcW w:w="8925" w:type="dxa"/>
          </w:tcPr>
          <w:p w14:paraId="59D1F14A" w14:textId="77777777" w:rsidR="00CB23A3" w:rsidRPr="00515C48" w:rsidRDefault="002C7FB5" w:rsidP="00427A7E">
            <w:pPr>
              <w:rPr>
                <w:rFonts w:asciiTheme="minorHAnsi" w:hAnsiTheme="minorHAnsi"/>
                <w:sz w:val="20"/>
                <w:lang w:val="fr-CH"/>
                <w:rPrChange w:id="300" w:author="Gozel, Elsa" w:date="2018-10-22T15:58:00Z">
                  <w:rPr>
                    <w:rFonts w:asciiTheme="minorHAnsi" w:hAnsiTheme="minorHAnsi"/>
                    <w:sz w:val="20"/>
                  </w:rPr>
                </w:rPrChange>
              </w:rPr>
            </w:pPr>
            <w:r w:rsidRPr="00515C48">
              <w:rPr>
                <w:rFonts w:asciiTheme="minorHAnsi" w:hAnsiTheme="minorHAnsi"/>
                <w:sz w:val="20"/>
                <w:lang w:val="fr-CH"/>
                <w:rPrChange w:id="301" w:author="Gozel, Elsa" w:date="2018-10-22T15:58:00Z">
                  <w:rPr>
                    <w:rFonts w:asciiTheme="minorHAnsi" w:hAnsiTheme="minorHAnsi"/>
                    <w:sz w:val="20"/>
                  </w:rPr>
                </w:rPrChange>
              </w:rPr>
              <w:t xml:space="preserve">Révision de la </w:t>
            </w:r>
            <w:r w:rsidR="00CB23A3" w:rsidRPr="00515C48">
              <w:rPr>
                <w:rFonts w:asciiTheme="minorHAnsi" w:hAnsiTheme="minorHAnsi"/>
                <w:sz w:val="20"/>
                <w:lang w:val="fr-CH"/>
                <w:rPrChange w:id="302" w:author="Gozel, Elsa" w:date="2018-10-22T15:58:00Z">
                  <w:rPr>
                    <w:rFonts w:asciiTheme="minorHAnsi" w:hAnsiTheme="minorHAnsi"/>
                    <w:sz w:val="20"/>
                  </w:rPr>
                </w:rPrChange>
              </w:rPr>
              <w:t>D</w:t>
            </w:r>
            <w:r w:rsidRPr="00515C48">
              <w:rPr>
                <w:rFonts w:asciiTheme="minorHAnsi" w:hAnsiTheme="minorHAnsi"/>
                <w:sz w:val="20"/>
                <w:lang w:val="fr-CH"/>
                <w:rPrChange w:id="303" w:author="Gozel, Elsa" w:date="2018-10-22T15:58:00Z">
                  <w:rPr>
                    <w:rFonts w:asciiTheme="minorHAnsi" w:hAnsiTheme="minorHAnsi"/>
                    <w:sz w:val="20"/>
                  </w:rPr>
                </w:rPrChange>
              </w:rPr>
              <w:t>é</w:t>
            </w:r>
            <w:r w:rsidR="00CB23A3" w:rsidRPr="00515C48">
              <w:rPr>
                <w:rFonts w:asciiTheme="minorHAnsi" w:hAnsiTheme="minorHAnsi"/>
                <w:sz w:val="20"/>
                <w:lang w:val="fr-CH"/>
                <w:rPrChange w:id="304" w:author="Gozel, Elsa" w:date="2018-10-22T15:58:00Z">
                  <w:rPr>
                    <w:rFonts w:asciiTheme="minorHAnsi" w:hAnsiTheme="minorHAnsi"/>
                    <w:sz w:val="20"/>
                  </w:rPr>
                </w:rPrChange>
              </w:rPr>
              <w:t xml:space="preserve">cision 11: </w:t>
            </w:r>
            <w:r w:rsidR="0074423D" w:rsidRPr="00515C48">
              <w:rPr>
                <w:rFonts w:asciiTheme="minorHAnsi" w:hAnsiTheme="minorHAnsi"/>
                <w:sz w:val="20"/>
                <w:lang w:val="fr-CH"/>
                <w:rPrChange w:id="305" w:author="Gozel, Elsa" w:date="2018-10-22T15:58:00Z">
                  <w:rPr>
                    <w:rFonts w:asciiTheme="minorHAnsi" w:hAnsiTheme="minorHAnsi"/>
                    <w:sz w:val="20"/>
                  </w:rPr>
                </w:rPrChange>
              </w:rPr>
              <w:t>Création et gestion des groupes de travail du Conseil</w:t>
            </w:r>
          </w:p>
        </w:tc>
      </w:tr>
      <w:tr w:rsidR="00CB23A3" w:rsidRPr="00515C48" w14:paraId="1F6807B3" w14:textId="77777777" w:rsidTr="003F3E20">
        <w:tc>
          <w:tcPr>
            <w:tcW w:w="993" w:type="dxa"/>
          </w:tcPr>
          <w:p w14:paraId="58A4C12F" w14:textId="77777777" w:rsidR="00CB23A3" w:rsidRPr="00515C48" w:rsidRDefault="00487224" w:rsidP="00427A7E">
            <w:pPr>
              <w:rPr>
                <w:rStyle w:val="Hyperlink"/>
                <w:rFonts w:asciiTheme="minorHAnsi" w:hAnsiTheme="minorHAnsi"/>
                <w:sz w:val="20"/>
                <w:lang w:val="fr-CH"/>
                <w:rPrChange w:id="306"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307"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308" w:author="Gozel, Elsa" w:date="2018-10-22T15:58:00Z">
                  <w:rPr>
                    <w:rStyle w:val="Hyperlink"/>
                    <w:rFonts w:asciiTheme="minorHAnsi" w:hAnsiTheme="minorHAnsi"/>
                    <w:sz w:val="20"/>
                  </w:rPr>
                </w:rPrChange>
              </w:rPr>
              <w:instrText xml:space="preserve"> HYPERLINK \l "ECP34" </w:instrText>
            </w:r>
            <w:r w:rsidRPr="00515C48">
              <w:rPr>
                <w:rStyle w:val="Hyperlink"/>
                <w:rFonts w:asciiTheme="minorHAnsi" w:hAnsiTheme="minorHAnsi"/>
                <w:sz w:val="20"/>
                <w:lang w:val="fr-CH"/>
                <w:rPrChange w:id="309"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310" w:author="Gozel, Elsa" w:date="2018-10-22T15:58:00Z">
                  <w:rPr>
                    <w:rStyle w:val="Hyperlink"/>
                    <w:rFonts w:asciiTheme="minorHAnsi" w:hAnsiTheme="minorHAnsi"/>
                    <w:sz w:val="20"/>
                  </w:rPr>
                </w:rPrChange>
              </w:rPr>
              <w:t>ECP 34</w:t>
            </w:r>
            <w:r w:rsidRPr="00515C48">
              <w:rPr>
                <w:rStyle w:val="Hyperlink"/>
                <w:rFonts w:asciiTheme="minorHAnsi" w:hAnsiTheme="minorHAnsi"/>
                <w:sz w:val="20"/>
                <w:lang w:val="fr-CH"/>
                <w:rPrChange w:id="311" w:author="Gozel, Elsa" w:date="2018-10-22T15:58:00Z">
                  <w:rPr>
                    <w:rStyle w:val="Hyperlink"/>
                    <w:rFonts w:asciiTheme="minorHAnsi" w:hAnsiTheme="minorHAnsi"/>
                    <w:sz w:val="20"/>
                  </w:rPr>
                </w:rPrChange>
              </w:rPr>
              <w:fldChar w:fldCharType="end"/>
            </w:r>
          </w:p>
        </w:tc>
        <w:tc>
          <w:tcPr>
            <w:tcW w:w="8925" w:type="dxa"/>
          </w:tcPr>
          <w:p w14:paraId="4393FD45" w14:textId="6537207D" w:rsidR="00CB23A3" w:rsidRPr="00515C48" w:rsidRDefault="002C7FB5" w:rsidP="00427A7E">
            <w:pPr>
              <w:rPr>
                <w:rFonts w:asciiTheme="minorHAnsi" w:hAnsiTheme="minorHAnsi"/>
                <w:sz w:val="20"/>
                <w:lang w:val="fr-CH"/>
                <w:rPrChange w:id="312" w:author="Gozel, Elsa" w:date="2018-10-22T15:58:00Z">
                  <w:rPr>
                    <w:rFonts w:asciiTheme="minorHAnsi" w:hAnsiTheme="minorHAnsi"/>
                    <w:sz w:val="20"/>
                  </w:rPr>
                </w:rPrChange>
              </w:rPr>
            </w:pPr>
            <w:r w:rsidRPr="00515C48">
              <w:rPr>
                <w:rFonts w:asciiTheme="minorHAnsi" w:hAnsiTheme="minorHAnsi"/>
                <w:sz w:val="20"/>
                <w:lang w:val="fr-CH"/>
                <w:rPrChange w:id="313" w:author="Gozel, Elsa" w:date="2018-10-22T15:58:00Z">
                  <w:rPr>
                    <w:rFonts w:asciiTheme="minorHAnsi" w:hAnsiTheme="minorHAnsi"/>
                    <w:sz w:val="20"/>
                  </w:rPr>
                </w:rPrChange>
              </w:rPr>
              <w:t xml:space="preserve">Révision de la Résolution </w:t>
            </w:r>
            <w:r w:rsidR="00CB23A3" w:rsidRPr="00515C48">
              <w:rPr>
                <w:rFonts w:asciiTheme="minorHAnsi" w:hAnsiTheme="minorHAnsi"/>
                <w:sz w:val="20"/>
                <w:lang w:val="fr-CH"/>
                <w:rPrChange w:id="314" w:author="Gozel, Elsa" w:date="2018-10-22T15:58:00Z">
                  <w:rPr>
                    <w:rFonts w:asciiTheme="minorHAnsi" w:hAnsiTheme="minorHAnsi"/>
                    <w:sz w:val="20"/>
                  </w:rPr>
                </w:rPrChange>
              </w:rPr>
              <w:t xml:space="preserve">11 </w:t>
            </w:r>
            <w:r w:rsidR="004867A1" w:rsidRPr="00515C48">
              <w:rPr>
                <w:rFonts w:asciiTheme="minorHAnsi" w:hAnsiTheme="minorHAnsi"/>
                <w:sz w:val="20"/>
                <w:lang w:val="fr-CH"/>
                <w:rPrChange w:id="315" w:author="Gozel, Elsa" w:date="2018-10-22T15:58:00Z">
                  <w:rPr>
                    <w:rFonts w:asciiTheme="minorHAnsi" w:hAnsiTheme="minorHAnsi"/>
                    <w:sz w:val="20"/>
                  </w:rPr>
                </w:rPrChange>
              </w:rPr>
              <w:t>relative aux</w:t>
            </w:r>
            <w:r w:rsidRPr="00515C48">
              <w:rPr>
                <w:rFonts w:asciiTheme="minorHAnsi" w:hAnsiTheme="minorHAnsi"/>
                <w:sz w:val="20"/>
                <w:lang w:val="fr-CH"/>
                <w:rPrChange w:id="316" w:author="Gozel, Elsa" w:date="2018-10-22T15:58:00Z">
                  <w:rPr>
                    <w:rFonts w:asciiTheme="minorHAnsi" w:hAnsiTheme="minorHAnsi"/>
                    <w:sz w:val="20"/>
                  </w:rPr>
                </w:rPrChange>
              </w:rPr>
              <w:t xml:space="preserve"> m</w:t>
            </w:r>
            <w:r w:rsidR="0074423D" w:rsidRPr="00515C48">
              <w:rPr>
                <w:rFonts w:asciiTheme="minorHAnsi" w:hAnsiTheme="minorHAnsi"/>
                <w:sz w:val="20"/>
                <w:lang w:val="fr-CH"/>
                <w:rPrChange w:id="317" w:author="Gozel, Elsa" w:date="2018-10-22T15:58:00Z">
                  <w:rPr>
                    <w:rFonts w:asciiTheme="minorHAnsi" w:hAnsiTheme="minorHAnsi"/>
                    <w:sz w:val="20"/>
                  </w:rPr>
                </w:rPrChange>
              </w:rPr>
              <w:t>anifestations ITU TELECOM</w:t>
            </w:r>
          </w:p>
        </w:tc>
      </w:tr>
      <w:tr w:rsidR="00CB23A3" w:rsidRPr="00515C48" w14:paraId="603ADC02" w14:textId="77777777" w:rsidTr="003F3E20">
        <w:tc>
          <w:tcPr>
            <w:tcW w:w="993" w:type="dxa"/>
          </w:tcPr>
          <w:p w14:paraId="74FC2A60" w14:textId="77777777" w:rsidR="00CB23A3" w:rsidRPr="00515C48" w:rsidRDefault="00487224" w:rsidP="00427A7E">
            <w:pPr>
              <w:rPr>
                <w:rStyle w:val="Hyperlink"/>
                <w:rFonts w:asciiTheme="minorHAnsi" w:hAnsiTheme="minorHAnsi"/>
                <w:sz w:val="20"/>
                <w:lang w:val="fr-CH"/>
                <w:rPrChange w:id="318"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319"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320" w:author="Gozel, Elsa" w:date="2018-10-22T15:58:00Z">
                  <w:rPr>
                    <w:rStyle w:val="Hyperlink"/>
                    <w:rFonts w:asciiTheme="minorHAnsi" w:hAnsiTheme="minorHAnsi"/>
                    <w:sz w:val="20"/>
                  </w:rPr>
                </w:rPrChange>
              </w:rPr>
              <w:instrText xml:space="preserve"> HYPERLINK \l "ECP35" </w:instrText>
            </w:r>
            <w:r w:rsidRPr="00515C48">
              <w:rPr>
                <w:rStyle w:val="Hyperlink"/>
                <w:rFonts w:asciiTheme="minorHAnsi" w:hAnsiTheme="minorHAnsi"/>
                <w:sz w:val="20"/>
                <w:lang w:val="fr-CH"/>
                <w:rPrChange w:id="321"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322" w:author="Gozel, Elsa" w:date="2018-10-22T15:58:00Z">
                  <w:rPr>
                    <w:rStyle w:val="Hyperlink"/>
                    <w:rFonts w:asciiTheme="minorHAnsi" w:hAnsiTheme="minorHAnsi"/>
                    <w:sz w:val="20"/>
                  </w:rPr>
                </w:rPrChange>
              </w:rPr>
              <w:t>ECP 35</w:t>
            </w:r>
            <w:r w:rsidRPr="00515C48">
              <w:rPr>
                <w:rStyle w:val="Hyperlink"/>
                <w:rFonts w:asciiTheme="minorHAnsi" w:hAnsiTheme="minorHAnsi"/>
                <w:sz w:val="20"/>
                <w:lang w:val="fr-CH"/>
                <w:rPrChange w:id="323" w:author="Gozel, Elsa" w:date="2018-10-22T15:58:00Z">
                  <w:rPr>
                    <w:rStyle w:val="Hyperlink"/>
                    <w:rFonts w:asciiTheme="minorHAnsi" w:hAnsiTheme="minorHAnsi"/>
                    <w:sz w:val="20"/>
                  </w:rPr>
                </w:rPrChange>
              </w:rPr>
              <w:fldChar w:fldCharType="end"/>
            </w:r>
          </w:p>
        </w:tc>
        <w:tc>
          <w:tcPr>
            <w:tcW w:w="8925" w:type="dxa"/>
          </w:tcPr>
          <w:p w14:paraId="08F2A89A" w14:textId="68B3A5B1" w:rsidR="00CB23A3" w:rsidRPr="00515C48" w:rsidRDefault="002C7FB5" w:rsidP="00427A7E">
            <w:pPr>
              <w:rPr>
                <w:rFonts w:asciiTheme="minorHAnsi" w:hAnsiTheme="minorHAnsi"/>
                <w:sz w:val="20"/>
                <w:lang w:val="fr-CH"/>
                <w:rPrChange w:id="324" w:author="Gozel, Elsa" w:date="2018-10-22T15:58:00Z">
                  <w:rPr>
                    <w:rFonts w:asciiTheme="minorHAnsi" w:hAnsiTheme="minorHAnsi"/>
                    <w:sz w:val="20"/>
                  </w:rPr>
                </w:rPrChange>
              </w:rPr>
            </w:pPr>
            <w:r w:rsidRPr="00515C48">
              <w:rPr>
                <w:rFonts w:asciiTheme="minorHAnsi" w:hAnsiTheme="minorHAnsi"/>
                <w:sz w:val="20"/>
                <w:lang w:val="fr-CH"/>
                <w:rPrChange w:id="325" w:author="Gozel, Elsa" w:date="2018-10-22T15:58:00Z">
                  <w:rPr>
                    <w:rFonts w:asciiTheme="minorHAnsi" w:hAnsiTheme="minorHAnsi"/>
                    <w:sz w:val="20"/>
                  </w:rPr>
                </w:rPrChange>
              </w:rPr>
              <w:t>Révision de l</w:t>
            </w:r>
            <w:r w:rsidR="00427A7E" w:rsidRPr="00515C48">
              <w:rPr>
                <w:rFonts w:asciiTheme="minorHAnsi" w:hAnsiTheme="minorHAnsi"/>
                <w:sz w:val="20"/>
                <w:lang w:val="fr-CH"/>
                <w:rPrChange w:id="326" w:author="Gozel, Elsa" w:date="2018-10-22T15:58:00Z">
                  <w:rPr>
                    <w:rFonts w:asciiTheme="minorHAnsi" w:hAnsiTheme="minorHAnsi"/>
                    <w:sz w:val="20"/>
                  </w:rPr>
                </w:rPrChange>
              </w:rPr>
              <w:t>'</w:t>
            </w:r>
            <w:r w:rsidRPr="00515C48">
              <w:rPr>
                <w:rFonts w:asciiTheme="minorHAnsi" w:hAnsiTheme="minorHAnsi"/>
                <w:sz w:val="20"/>
                <w:lang w:val="fr-CH"/>
                <w:rPrChange w:id="327" w:author="Gozel, Elsa" w:date="2018-10-22T15:58:00Z">
                  <w:rPr>
                    <w:rFonts w:asciiTheme="minorHAnsi" w:hAnsiTheme="minorHAnsi"/>
                    <w:sz w:val="20"/>
                  </w:rPr>
                </w:rPrChange>
              </w:rPr>
              <w:t>Annexe 1 de la Ré</w:t>
            </w:r>
            <w:r w:rsidR="00CB23A3" w:rsidRPr="00515C48">
              <w:rPr>
                <w:rFonts w:asciiTheme="minorHAnsi" w:hAnsiTheme="minorHAnsi"/>
                <w:sz w:val="20"/>
                <w:lang w:val="fr-CH"/>
                <w:rPrChange w:id="328" w:author="Gozel, Elsa" w:date="2018-10-22T15:58:00Z">
                  <w:rPr>
                    <w:rFonts w:asciiTheme="minorHAnsi" w:hAnsiTheme="minorHAnsi"/>
                    <w:sz w:val="20"/>
                  </w:rPr>
                </w:rPrChange>
              </w:rPr>
              <w:t xml:space="preserve">solution 71: </w:t>
            </w:r>
            <w:r w:rsidR="0074423D" w:rsidRPr="00515C48">
              <w:rPr>
                <w:rFonts w:asciiTheme="minorHAnsi" w:hAnsiTheme="minorHAnsi"/>
                <w:sz w:val="20"/>
                <w:lang w:val="fr-CH"/>
                <w:rPrChange w:id="329" w:author="Gozel, Elsa" w:date="2018-10-22T15:58:00Z">
                  <w:rPr>
                    <w:rFonts w:asciiTheme="minorHAnsi" w:hAnsiTheme="minorHAnsi"/>
                    <w:sz w:val="20"/>
                  </w:rPr>
                </w:rPrChange>
              </w:rPr>
              <w:t>Plan stratégique de l'UIT pour la période 2020-2023</w:t>
            </w:r>
          </w:p>
        </w:tc>
      </w:tr>
      <w:tr w:rsidR="00CB23A3" w:rsidRPr="00515C48" w14:paraId="76D96FDC" w14:textId="77777777" w:rsidTr="003F3E20">
        <w:tc>
          <w:tcPr>
            <w:tcW w:w="993" w:type="dxa"/>
          </w:tcPr>
          <w:p w14:paraId="4D171E2E" w14:textId="77777777" w:rsidR="00CB23A3" w:rsidRPr="00515C48" w:rsidRDefault="00487224" w:rsidP="00427A7E">
            <w:pPr>
              <w:rPr>
                <w:rStyle w:val="Hyperlink"/>
                <w:rFonts w:asciiTheme="minorHAnsi" w:hAnsiTheme="minorHAnsi"/>
                <w:sz w:val="20"/>
                <w:lang w:val="fr-CH"/>
                <w:rPrChange w:id="330"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331"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332" w:author="Gozel, Elsa" w:date="2018-10-22T15:58:00Z">
                  <w:rPr>
                    <w:rStyle w:val="Hyperlink"/>
                    <w:rFonts w:asciiTheme="minorHAnsi" w:hAnsiTheme="minorHAnsi"/>
                    <w:sz w:val="20"/>
                  </w:rPr>
                </w:rPrChange>
              </w:rPr>
              <w:instrText xml:space="preserve"> HYPERLINK \l "ECP36" </w:instrText>
            </w:r>
            <w:r w:rsidRPr="00515C48">
              <w:rPr>
                <w:rStyle w:val="Hyperlink"/>
                <w:rFonts w:asciiTheme="minorHAnsi" w:hAnsiTheme="minorHAnsi"/>
                <w:sz w:val="20"/>
                <w:lang w:val="fr-CH"/>
                <w:rPrChange w:id="333"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334" w:author="Gozel, Elsa" w:date="2018-10-22T15:58:00Z">
                  <w:rPr>
                    <w:rStyle w:val="Hyperlink"/>
                    <w:rFonts w:asciiTheme="minorHAnsi" w:hAnsiTheme="minorHAnsi"/>
                    <w:sz w:val="20"/>
                  </w:rPr>
                </w:rPrChange>
              </w:rPr>
              <w:t>ECP 36</w:t>
            </w:r>
            <w:r w:rsidRPr="00515C48">
              <w:rPr>
                <w:rStyle w:val="Hyperlink"/>
                <w:rFonts w:asciiTheme="minorHAnsi" w:hAnsiTheme="minorHAnsi"/>
                <w:sz w:val="20"/>
                <w:lang w:val="fr-CH"/>
                <w:rPrChange w:id="335" w:author="Gozel, Elsa" w:date="2018-10-22T15:58:00Z">
                  <w:rPr>
                    <w:rStyle w:val="Hyperlink"/>
                    <w:rFonts w:asciiTheme="minorHAnsi" w:hAnsiTheme="minorHAnsi"/>
                    <w:sz w:val="20"/>
                  </w:rPr>
                </w:rPrChange>
              </w:rPr>
              <w:fldChar w:fldCharType="end"/>
            </w:r>
          </w:p>
        </w:tc>
        <w:tc>
          <w:tcPr>
            <w:tcW w:w="8925" w:type="dxa"/>
          </w:tcPr>
          <w:p w14:paraId="0AEDA24E" w14:textId="286F08F1" w:rsidR="00CB23A3" w:rsidRPr="00515C48" w:rsidRDefault="002C7FB5" w:rsidP="00427A7E">
            <w:pPr>
              <w:rPr>
                <w:rFonts w:asciiTheme="minorHAnsi" w:hAnsiTheme="minorHAnsi"/>
                <w:sz w:val="20"/>
                <w:lang w:val="fr-CH"/>
                <w:rPrChange w:id="336" w:author="Gozel, Elsa" w:date="2018-10-22T15:58:00Z">
                  <w:rPr>
                    <w:rFonts w:asciiTheme="minorHAnsi" w:hAnsiTheme="minorHAnsi"/>
                    <w:sz w:val="20"/>
                  </w:rPr>
                </w:rPrChange>
              </w:rPr>
            </w:pPr>
            <w:r w:rsidRPr="00515C48">
              <w:rPr>
                <w:rFonts w:asciiTheme="minorHAnsi" w:hAnsiTheme="minorHAnsi"/>
                <w:sz w:val="20"/>
                <w:lang w:val="fr-CH"/>
                <w:rPrChange w:id="337" w:author="Gozel, Elsa" w:date="2018-10-22T15:58:00Z">
                  <w:rPr>
                    <w:rFonts w:asciiTheme="minorHAnsi" w:hAnsiTheme="minorHAnsi"/>
                    <w:sz w:val="20"/>
                  </w:rPr>
                </w:rPrChange>
              </w:rPr>
              <w:t>Projet de nouvelle Résolution</w:t>
            </w:r>
            <w:r w:rsidR="00CB23A3" w:rsidRPr="00515C48">
              <w:rPr>
                <w:rFonts w:asciiTheme="minorHAnsi" w:hAnsiTheme="minorHAnsi"/>
                <w:sz w:val="20"/>
                <w:lang w:val="fr-CH"/>
                <w:rPrChange w:id="338" w:author="Gozel, Elsa" w:date="2018-10-22T15:58:00Z">
                  <w:rPr>
                    <w:rFonts w:asciiTheme="minorHAnsi" w:hAnsiTheme="minorHAnsi"/>
                    <w:sz w:val="20"/>
                  </w:rPr>
                </w:rPrChange>
              </w:rPr>
              <w:t xml:space="preserve"> [EUR-4]: </w:t>
            </w:r>
            <w:r w:rsidR="00BB2065" w:rsidRPr="00515C48">
              <w:rPr>
                <w:rFonts w:asciiTheme="minorHAnsi" w:hAnsiTheme="minorHAnsi"/>
                <w:sz w:val="20"/>
                <w:lang w:val="fr-CH"/>
                <w:rPrChange w:id="339" w:author="Gozel, Elsa" w:date="2018-10-22T15:58:00Z">
                  <w:rPr>
                    <w:rFonts w:asciiTheme="minorHAnsi" w:hAnsiTheme="minorHAnsi"/>
                    <w:sz w:val="20"/>
                  </w:rPr>
                </w:rPrChange>
              </w:rPr>
              <w:t>Nomination et durée maximale du mandat des présidents et des vice-présidents des groupes consultatifs, des commissions d'études et des autres groupes des Secteurs</w:t>
            </w:r>
          </w:p>
          <w:p w14:paraId="59784AC6" w14:textId="77777777" w:rsidR="00CB23A3" w:rsidRPr="00515C48" w:rsidRDefault="002C7FB5" w:rsidP="00427A7E">
            <w:pPr>
              <w:rPr>
                <w:rFonts w:asciiTheme="minorHAnsi" w:hAnsiTheme="minorHAnsi"/>
                <w:sz w:val="20"/>
                <w:lang w:val="fr-CH"/>
                <w:rPrChange w:id="340" w:author="Gozel, Elsa" w:date="2018-10-22T15:58:00Z">
                  <w:rPr>
                    <w:rFonts w:asciiTheme="minorHAnsi" w:hAnsiTheme="minorHAnsi"/>
                    <w:sz w:val="20"/>
                  </w:rPr>
                </w:rPrChange>
              </w:rPr>
            </w:pPr>
            <w:r w:rsidRPr="00515C48">
              <w:rPr>
                <w:rFonts w:asciiTheme="minorHAnsi" w:hAnsiTheme="minorHAnsi"/>
                <w:sz w:val="20"/>
                <w:lang w:val="fr-CH"/>
                <w:rPrChange w:id="341" w:author="Gozel, Elsa" w:date="2018-10-22T15:58:00Z">
                  <w:rPr>
                    <w:rFonts w:asciiTheme="minorHAnsi" w:hAnsiTheme="minorHAnsi"/>
                    <w:sz w:val="20"/>
                  </w:rPr>
                </w:rPrChange>
              </w:rPr>
              <w:t>Suppression de la Résolution</w:t>
            </w:r>
            <w:r w:rsidR="00CB23A3" w:rsidRPr="00515C48">
              <w:rPr>
                <w:rFonts w:asciiTheme="minorHAnsi" w:hAnsiTheme="minorHAnsi"/>
                <w:sz w:val="20"/>
                <w:lang w:val="fr-CH"/>
                <w:rPrChange w:id="342" w:author="Gozel, Elsa" w:date="2018-10-22T15:58:00Z">
                  <w:rPr>
                    <w:rFonts w:asciiTheme="minorHAnsi" w:hAnsiTheme="minorHAnsi"/>
                    <w:sz w:val="20"/>
                  </w:rPr>
                </w:rPrChange>
              </w:rPr>
              <w:t xml:space="preserve"> 166: </w:t>
            </w:r>
            <w:r w:rsidR="0074423D" w:rsidRPr="00515C48">
              <w:rPr>
                <w:rFonts w:asciiTheme="minorHAnsi" w:hAnsiTheme="minorHAnsi"/>
                <w:sz w:val="20"/>
                <w:lang w:val="fr-CH"/>
                <w:rPrChange w:id="343" w:author="Gozel, Elsa" w:date="2018-10-22T15:58:00Z">
                  <w:rPr>
                    <w:rFonts w:asciiTheme="minorHAnsi" w:hAnsiTheme="minorHAnsi"/>
                    <w:sz w:val="20"/>
                  </w:rPr>
                </w:rPrChange>
              </w:rPr>
              <w:t>Nombre de vice-présidents des groupes consultatifs, des commissions d'études, des groupes de travail et des autres groupes des Secteurs</w:t>
            </w:r>
          </w:p>
        </w:tc>
      </w:tr>
      <w:tr w:rsidR="00CB23A3" w:rsidRPr="00515C48" w14:paraId="2914C017" w14:textId="77777777" w:rsidTr="003F3E20">
        <w:tc>
          <w:tcPr>
            <w:tcW w:w="993" w:type="dxa"/>
          </w:tcPr>
          <w:p w14:paraId="0EA53446" w14:textId="77777777" w:rsidR="00CB23A3" w:rsidRPr="00515C48" w:rsidRDefault="00487224" w:rsidP="00427A7E">
            <w:pPr>
              <w:rPr>
                <w:rStyle w:val="Hyperlink"/>
                <w:rFonts w:asciiTheme="minorHAnsi" w:hAnsiTheme="minorHAnsi"/>
                <w:sz w:val="20"/>
                <w:lang w:val="fr-CH"/>
                <w:rPrChange w:id="344" w:author="Gozel, Elsa" w:date="2018-10-22T15:58:00Z">
                  <w:rPr>
                    <w:rStyle w:val="Hyperlink"/>
                    <w:rFonts w:asciiTheme="minorHAnsi" w:hAnsiTheme="minorHAnsi"/>
                    <w:sz w:val="20"/>
                  </w:rPr>
                </w:rPrChange>
              </w:rPr>
            </w:pPr>
            <w:r w:rsidRPr="00515C48">
              <w:rPr>
                <w:rStyle w:val="Hyperlink"/>
                <w:rFonts w:asciiTheme="minorHAnsi" w:hAnsiTheme="minorHAnsi"/>
                <w:sz w:val="20"/>
                <w:lang w:val="fr-CH"/>
                <w:rPrChange w:id="345" w:author="Gozel, Elsa" w:date="2018-10-22T15:58:00Z">
                  <w:rPr>
                    <w:rStyle w:val="Hyperlink"/>
                    <w:rFonts w:asciiTheme="minorHAnsi" w:hAnsiTheme="minorHAnsi"/>
                    <w:sz w:val="20"/>
                  </w:rPr>
                </w:rPrChange>
              </w:rPr>
              <w:fldChar w:fldCharType="begin"/>
            </w:r>
            <w:r w:rsidRPr="00515C48">
              <w:rPr>
                <w:rStyle w:val="Hyperlink"/>
                <w:rFonts w:asciiTheme="minorHAnsi" w:hAnsiTheme="minorHAnsi"/>
                <w:sz w:val="20"/>
                <w:lang w:val="fr-CH"/>
                <w:rPrChange w:id="346" w:author="Gozel, Elsa" w:date="2018-10-22T15:58:00Z">
                  <w:rPr>
                    <w:rStyle w:val="Hyperlink"/>
                    <w:rFonts w:asciiTheme="minorHAnsi" w:hAnsiTheme="minorHAnsi"/>
                    <w:sz w:val="20"/>
                  </w:rPr>
                </w:rPrChange>
              </w:rPr>
              <w:instrText xml:space="preserve"> HYPERLINK \l "ECP37" </w:instrText>
            </w:r>
            <w:r w:rsidRPr="00515C48">
              <w:rPr>
                <w:rStyle w:val="Hyperlink"/>
                <w:rFonts w:asciiTheme="minorHAnsi" w:hAnsiTheme="minorHAnsi"/>
                <w:sz w:val="20"/>
                <w:lang w:val="fr-CH"/>
                <w:rPrChange w:id="347" w:author="Gozel, Elsa" w:date="2018-10-22T15:58:00Z">
                  <w:rPr>
                    <w:rStyle w:val="Hyperlink"/>
                    <w:rFonts w:asciiTheme="minorHAnsi" w:hAnsiTheme="minorHAnsi"/>
                    <w:sz w:val="20"/>
                  </w:rPr>
                </w:rPrChange>
              </w:rPr>
              <w:fldChar w:fldCharType="separate"/>
            </w:r>
            <w:r w:rsidR="00CB23A3" w:rsidRPr="00515C48">
              <w:rPr>
                <w:rStyle w:val="Hyperlink"/>
                <w:rFonts w:asciiTheme="minorHAnsi" w:hAnsiTheme="minorHAnsi"/>
                <w:sz w:val="20"/>
                <w:lang w:val="fr-CH"/>
                <w:rPrChange w:id="348" w:author="Gozel, Elsa" w:date="2018-10-22T15:58:00Z">
                  <w:rPr>
                    <w:rStyle w:val="Hyperlink"/>
                    <w:rFonts w:asciiTheme="minorHAnsi" w:hAnsiTheme="minorHAnsi"/>
                    <w:sz w:val="20"/>
                  </w:rPr>
                </w:rPrChange>
              </w:rPr>
              <w:t>ECP 37</w:t>
            </w:r>
            <w:r w:rsidRPr="00515C48">
              <w:rPr>
                <w:rStyle w:val="Hyperlink"/>
                <w:rFonts w:asciiTheme="minorHAnsi" w:hAnsiTheme="minorHAnsi"/>
                <w:sz w:val="20"/>
                <w:lang w:val="fr-CH"/>
                <w:rPrChange w:id="349" w:author="Gozel, Elsa" w:date="2018-10-22T15:58:00Z">
                  <w:rPr>
                    <w:rStyle w:val="Hyperlink"/>
                    <w:rFonts w:asciiTheme="minorHAnsi" w:hAnsiTheme="minorHAnsi"/>
                    <w:sz w:val="20"/>
                  </w:rPr>
                </w:rPrChange>
              </w:rPr>
              <w:fldChar w:fldCharType="end"/>
            </w:r>
          </w:p>
        </w:tc>
        <w:tc>
          <w:tcPr>
            <w:tcW w:w="8925" w:type="dxa"/>
          </w:tcPr>
          <w:p w14:paraId="72D323E3" w14:textId="77777777" w:rsidR="00CB23A3" w:rsidRPr="00515C48" w:rsidRDefault="002C7FB5" w:rsidP="00427A7E">
            <w:pPr>
              <w:rPr>
                <w:rFonts w:asciiTheme="minorHAnsi" w:hAnsiTheme="minorHAnsi"/>
                <w:sz w:val="20"/>
                <w:lang w:val="fr-CH"/>
                <w:rPrChange w:id="350" w:author="Gozel, Elsa" w:date="2018-10-22T15:58:00Z">
                  <w:rPr>
                    <w:rFonts w:asciiTheme="minorHAnsi" w:hAnsiTheme="minorHAnsi"/>
                    <w:sz w:val="20"/>
                  </w:rPr>
                </w:rPrChange>
              </w:rPr>
            </w:pPr>
            <w:r w:rsidRPr="00515C48">
              <w:rPr>
                <w:rFonts w:asciiTheme="minorHAnsi" w:hAnsiTheme="minorHAnsi"/>
                <w:sz w:val="20"/>
                <w:lang w:val="fr-CH"/>
                <w:rPrChange w:id="351" w:author="Gozel, Elsa" w:date="2018-10-22T15:58:00Z">
                  <w:rPr>
                    <w:rFonts w:asciiTheme="minorHAnsi" w:hAnsiTheme="minorHAnsi"/>
                    <w:sz w:val="20"/>
                  </w:rPr>
                </w:rPrChange>
              </w:rPr>
              <w:t xml:space="preserve">Révision de la Résolution </w:t>
            </w:r>
            <w:r w:rsidR="00CB23A3" w:rsidRPr="00515C48">
              <w:rPr>
                <w:rFonts w:asciiTheme="minorHAnsi" w:hAnsiTheme="minorHAnsi"/>
                <w:sz w:val="20"/>
                <w:lang w:val="fr-CH"/>
                <w:rPrChange w:id="352" w:author="Gozel, Elsa" w:date="2018-10-22T15:58:00Z">
                  <w:rPr>
                    <w:rFonts w:asciiTheme="minorHAnsi" w:hAnsiTheme="minorHAnsi"/>
                    <w:sz w:val="20"/>
                  </w:rPr>
                </w:rPrChange>
              </w:rPr>
              <w:t xml:space="preserve">48: </w:t>
            </w:r>
            <w:r w:rsidR="0074423D" w:rsidRPr="00515C48">
              <w:rPr>
                <w:rFonts w:asciiTheme="minorHAnsi" w:hAnsiTheme="minorHAnsi"/>
                <w:sz w:val="20"/>
                <w:lang w:val="fr-CH"/>
                <w:rPrChange w:id="353" w:author="Gozel, Elsa" w:date="2018-10-22T15:58:00Z">
                  <w:rPr>
                    <w:rFonts w:asciiTheme="minorHAnsi" w:hAnsiTheme="minorHAnsi"/>
                    <w:sz w:val="20"/>
                  </w:rPr>
                </w:rPrChange>
              </w:rPr>
              <w:t>Gestion et développement des ressources humaines</w:t>
            </w:r>
          </w:p>
        </w:tc>
      </w:tr>
    </w:tbl>
    <w:p w14:paraId="1C19F951" w14:textId="77777777" w:rsidR="00CB23A3" w:rsidRPr="00515C48" w:rsidRDefault="00CB23A3" w:rsidP="00427A7E">
      <w:pPr>
        <w:rPr>
          <w:lang w:val="fr-CH"/>
          <w:rPrChange w:id="354" w:author="Gozel, Elsa" w:date="2018-10-22T15:58:00Z">
            <w:rPr/>
          </w:rPrChange>
        </w:rPr>
      </w:pPr>
    </w:p>
    <w:p w14:paraId="2B7E4C6D" w14:textId="77777777" w:rsidR="00BD1614" w:rsidRPr="00515C48" w:rsidRDefault="00BD1614" w:rsidP="00427A7E">
      <w:pPr>
        <w:tabs>
          <w:tab w:val="clear" w:pos="567"/>
          <w:tab w:val="clear" w:pos="1134"/>
          <w:tab w:val="clear" w:pos="1701"/>
          <w:tab w:val="clear" w:pos="2268"/>
          <w:tab w:val="clear" w:pos="2835"/>
        </w:tabs>
        <w:overflowPunct/>
        <w:autoSpaceDE/>
        <w:autoSpaceDN/>
        <w:adjustRightInd/>
        <w:spacing w:before="0"/>
        <w:textAlignment w:val="auto"/>
        <w:rPr>
          <w:lang w:val="fr-CH"/>
          <w:rPrChange w:id="355" w:author="Gozel, Elsa" w:date="2018-10-22T15:58:00Z">
            <w:rPr/>
          </w:rPrChange>
        </w:rPr>
      </w:pPr>
      <w:r w:rsidRPr="00515C48">
        <w:rPr>
          <w:lang w:val="fr-CH"/>
          <w:rPrChange w:id="356" w:author="Gozel, Elsa" w:date="2018-10-22T15:58:00Z">
            <w:rPr/>
          </w:rPrChange>
        </w:rPr>
        <w:br w:type="page"/>
      </w:r>
    </w:p>
    <w:p w14:paraId="2746CDB0" w14:textId="77777777" w:rsidR="00556A1B" w:rsidRPr="00515C48" w:rsidRDefault="00556A1B" w:rsidP="00427A7E">
      <w:pPr>
        <w:pStyle w:val="Heading1"/>
        <w:ind w:left="1134" w:hanging="1134"/>
        <w:rPr>
          <w:lang w:val="fr-CH"/>
          <w:rPrChange w:id="357" w:author="Gozel, Elsa" w:date="2018-10-22T15:58:00Z">
            <w:rPr/>
          </w:rPrChange>
        </w:rPr>
      </w:pPr>
      <w:bookmarkStart w:id="358" w:name="ECP11"/>
      <w:r w:rsidRPr="00515C48">
        <w:rPr>
          <w:lang w:val="fr-CH"/>
          <w:rPrChange w:id="359" w:author="Gozel, Elsa" w:date="2018-10-22T15:58:00Z">
            <w:rPr/>
          </w:rPrChange>
        </w:rPr>
        <w:lastRenderedPageBreak/>
        <w:t>ECP 11:</w:t>
      </w:r>
      <w:r w:rsidRPr="00515C48">
        <w:rPr>
          <w:lang w:val="fr-CH"/>
          <w:rPrChange w:id="360" w:author="Gozel, Elsa" w:date="2018-10-22T15:58:00Z">
            <w:rPr/>
          </w:rPrChange>
        </w:rPr>
        <w:tab/>
      </w:r>
      <w:r w:rsidR="002C7FB5" w:rsidRPr="00515C48">
        <w:rPr>
          <w:lang w:val="fr-CH"/>
          <w:rPrChange w:id="361" w:author="Gozel, Elsa" w:date="2018-10-22T15:58:00Z">
            <w:rPr/>
          </w:rPrChange>
        </w:rPr>
        <w:t>Révision de la Résolution</w:t>
      </w:r>
      <w:r w:rsidRPr="00515C48">
        <w:rPr>
          <w:lang w:val="fr-CH"/>
          <w:rPrChange w:id="362" w:author="Gozel, Elsa" w:date="2018-10-22T15:58:00Z">
            <w:rPr/>
          </w:rPrChange>
        </w:rPr>
        <w:t xml:space="preserve"> 131: Mesurer les technologies de l'information et de la communication pour édifier une société de l'information inclusive et qui facilite l'intégration</w:t>
      </w:r>
      <w:bookmarkEnd w:id="358"/>
    </w:p>
    <w:p w14:paraId="624D957A" w14:textId="731C9845" w:rsidR="00556A1B" w:rsidRPr="00515C48" w:rsidRDefault="00933A85" w:rsidP="00427A7E">
      <w:pPr>
        <w:spacing w:before="240"/>
        <w:rPr>
          <w:lang w:val="fr-CH"/>
          <w:rPrChange w:id="363" w:author="Gozel, Elsa" w:date="2018-10-22T15:58:00Z">
            <w:rPr/>
          </w:rPrChange>
        </w:rPr>
      </w:pPr>
      <w:r w:rsidRPr="00515C48">
        <w:rPr>
          <w:szCs w:val="24"/>
          <w:lang w:val="fr-CH"/>
          <w:rPrChange w:id="364" w:author="Gozel, Elsa" w:date="2018-10-22T15:58:00Z">
            <w:rPr>
              <w:szCs w:val="24"/>
            </w:rPr>
          </w:rPrChange>
        </w:rPr>
        <w:t>Les modifications qu</w:t>
      </w:r>
      <w:r w:rsidR="00427A7E" w:rsidRPr="00515C48">
        <w:rPr>
          <w:szCs w:val="24"/>
          <w:lang w:val="fr-CH"/>
          <w:rPrChange w:id="365" w:author="Gozel, Elsa" w:date="2018-10-22T15:58:00Z">
            <w:rPr>
              <w:szCs w:val="24"/>
            </w:rPr>
          </w:rPrChange>
        </w:rPr>
        <w:t>'</w:t>
      </w:r>
      <w:r w:rsidRPr="00515C48">
        <w:rPr>
          <w:szCs w:val="24"/>
          <w:lang w:val="fr-CH"/>
          <w:rPrChange w:id="366" w:author="Gozel, Elsa" w:date="2018-10-22T15:58:00Z">
            <w:rPr>
              <w:szCs w:val="24"/>
            </w:rPr>
          </w:rPrChange>
        </w:rPr>
        <w:t>il est proposé d</w:t>
      </w:r>
      <w:r w:rsidR="00427A7E" w:rsidRPr="00515C48">
        <w:rPr>
          <w:szCs w:val="24"/>
          <w:lang w:val="fr-CH"/>
          <w:rPrChange w:id="367" w:author="Gozel, Elsa" w:date="2018-10-22T15:58:00Z">
            <w:rPr>
              <w:szCs w:val="24"/>
            </w:rPr>
          </w:rPrChange>
        </w:rPr>
        <w:t>'</w:t>
      </w:r>
      <w:r w:rsidRPr="00515C48">
        <w:rPr>
          <w:szCs w:val="24"/>
          <w:lang w:val="fr-CH"/>
          <w:rPrChange w:id="368" w:author="Gozel, Elsa" w:date="2018-10-22T15:58:00Z">
            <w:rPr>
              <w:szCs w:val="24"/>
            </w:rPr>
          </w:rPrChange>
        </w:rPr>
        <w:t>apporter visent principalement à</w:t>
      </w:r>
      <w:r w:rsidR="00556A1B" w:rsidRPr="00515C48">
        <w:rPr>
          <w:szCs w:val="24"/>
          <w:lang w:val="fr-CH"/>
          <w:rPrChange w:id="369" w:author="Gozel, Elsa" w:date="2018-10-22T15:58:00Z">
            <w:rPr>
              <w:szCs w:val="24"/>
            </w:rPr>
          </w:rPrChange>
        </w:rPr>
        <w:t>:</w:t>
      </w:r>
    </w:p>
    <w:p w14:paraId="556C6088" w14:textId="4C4CFCA9" w:rsidR="00556A1B" w:rsidRPr="00515C48" w:rsidRDefault="00556A1B" w:rsidP="00427A7E">
      <w:pPr>
        <w:pStyle w:val="enumlev1"/>
        <w:rPr>
          <w:lang w:val="fr-CH"/>
          <w:rPrChange w:id="370" w:author="Gozel, Elsa" w:date="2018-10-22T15:58:00Z">
            <w:rPr/>
          </w:rPrChange>
        </w:rPr>
      </w:pPr>
      <w:r w:rsidRPr="00515C48">
        <w:rPr>
          <w:lang w:val="fr-CH"/>
          <w:rPrChange w:id="371" w:author="Gozel, Elsa" w:date="2018-10-22T15:58:00Z">
            <w:rPr/>
          </w:rPrChange>
        </w:rPr>
        <w:t>•</w:t>
      </w:r>
      <w:r w:rsidRPr="00515C48">
        <w:rPr>
          <w:lang w:val="fr-CH"/>
          <w:rPrChange w:id="372" w:author="Gozel, Elsa" w:date="2018-10-22T15:58:00Z">
            <w:rPr/>
          </w:rPrChange>
        </w:rPr>
        <w:tab/>
      </w:r>
      <w:r w:rsidR="004867A1" w:rsidRPr="00515C48">
        <w:rPr>
          <w:lang w:val="fr-CH"/>
          <w:rPrChange w:id="373" w:author="Gozel, Elsa" w:date="2018-10-22T15:58:00Z">
            <w:rPr/>
          </w:rPrChange>
        </w:rPr>
        <w:t>f</w:t>
      </w:r>
      <w:r w:rsidR="00933A85" w:rsidRPr="00515C48">
        <w:rPr>
          <w:lang w:val="fr-CH"/>
          <w:rPrChange w:id="374" w:author="Gozel, Elsa" w:date="2018-10-22T15:58:00Z">
            <w:rPr/>
          </w:rPrChange>
        </w:rPr>
        <w:t xml:space="preserve">aire référence à la Résolution </w:t>
      </w:r>
      <w:r w:rsidRPr="00515C48">
        <w:rPr>
          <w:lang w:val="fr-CH"/>
          <w:rPrChange w:id="375" w:author="Gozel, Elsa" w:date="2018-10-22T15:58:00Z">
            <w:rPr/>
          </w:rPrChange>
        </w:rPr>
        <w:t>70/125</w:t>
      </w:r>
      <w:r w:rsidR="00933A85" w:rsidRPr="00515C48">
        <w:rPr>
          <w:lang w:val="fr-CH"/>
          <w:rPrChange w:id="376" w:author="Gozel, Elsa" w:date="2018-10-22T15:58:00Z">
            <w:rPr/>
          </w:rPrChange>
        </w:rPr>
        <w:t xml:space="preserve">, intitulée </w:t>
      </w:r>
      <w:r w:rsidRPr="00515C48">
        <w:rPr>
          <w:lang w:val="fr-CH"/>
          <w:rPrChange w:id="377" w:author="Gozel, Elsa" w:date="2018-10-22T15:58:00Z">
            <w:rPr/>
          </w:rPrChange>
        </w:rPr>
        <w:t>"</w:t>
      </w:r>
      <w:r w:rsidR="00933A85" w:rsidRPr="00515C48">
        <w:rPr>
          <w:lang w:val="fr-CH"/>
          <w:rPrChange w:id="378" w:author="Gozel, Elsa" w:date="2018-10-22T15:58:00Z">
            <w:rPr/>
          </w:rPrChange>
        </w:rPr>
        <w:t>D</w:t>
      </w:r>
      <w:r w:rsidRPr="00515C48">
        <w:rPr>
          <w:lang w:val="fr-CH"/>
          <w:rPrChange w:id="379" w:author="Gozel, Elsa" w:date="2018-10-22T15:58:00Z">
            <w:rPr/>
          </w:rPrChange>
        </w:rPr>
        <w:t>ocument final de la réunion de haut niveau de l'Assemblée générale sur l'examen d'ensemble de la mise en oeuvre des textes issus du Sommet mondial sur l</w:t>
      </w:r>
      <w:r w:rsidR="00933A85" w:rsidRPr="00515C48">
        <w:rPr>
          <w:lang w:val="fr-CH"/>
          <w:rPrChange w:id="380" w:author="Gozel, Elsa" w:date="2018-10-22T15:58:00Z">
            <w:rPr/>
          </w:rPrChange>
        </w:rPr>
        <w:t xml:space="preserve">a société de l'information", et à la Résolution </w:t>
      </w:r>
      <w:r w:rsidRPr="00515C48">
        <w:rPr>
          <w:lang w:val="fr-CH"/>
          <w:rPrChange w:id="381" w:author="Gozel, Elsa" w:date="2018-10-22T15:58:00Z">
            <w:rPr/>
          </w:rPrChange>
        </w:rPr>
        <w:t>70/1</w:t>
      </w:r>
      <w:r w:rsidR="004867A1" w:rsidRPr="00515C48">
        <w:rPr>
          <w:lang w:val="fr-CH"/>
          <w:rPrChange w:id="382" w:author="Gozel, Elsa" w:date="2018-10-22T15:58:00Z">
            <w:rPr/>
          </w:rPrChange>
        </w:rPr>
        <w:t xml:space="preserve"> de l</w:t>
      </w:r>
      <w:r w:rsidR="00427A7E" w:rsidRPr="00515C48">
        <w:rPr>
          <w:lang w:val="fr-CH"/>
          <w:rPrChange w:id="383" w:author="Gozel, Elsa" w:date="2018-10-22T15:58:00Z">
            <w:rPr/>
          </w:rPrChange>
        </w:rPr>
        <w:t>'</w:t>
      </w:r>
      <w:r w:rsidR="004867A1" w:rsidRPr="00515C48">
        <w:rPr>
          <w:lang w:val="fr-CH"/>
          <w:rPrChange w:id="384" w:author="Gozel, Elsa" w:date="2018-10-22T15:58:00Z">
            <w:rPr/>
          </w:rPrChange>
        </w:rPr>
        <w:t>Assemblée générale des Nations Unies,</w:t>
      </w:r>
      <w:r w:rsidRPr="00515C48">
        <w:rPr>
          <w:lang w:val="fr-CH"/>
          <w:rPrChange w:id="385" w:author="Gozel, Elsa" w:date="2018-10-22T15:58:00Z">
            <w:rPr/>
          </w:rPrChange>
        </w:rPr>
        <w:t xml:space="preserve"> </w:t>
      </w:r>
      <w:r w:rsidR="00933A85" w:rsidRPr="00515C48">
        <w:rPr>
          <w:lang w:val="fr-CH"/>
          <w:rPrChange w:id="386" w:author="Gozel, Elsa" w:date="2018-10-22T15:58:00Z">
            <w:rPr/>
          </w:rPrChange>
        </w:rPr>
        <w:t xml:space="preserve">intitulée </w:t>
      </w:r>
      <w:r w:rsidRPr="00515C48">
        <w:rPr>
          <w:lang w:val="fr-CH"/>
          <w:rPrChange w:id="387" w:author="Gozel, Elsa" w:date="2018-10-22T15:58:00Z">
            <w:rPr/>
          </w:rPrChange>
        </w:rPr>
        <w:t>"</w:t>
      </w:r>
      <w:r w:rsidR="00933A85" w:rsidRPr="00515C48">
        <w:rPr>
          <w:lang w:val="fr-CH"/>
          <w:rPrChange w:id="388" w:author="Gozel, Elsa" w:date="2018-10-22T15:58:00Z">
            <w:rPr/>
          </w:rPrChange>
        </w:rPr>
        <w:t>Transformer notre monde: le P</w:t>
      </w:r>
      <w:r w:rsidRPr="00515C48">
        <w:rPr>
          <w:lang w:val="fr-CH"/>
          <w:rPrChange w:id="389" w:author="Gozel, Elsa" w:date="2018-10-22T15:58:00Z">
            <w:rPr/>
          </w:rPrChange>
        </w:rPr>
        <w:t>rogramme de développement durable à l'horizon 2030";</w:t>
      </w:r>
    </w:p>
    <w:p w14:paraId="39C01ADF" w14:textId="0E69B905" w:rsidR="00556A1B" w:rsidRPr="00515C48" w:rsidRDefault="00556A1B" w:rsidP="00427A7E">
      <w:pPr>
        <w:pStyle w:val="enumlev1"/>
        <w:rPr>
          <w:lang w:val="fr-CH"/>
          <w:rPrChange w:id="390" w:author="Gozel, Elsa" w:date="2018-10-22T15:58:00Z">
            <w:rPr/>
          </w:rPrChange>
        </w:rPr>
      </w:pPr>
      <w:r w:rsidRPr="00515C48">
        <w:rPr>
          <w:lang w:val="fr-CH"/>
          <w:rPrChange w:id="391" w:author="Gozel, Elsa" w:date="2018-10-22T15:58:00Z">
            <w:rPr/>
          </w:rPrChange>
        </w:rPr>
        <w:t>•</w:t>
      </w:r>
      <w:r w:rsidRPr="00515C48">
        <w:rPr>
          <w:lang w:val="fr-CH"/>
          <w:rPrChange w:id="392" w:author="Gozel, Elsa" w:date="2018-10-22T15:58:00Z">
            <w:rPr/>
          </w:rPrChange>
        </w:rPr>
        <w:tab/>
      </w:r>
      <w:r w:rsidR="004867A1" w:rsidRPr="00515C48">
        <w:rPr>
          <w:lang w:val="fr-CH"/>
          <w:rPrChange w:id="393" w:author="Gozel, Elsa" w:date="2018-10-22T15:58:00Z">
            <w:rPr/>
          </w:rPrChange>
        </w:rPr>
        <w:t>r</w:t>
      </w:r>
      <w:r w:rsidR="00933A85" w:rsidRPr="00515C48">
        <w:rPr>
          <w:lang w:val="fr-CH"/>
          <w:rPrChange w:id="394" w:author="Gozel, Elsa" w:date="2018-10-22T15:58:00Z">
            <w:rPr/>
          </w:rPrChange>
        </w:rPr>
        <w:t>ationaliser et actualiser la Résolution à la suite de l</w:t>
      </w:r>
      <w:r w:rsidR="00427A7E" w:rsidRPr="00515C48">
        <w:rPr>
          <w:lang w:val="fr-CH"/>
          <w:rPrChange w:id="395" w:author="Gozel, Elsa" w:date="2018-10-22T15:58:00Z">
            <w:rPr/>
          </w:rPrChange>
        </w:rPr>
        <w:t>'</w:t>
      </w:r>
      <w:r w:rsidR="00933A85" w:rsidRPr="00515C48">
        <w:rPr>
          <w:lang w:val="fr-CH"/>
          <w:rPrChange w:id="396" w:author="Gozel, Elsa" w:date="2018-10-22T15:58:00Z">
            <w:rPr/>
          </w:rPrChange>
        </w:rPr>
        <w:t>adoption de la Déclaration et du Plan d</w:t>
      </w:r>
      <w:r w:rsidR="00427A7E" w:rsidRPr="00515C48">
        <w:rPr>
          <w:lang w:val="fr-CH"/>
          <w:rPrChange w:id="397" w:author="Gozel, Elsa" w:date="2018-10-22T15:58:00Z">
            <w:rPr/>
          </w:rPrChange>
        </w:rPr>
        <w:t>'</w:t>
      </w:r>
      <w:r w:rsidR="008D1173" w:rsidRPr="00515C48">
        <w:rPr>
          <w:lang w:val="fr-CH"/>
          <w:rPrChange w:id="398" w:author="Gozel, Elsa" w:date="2018-10-22T15:58:00Z">
            <w:rPr/>
          </w:rPrChange>
        </w:rPr>
        <w:t>A</w:t>
      </w:r>
      <w:r w:rsidR="00933A85" w:rsidRPr="00515C48">
        <w:rPr>
          <w:lang w:val="fr-CH"/>
          <w:rPrChange w:id="399" w:author="Gozel, Elsa" w:date="2018-10-22T15:58:00Z">
            <w:rPr/>
          </w:rPrChange>
        </w:rPr>
        <w:t>ction de Buenos Aires, ainsi que de la Résolution 8 (Rév. Buenos Aires, 2017) de la Conférence mondiale de développement des télécommunications</w:t>
      </w:r>
      <w:r w:rsidR="00C13683" w:rsidRPr="00515C48">
        <w:rPr>
          <w:lang w:val="fr-CH"/>
          <w:rPrChange w:id="400" w:author="Gozel, Elsa" w:date="2018-10-22T15:58:00Z">
            <w:rPr/>
          </w:rPrChange>
        </w:rPr>
        <w:t xml:space="preserve"> (CMDT)</w:t>
      </w:r>
      <w:r w:rsidRPr="00515C48">
        <w:rPr>
          <w:lang w:val="fr-CH"/>
          <w:rPrChange w:id="401" w:author="Gozel, Elsa" w:date="2018-10-22T15:58:00Z">
            <w:rPr/>
          </w:rPrChange>
        </w:rPr>
        <w:t>.</w:t>
      </w:r>
    </w:p>
    <w:p w14:paraId="19D3B235" w14:textId="77777777" w:rsidR="00EC0D33" w:rsidRPr="00515C48" w:rsidRDefault="003F3E20" w:rsidP="00427A7E">
      <w:pPr>
        <w:pStyle w:val="Proposal"/>
        <w:rPr>
          <w:lang w:val="fr-CH"/>
          <w:rPrChange w:id="402" w:author="Gozel, Elsa" w:date="2018-10-22T15:58:00Z">
            <w:rPr/>
          </w:rPrChange>
        </w:rPr>
      </w:pPr>
      <w:r w:rsidRPr="00515C48">
        <w:rPr>
          <w:lang w:val="fr-CH"/>
          <w:rPrChange w:id="403" w:author="Gozel, Elsa" w:date="2018-10-22T15:58:00Z">
            <w:rPr/>
          </w:rPrChange>
        </w:rPr>
        <w:t>MOD</w:t>
      </w:r>
      <w:r w:rsidRPr="00515C48">
        <w:rPr>
          <w:lang w:val="fr-CH"/>
          <w:rPrChange w:id="404" w:author="Gozel, Elsa" w:date="2018-10-22T15:58:00Z">
            <w:rPr/>
          </w:rPrChange>
        </w:rPr>
        <w:tab/>
        <w:t>EUR/48A2/1</w:t>
      </w:r>
    </w:p>
    <w:p w14:paraId="696862E2" w14:textId="77777777" w:rsidR="003F3E20" w:rsidRPr="00515C48" w:rsidRDefault="003F3E20" w:rsidP="00427A7E">
      <w:pPr>
        <w:pStyle w:val="ResNo"/>
        <w:rPr>
          <w:lang w:val="fr-CH"/>
          <w:rPrChange w:id="405" w:author="Gozel, Elsa" w:date="2018-10-22T15:58:00Z">
            <w:rPr/>
          </w:rPrChange>
        </w:rPr>
      </w:pPr>
      <w:bookmarkStart w:id="406" w:name="_Toc407016226"/>
      <w:r w:rsidRPr="00515C48">
        <w:rPr>
          <w:lang w:val="fr-CH"/>
          <w:rPrChange w:id="407" w:author="Gozel, Elsa" w:date="2018-10-22T15:58:00Z">
            <w:rPr/>
          </w:rPrChange>
        </w:rPr>
        <w:t xml:space="preserve">RÉSOLUTION </w:t>
      </w:r>
      <w:r w:rsidRPr="00515C48">
        <w:rPr>
          <w:rStyle w:val="href"/>
          <w:lang w:val="fr-CH"/>
          <w:rPrChange w:id="408" w:author="Gozel, Elsa" w:date="2018-10-22T15:58:00Z">
            <w:rPr>
              <w:rStyle w:val="href"/>
            </w:rPr>
          </w:rPrChange>
        </w:rPr>
        <w:t>131</w:t>
      </w:r>
      <w:r w:rsidRPr="00515C48">
        <w:rPr>
          <w:lang w:val="fr-CH"/>
          <w:rPrChange w:id="409" w:author="Gozel, Elsa" w:date="2018-10-22T15:58:00Z">
            <w:rPr/>
          </w:rPrChange>
        </w:rPr>
        <w:t xml:space="preserve"> (Rév. </w:t>
      </w:r>
      <w:del w:id="410" w:author="Cormier-Ribout, Kevin" w:date="2018-10-11T10:23:00Z">
        <w:r w:rsidRPr="00515C48" w:rsidDel="00CD7E79">
          <w:rPr>
            <w:lang w:val="fr-CH"/>
            <w:rPrChange w:id="411" w:author="Gozel, Elsa" w:date="2018-10-22T15:58:00Z">
              <w:rPr/>
            </w:rPrChange>
          </w:rPr>
          <w:delText>Busan, 2014</w:delText>
        </w:r>
      </w:del>
      <w:ins w:id="412" w:author="Cormier-Ribout, Kevin" w:date="2018-10-11T10:23:00Z">
        <w:r w:rsidR="00CD7E79" w:rsidRPr="00515C48">
          <w:rPr>
            <w:lang w:val="fr-CH"/>
            <w:rPrChange w:id="413" w:author="Gozel, Elsa" w:date="2018-10-22T15:58:00Z">
              <w:rPr/>
            </w:rPrChange>
          </w:rPr>
          <w:t>DUBAÏ, 2018</w:t>
        </w:r>
      </w:ins>
      <w:r w:rsidRPr="00515C48">
        <w:rPr>
          <w:lang w:val="fr-CH"/>
          <w:rPrChange w:id="414" w:author="Gozel, Elsa" w:date="2018-10-22T15:58:00Z">
            <w:rPr/>
          </w:rPrChange>
        </w:rPr>
        <w:t>)</w:t>
      </w:r>
      <w:bookmarkEnd w:id="406"/>
    </w:p>
    <w:p w14:paraId="64A66AD1" w14:textId="77777777" w:rsidR="003F3E20" w:rsidRPr="00515C48" w:rsidRDefault="003F3E20" w:rsidP="00427A7E">
      <w:pPr>
        <w:pStyle w:val="Restitle"/>
        <w:rPr>
          <w:lang w:val="fr-CH"/>
          <w:rPrChange w:id="415" w:author="Gozel, Elsa" w:date="2018-10-22T15:58:00Z">
            <w:rPr/>
          </w:rPrChange>
        </w:rPr>
      </w:pPr>
      <w:bookmarkStart w:id="416" w:name="_Toc407016227"/>
      <w:r w:rsidRPr="00515C48">
        <w:rPr>
          <w:lang w:val="fr-CH"/>
          <w:rPrChange w:id="417" w:author="Gozel, Elsa" w:date="2018-10-22T15:58:00Z">
            <w:rPr/>
          </w:rPrChange>
        </w:rPr>
        <w:t>Mesurer les technologies de l'information et de la communication pour édifier une société de l'information inclusive et qui facilite l'intégration</w:t>
      </w:r>
      <w:bookmarkEnd w:id="416"/>
    </w:p>
    <w:p w14:paraId="5F5CB149" w14:textId="77777777" w:rsidR="003F3E20" w:rsidRPr="00515C48" w:rsidRDefault="003F3E20" w:rsidP="00427A7E">
      <w:pPr>
        <w:pStyle w:val="Normalaftertitle"/>
        <w:rPr>
          <w:lang w:val="fr-CH"/>
          <w:rPrChange w:id="418" w:author="Gozel, Elsa" w:date="2018-10-22T15:58:00Z">
            <w:rPr/>
          </w:rPrChange>
        </w:rPr>
      </w:pPr>
      <w:r w:rsidRPr="00515C48">
        <w:rPr>
          <w:lang w:val="fr-CH"/>
          <w:rPrChange w:id="419" w:author="Gozel, Elsa" w:date="2018-10-22T15:58:00Z">
            <w:rPr/>
          </w:rPrChange>
        </w:rPr>
        <w:t>La Conférence de plénipotentiaires de l'Union internationale des télécommunications (</w:t>
      </w:r>
      <w:del w:id="420" w:author="Cormier-Ribout, Kevin" w:date="2018-10-11T10:23:00Z">
        <w:r w:rsidRPr="00515C48" w:rsidDel="00CD7E79">
          <w:rPr>
            <w:lang w:val="fr-CH"/>
            <w:rPrChange w:id="421" w:author="Gozel, Elsa" w:date="2018-10-22T15:58:00Z">
              <w:rPr/>
            </w:rPrChange>
          </w:rPr>
          <w:delText>Busan, 2014</w:delText>
        </w:r>
      </w:del>
      <w:ins w:id="422" w:author="Cormier-Ribout, Kevin" w:date="2018-10-11T10:23:00Z">
        <w:r w:rsidR="00CD7E79" w:rsidRPr="00515C48">
          <w:rPr>
            <w:lang w:val="fr-CH"/>
            <w:rPrChange w:id="423" w:author="Gozel, Elsa" w:date="2018-10-22T15:58:00Z">
              <w:rPr/>
            </w:rPrChange>
          </w:rPr>
          <w:t>Dubaï, 2018</w:t>
        </w:r>
      </w:ins>
      <w:r w:rsidRPr="00515C48">
        <w:rPr>
          <w:lang w:val="fr-CH"/>
          <w:rPrChange w:id="424" w:author="Gozel, Elsa" w:date="2018-10-22T15:58:00Z">
            <w:rPr/>
          </w:rPrChange>
        </w:rPr>
        <w:t>),</w:t>
      </w:r>
    </w:p>
    <w:p w14:paraId="020A23CD" w14:textId="77777777" w:rsidR="003F3E20" w:rsidRPr="00515C48" w:rsidRDefault="003F3E20" w:rsidP="00427A7E">
      <w:pPr>
        <w:pStyle w:val="Call"/>
        <w:rPr>
          <w:lang w:val="fr-CH"/>
          <w:rPrChange w:id="425" w:author="Gozel, Elsa" w:date="2018-10-22T15:58:00Z">
            <w:rPr/>
          </w:rPrChange>
        </w:rPr>
      </w:pPr>
      <w:r w:rsidRPr="00515C48">
        <w:rPr>
          <w:lang w:val="fr-CH"/>
          <w:rPrChange w:id="426" w:author="Gozel, Elsa" w:date="2018-10-22T15:58:00Z">
            <w:rPr/>
          </w:rPrChange>
        </w:rPr>
        <w:t>consciente</w:t>
      </w:r>
    </w:p>
    <w:p w14:paraId="5A0C20A0" w14:textId="550E469F" w:rsidR="003F3E20" w:rsidRPr="00515C48" w:rsidRDefault="003F3E20" w:rsidP="00427A7E">
      <w:pPr>
        <w:rPr>
          <w:lang w:val="fr-CH"/>
          <w:rPrChange w:id="427" w:author="Gozel, Elsa" w:date="2018-10-22T15:58:00Z">
            <w:rPr/>
          </w:rPrChange>
        </w:rPr>
      </w:pPr>
      <w:r w:rsidRPr="00515C48">
        <w:rPr>
          <w:i/>
          <w:iCs/>
          <w:lang w:val="fr-CH"/>
          <w:rPrChange w:id="428" w:author="Gozel, Elsa" w:date="2018-10-22T15:58:00Z">
            <w:rPr>
              <w:i/>
              <w:iCs/>
            </w:rPr>
          </w:rPrChange>
        </w:rPr>
        <w:t>a)</w:t>
      </w:r>
      <w:r w:rsidRPr="00515C48">
        <w:rPr>
          <w:lang w:val="fr-CH"/>
          <w:rPrChange w:id="429" w:author="Gozel, Elsa" w:date="2018-10-22T15:58:00Z">
            <w:rPr/>
          </w:rPrChange>
        </w:rPr>
        <w:tab/>
      </w:r>
      <w:del w:id="430" w:author="Cormier-Ribout, Kevin" w:date="2018-10-11T10:25:00Z">
        <w:r w:rsidRPr="00515C48" w:rsidDel="00CD7E79">
          <w:rPr>
            <w:lang w:val="fr-CH"/>
            <w:rPrChange w:id="431" w:author="Gozel, Elsa" w:date="2018-10-22T15:58:00Z">
              <w:rPr/>
            </w:rPrChange>
          </w:rPr>
          <w:delText>que l'innovation technologique, la numérisation et les télécommunications/technologies de l'information et de la communication (TIC) peuvent permettre d'assurer la durabilité, tout en contribuant à renforcer le développement socio</w:delText>
        </w:r>
        <w:r w:rsidRPr="00515C48" w:rsidDel="00CD7E79">
          <w:rPr>
            <w:lang w:val="fr-CH"/>
            <w:rPrChange w:id="432" w:author="Gozel, Elsa" w:date="2018-10-22T15:58:00Z">
              <w:rPr/>
            </w:rPrChange>
          </w:rPr>
          <w:noBreakHyphen/>
          <w:delText>économique et à améliorer la qualité de vie</w:delText>
        </w:r>
      </w:del>
      <w:ins w:id="433" w:author="Barre, Maud" w:date="2018-10-15T12:49:00Z">
        <w:r w:rsidR="004867A1" w:rsidRPr="00515C48">
          <w:rPr>
            <w:lang w:val="fr-CH"/>
            <w:rPrChange w:id="434" w:author="Gozel, Elsa" w:date="2018-10-22T15:58:00Z">
              <w:rPr/>
            </w:rPrChange>
          </w:rPr>
          <w:t xml:space="preserve">du caractère transversal des </w:t>
        </w:r>
      </w:ins>
      <w:ins w:id="435" w:author="Barre, Maud" w:date="2018-10-15T12:53:00Z">
        <w:r w:rsidR="004867A1" w:rsidRPr="00515C48">
          <w:rPr>
            <w:lang w:val="fr-CH"/>
            <w:rPrChange w:id="436" w:author="Gozel, Elsa" w:date="2018-10-22T15:58:00Z">
              <w:rPr/>
            </w:rPrChange>
          </w:rPr>
          <w:t>technologies de l</w:t>
        </w:r>
      </w:ins>
      <w:ins w:id="437" w:author="Gozel, Elsa" w:date="2018-10-22T15:04:00Z">
        <w:r w:rsidR="00427A7E" w:rsidRPr="00515C48">
          <w:rPr>
            <w:lang w:val="fr-CH"/>
            <w:rPrChange w:id="438" w:author="Gozel, Elsa" w:date="2018-10-22T15:58:00Z">
              <w:rPr/>
            </w:rPrChange>
          </w:rPr>
          <w:t>'</w:t>
        </w:r>
      </w:ins>
      <w:ins w:id="439" w:author="Barre, Maud" w:date="2018-10-15T12:53:00Z">
        <w:r w:rsidR="004867A1" w:rsidRPr="00515C48">
          <w:rPr>
            <w:lang w:val="fr-CH"/>
            <w:rPrChange w:id="440" w:author="Gozel, Elsa" w:date="2018-10-22T15:58:00Z">
              <w:rPr/>
            </w:rPrChange>
          </w:rPr>
          <w:t>information et de la communication (TIC)</w:t>
        </w:r>
      </w:ins>
      <w:ins w:id="441" w:author="Barre, Maud" w:date="2018-10-15T12:49:00Z">
        <w:r w:rsidR="004867A1" w:rsidRPr="00515C48">
          <w:rPr>
            <w:lang w:val="fr-CH"/>
            <w:rPrChange w:id="442" w:author="Gozel, Elsa" w:date="2018-10-22T15:58:00Z">
              <w:rPr/>
            </w:rPrChange>
          </w:rPr>
          <w:t xml:space="preserve">, en ce </w:t>
        </w:r>
      </w:ins>
      <w:ins w:id="443" w:author="Cormier-Ribout, Kevin" w:date="2018-10-11T10:25:00Z">
        <w:r w:rsidR="004867A1" w:rsidRPr="00515C48">
          <w:rPr>
            <w:color w:val="000000"/>
            <w:lang w:val="fr-CH"/>
            <w:rPrChange w:id="444" w:author="Gozel, Elsa" w:date="2018-10-22T15:58:00Z">
              <w:rPr>
                <w:color w:val="000000"/>
              </w:rPr>
            </w:rPrChange>
          </w:rPr>
          <w:t>qu'elle</w:t>
        </w:r>
      </w:ins>
      <w:ins w:id="445" w:author="Barre, Maud" w:date="2018-10-15T12:50:00Z">
        <w:r w:rsidR="004867A1" w:rsidRPr="00515C48">
          <w:rPr>
            <w:color w:val="000000"/>
            <w:lang w:val="fr-CH"/>
            <w:rPrChange w:id="446" w:author="Gozel, Elsa" w:date="2018-10-22T15:58:00Z">
              <w:rPr>
                <w:color w:val="000000"/>
              </w:rPr>
            </w:rPrChange>
          </w:rPr>
          <w:t>s</w:t>
        </w:r>
      </w:ins>
      <w:ins w:id="447" w:author="Cormier-Ribout, Kevin" w:date="2018-10-11T10:25:00Z">
        <w:r w:rsidR="004867A1" w:rsidRPr="00515C48">
          <w:rPr>
            <w:color w:val="000000"/>
            <w:lang w:val="fr-CH"/>
            <w:rPrChange w:id="448" w:author="Gozel, Elsa" w:date="2018-10-22T15:58:00Z">
              <w:rPr>
                <w:color w:val="000000"/>
              </w:rPr>
            </w:rPrChange>
          </w:rPr>
          <w:t xml:space="preserve"> constitue</w:t>
        </w:r>
      </w:ins>
      <w:ins w:id="449" w:author="Barre, Maud" w:date="2018-10-15T12:50:00Z">
        <w:r w:rsidR="004867A1" w:rsidRPr="00515C48">
          <w:rPr>
            <w:color w:val="000000"/>
            <w:lang w:val="fr-CH"/>
            <w:rPrChange w:id="450" w:author="Gozel, Elsa" w:date="2018-10-22T15:58:00Z">
              <w:rPr>
                <w:color w:val="000000"/>
              </w:rPr>
            </w:rPrChange>
          </w:rPr>
          <w:t>nt</w:t>
        </w:r>
      </w:ins>
      <w:ins w:id="451" w:author="Cormier-Ribout, Kevin" w:date="2018-10-11T10:25:00Z">
        <w:r w:rsidR="004867A1" w:rsidRPr="00515C48">
          <w:rPr>
            <w:color w:val="000000"/>
            <w:lang w:val="fr-CH"/>
            <w:rPrChange w:id="452" w:author="Gozel, Elsa" w:date="2018-10-22T15:58:00Z">
              <w:rPr>
                <w:color w:val="000000"/>
              </w:rPr>
            </w:rPrChange>
          </w:rPr>
          <w:t xml:space="preserve"> une composante stratégique de la réalisation de tous les objectifs du Programme de développement durable à l'horizon 2030</w:t>
        </w:r>
      </w:ins>
      <w:r w:rsidRPr="00515C48">
        <w:rPr>
          <w:lang w:val="fr-CH"/>
          <w:rPrChange w:id="453" w:author="Gozel, Elsa" w:date="2018-10-22T15:58:00Z">
            <w:rPr/>
          </w:rPrChange>
        </w:rPr>
        <w:t>;</w:t>
      </w:r>
    </w:p>
    <w:p w14:paraId="1E4C79F7" w14:textId="77777777" w:rsidR="003F3E20" w:rsidRPr="00515C48" w:rsidRDefault="003F3E20" w:rsidP="00427A7E">
      <w:pPr>
        <w:rPr>
          <w:lang w:val="fr-CH"/>
          <w:rPrChange w:id="454" w:author="Gozel, Elsa" w:date="2018-10-22T15:58:00Z">
            <w:rPr/>
          </w:rPrChange>
        </w:rPr>
      </w:pPr>
      <w:r w:rsidRPr="00515C48">
        <w:rPr>
          <w:i/>
          <w:iCs/>
          <w:lang w:val="fr-CH"/>
          <w:rPrChange w:id="455" w:author="Gozel, Elsa" w:date="2018-10-22T15:58:00Z">
            <w:rPr>
              <w:i/>
              <w:iCs/>
            </w:rPr>
          </w:rPrChange>
        </w:rPr>
        <w:t>b)</w:t>
      </w:r>
      <w:r w:rsidRPr="00515C48">
        <w:rPr>
          <w:lang w:val="fr-CH"/>
          <w:rPrChange w:id="456" w:author="Gozel, Elsa" w:date="2018-10-22T15:58:00Z">
            <w:rPr/>
          </w:rPrChange>
        </w:rPr>
        <w:tab/>
        <w:t>qu'il reste nécessaire de continuer à lancer un appel pour promouvoir la connaissance et le développement des compétences de toutes les populations pour renforcer le développement économique, social et culturel et pour améliorer la qualité de vie des citoyens du monde;</w:t>
      </w:r>
    </w:p>
    <w:p w14:paraId="76EFA90E" w14:textId="77777777" w:rsidR="003F3E20" w:rsidRPr="00515C48" w:rsidRDefault="003F3E20" w:rsidP="00427A7E">
      <w:pPr>
        <w:rPr>
          <w:ins w:id="457" w:author="Cormier-Ribout, Kevin" w:date="2018-10-11T10:26:00Z"/>
          <w:lang w:val="fr-CH"/>
          <w:rPrChange w:id="458" w:author="Gozel, Elsa" w:date="2018-10-22T15:58:00Z">
            <w:rPr>
              <w:ins w:id="459" w:author="Cormier-Ribout, Kevin" w:date="2018-10-11T10:26:00Z"/>
            </w:rPr>
          </w:rPrChange>
        </w:rPr>
      </w:pPr>
      <w:r w:rsidRPr="00515C48">
        <w:rPr>
          <w:i/>
          <w:iCs/>
          <w:lang w:val="fr-CH"/>
          <w:rPrChange w:id="460" w:author="Gozel, Elsa" w:date="2018-10-22T15:58:00Z">
            <w:rPr>
              <w:i/>
              <w:iCs/>
            </w:rPr>
          </w:rPrChange>
        </w:rPr>
        <w:t>c)</w:t>
      </w:r>
      <w:r w:rsidRPr="00515C48">
        <w:rPr>
          <w:lang w:val="fr-CH"/>
          <w:rPrChange w:id="461" w:author="Gozel, Elsa" w:date="2018-10-22T15:58:00Z">
            <w:rPr/>
          </w:rPrChange>
        </w:rPr>
        <w:tab/>
        <w:t>que chaque Etat Membre s'efforce d'élaborer ses propres politiques et cadres réglementaires sur la base de données statistiques relatives aux TIC, afin de réduire le plus efficacement possible la fracture numérique qui sépare ceux qui ont accès à la communication et à l'information de ceux qui n'y ont pas accès</w:t>
      </w:r>
      <w:del w:id="462" w:author="Cormier-Ribout, Kevin" w:date="2018-10-11T10:28:00Z">
        <w:r w:rsidRPr="00515C48" w:rsidDel="00843BFA">
          <w:rPr>
            <w:lang w:val="fr-CH"/>
            <w:rPrChange w:id="463" w:author="Gozel, Elsa" w:date="2018-10-22T15:58:00Z">
              <w:rPr/>
            </w:rPrChange>
          </w:rPr>
          <w:delText>,</w:delText>
        </w:r>
      </w:del>
      <w:ins w:id="464" w:author="Cormier-Ribout, Kevin" w:date="2018-10-11T10:28:00Z">
        <w:r w:rsidR="00843BFA" w:rsidRPr="00515C48">
          <w:rPr>
            <w:lang w:val="fr-CH"/>
            <w:rPrChange w:id="465" w:author="Gozel, Elsa" w:date="2018-10-22T15:58:00Z">
              <w:rPr/>
            </w:rPrChange>
          </w:rPr>
          <w:t>;</w:t>
        </w:r>
      </w:ins>
    </w:p>
    <w:p w14:paraId="6335845B" w14:textId="1D10FA58" w:rsidR="00843BFA" w:rsidRPr="00515C48" w:rsidRDefault="00843BFA" w:rsidP="0035768B">
      <w:pPr>
        <w:rPr>
          <w:i/>
          <w:iCs/>
          <w:lang w:val="fr-CH"/>
          <w:rPrChange w:id="466" w:author="Gozel, Elsa" w:date="2018-10-22T15:58:00Z">
            <w:rPr/>
          </w:rPrChange>
        </w:rPr>
      </w:pPr>
      <w:ins w:id="467" w:author="Cormier-Ribout, Kevin" w:date="2018-10-11T10:26:00Z">
        <w:r w:rsidRPr="00515C48">
          <w:rPr>
            <w:i/>
            <w:iCs/>
            <w:lang w:val="fr-CH"/>
            <w:rPrChange w:id="468" w:author="Gozel, Elsa" w:date="2018-10-22T15:58:00Z">
              <w:rPr>
                <w:i/>
                <w:iCs/>
              </w:rPr>
            </w:rPrChange>
          </w:rPr>
          <w:t>d)</w:t>
        </w:r>
        <w:r w:rsidRPr="00515C48">
          <w:rPr>
            <w:i/>
            <w:iCs/>
            <w:lang w:val="fr-CH"/>
            <w:rPrChange w:id="469" w:author="Gozel, Elsa" w:date="2018-10-22T15:58:00Z">
              <w:rPr>
                <w:i/>
                <w:iCs/>
              </w:rPr>
            </w:rPrChange>
          </w:rPr>
          <w:tab/>
        </w:r>
      </w:ins>
      <w:ins w:id="470" w:author="Cormier-Ribout, Kevin" w:date="2018-10-11T10:27:00Z">
        <w:r w:rsidRPr="00515C48">
          <w:rPr>
            <w:lang w:val="fr-CH"/>
            <w:rPrChange w:id="471" w:author="Gozel, Elsa" w:date="2018-10-22T15:58:00Z">
              <w:rPr/>
            </w:rPrChange>
          </w:rPr>
          <w:t xml:space="preserve">de </w:t>
        </w:r>
        <w:r w:rsidRPr="00515C48">
          <w:rPr>
            <w:color w:val="000000"/>
            <w:lang w:val="fr-CH"/>
            <w:rPrChange w:id="472" w:author="Gozel, Elsa" w:date="2018-10-22T15:58:00Z">
              <w:rPr>
                <w:color w:val="000000"/>
              </w:rPr>
            </w:rPrChange>
          </w:rPr>
          <w:t>la nécessité de recueillir et de diffuser des informations et des statistiques pour suivre et contrôler l'exécution du Programme de développement durable à l'horizon 2030 adopté par les Nations Unies</w:t>
        </w:r>
      </w:ins>
      <w:ins w:id="473" w:author="Royer, Veronique" w:date="2018-10-23T14:50:00Z">
        <w:r w:rsidR="0035768B">
          <w:rPr>
            <w:color w:val="000000"/>
            <w:lang w:val="fr-CH"/>
          </w:rPr>
          <w:t>,</w:t>
        </w:r>
      </w:ins>
    </w:p>
    <w:p w14:paraId="17238415" w14:textId="77777777" w:rsidR="003F3E20" w:rsidRPr="00515C48" w:rsidRDefault="003F3E20" w:rsidP="007579D2">
      <w:pPr>
        <w:pStyle w:val="Call"/>
        <w:rPr>
          <w:lang w:val="fr-CH"/>
          <w:rPrChange w:id="474" w:author="Gozel, Elsa" w:date="2018-10-22T15:58:00Z">
            <w:rPr/>
          </w:rPrChange>
        </w:rPr>
      </w:pPr>
      <w:r w:rsidRPr="00515C48">
        <w:rPr>
          <w:lang w:val="fr-CH"/>
          <w:rPrChange w:id="475" w:author="Gozel, Elsa" w:date="2018-10-22T15:58:00Z">
            <w:rPr/>
          </w:rPrChange>
        </w:rPr>
        <w:lastRenderedPageBreak/>
        <w:t>reconnaissant</w:t>
      </w:r>
    </w:p>
    <w:p w14:paraId="488ED81E" w14:textId="533E945A" w:rsidR="003F3E20" w:rsidRPr="00515C48" w:rsidRDefault="003F3E20" w:rsidP="007579D2">
      <w:pPr>
        <w:keepNext/>
        <w:keepLines/>
        <w:rPr>
          <w:lang w:val="fr-CH"/>
          <w:rPrChange w:id="476" w:author="Gozel, Elsa" w:date="2018-10-22T15:58:00Z">
            <w:rPr/>
          </w:rPrChange>
        </w:rPr>
      </w:pPr>
      <w:r w:rsidRPr="00515C48">
        <w:rPr>
          <w:i/>
          <w:iCs/>
          <w:lang w:val="fr-CH"/>
          <w:rPrChange w:id="477" w:author="Gozel, Elsa" w:date="2018-10-22T15:58:00Z">
            <w:rPr>
              <w:i/>
              <w:iCs/>
            </w:rPr>
          </w:rPrChange>
        </w:rPr>
        <w:t>a)</w:t>
      </w:r>
      <w:r w:rsidRPr="00515C48">
        <w:rPr>
          <w:lang w:val="fr-CH"/>
          <w:rPrChange w:id="478" w:author="Gozel, Elsa" w:date="2018-10-22T15:58:00Z">
            <w:rPr/>
          </w:rPrChange>
        </w:rPr>
        <w:tab/>
        <w:t xml:space="preserve">que </w:t>
      </w:r>
      <w:del w:id="479" w:author="Gozel, Elsa" w:date="2018-10-22T15:05:00Z">
        <w:r w:rsidR="00427A7E" w:rsidRPr="00515C48" w:rsidDel="00427A7E">
          <w:rPr>
            <w:lang w:val="fr-CH"/>
            <w:rPrChange w:id="480" w:author="Gozel, Elsa" w:date="2018-10-22T15:58:00Z">
              <w:rPr/>
            </w:rPrChange>
          </w:rPr>
          <w:delText>les</w:delText>
        </w:r>
      </w:del>
      <w:ins w:id="481" w:author="Cormier-Ribout, Kevin" w:date="2018-10-11T10:30:00Z">
        <w:r w:rsidR="00F41754" w:rsidRPr="00515C48">
          <w:rPr>
            <w:color w:val="000000"/>
            <w:lang w:val="fr-CH"/>
            <w:rPrChange w:id="482" w:author="Gozel, Elsa" w:date="2018-10-22T15:58:00Z">
              <w:rPr>
                <w:color w:val="000000"/>
              </w:rPr>
            </w:rPrChange>
          </w:rPr>
          <w:t>le § 70 du document final de la réunion de haut niveau de l'Assemblée générale des Nations Unies sur l'examen d'ensemble de la mise en oeuvre des</w:t>
        </w:r>
      </w:ins>
      <w:r w:rsidRPr="00515C48">
        <w:rPr>
          <w:lang w:val="fr-CH"/>
          <w:rPrChange w:id="483" w:author="Gozel, Elsa" w:date="2018-10-22T15:58:00Z">
            <w:rPr/>
          </w:rPrChange>
        </w:rPr>
        <w:t xml:space="preserve"> résultats du Sommet mondial sur la société de l'information (SMSI) </w:t>
      </w:r>
      <w:del w:id="484" w:author="Cormier-Ribout, Kevin" w:date="2018-10-11T10:31:00Z">
        <w:r w:rsidRPr="00515C48" w:rsidDel="00F41754">
          <w:rPr>
            <w:lang w:val="fr-CH"/>
            <w:rPrChange w:id="485" w:author="Gozel, Elsa" w:date="2018-10-22T15:58:00Z">
              <w:rPr/>
            </w:rPrChange>
          </w:rPr>
          <w:delText>ont constitué une occasion de définir une stratégie mondiale visant à réduire la fracture numérique du point de vue du développement</w:delText>
        </w:r>
      </w:del>
      <w:ins w:id="486" w:author="Cormier-Ribout, Kevin" w:date="2018-10-11T10:31:00Z">
        <w:r w:rsidR="004867A1" w:rsidRPr="00515C48">
          <w:rPr>
            <w:color w:val="000000"/>
            <w:lang w:val="fr-CH"/>
            <w:rPrChange w:id="487" w:author="Gozel, Elsa" w:date="2018-10-22T15:58:00Z">
              <w:rPr>
                <w:color w:val="000000"/>
              </w:rPr>
            </w:rPrChange>
          </w:rPr>
          <w:t>(Résolution 70/125 de l'Assemblée générale des Nations Unies) préconise que davantage de données quantitatives soient mises au service d'une prise de décision éclairée</w:t>
        </w:r>
      </w:ins>
      <w:ins w:id="488" w:author="Barre, Maud" w:date="2018-10-18T10:13:00Z">
        <w:r w:rsidR="004867A1" w:rsidRPr="00515C48">
          <w:rPr>
            <w:color w:val="000000"/>
            <w:lang w:val="fr-CH"/>
            <w:rPrChange w:id="489" w:author="Gozel, Elsa" w:date="2018-10-22T15:58:00Z">
              <w:rPr>
                <w:color w:val="000000"/>
              </w:rPr>
            </w:rPrChange>
          </w:rPr>
          <w:t xml:space="preserve"> et</w:t>
        </w:r>
      </w:ins>
      <w:ins w:id="490" w:author="Cormier-Ribout, Kevin" w:date="2018-10-11T10:31:00Z">
        <w:r w:rsidR="004867A1" w:rsidRPr="00515C48">
          <w:rPr>
            <w:color w:val="000000"/>
            <w:lang w:val="fr-CH"/>
            <w:rPrChange w:id="491" w:author="Gozel, Elsa" w:date="2018-10-22T15:58:00Z">
              <w:rPr>
                <w:color w:val="000000"/>
              </w:rPr>
            </w:rPrChange>
          </w:rPr>
          <w:t xml:space="preserve"> que les stratégies nationales de développement de la statistique et les programmes de travail statistiques régionaux fassent une place aux statistiques relatives aux TIC</w:t>
        </w:r>
      </w:ins>
      <w:r w:rsidRPr="00515C48">
        <w:rPr>
          <w:lang w:val="fr-CH"/>
          <w:rPrChange w:id="492" w:author="Gozel, Elsa" w:date="2018-10-22T15:58:00Z">
            <w:rPr/>
          </w:rPrChange>
        </w:rPr>
        <w:t>;</w:t>
      </w:r>
    </w:p>
    <w:p w14:paraId="2B05E379" w14:textId="77777777" w:rsidR="003F3E20" w:rsidRPr="00515C48" w:rsidRDefault="003F3E20" w:rsidP="00427A7E">
      <w:pPr>
        <w:rPr>
          <w:lang w:val="fr-CH"/>
          <w:rPrChange w:id="493" w:author="Gozel, Elsa" w:date="2018-10-22T15:58:00Z">
            <w:rPr/>
          </w:rPrChange>
        </w:rPr>
      </w:pPr>
      <w:r w:rsidRPr="00515C48">
        <w:rPr>
          <w:i/>
          <w:iCs/>
          <w:lang w:val="fr-CH"/>
          <w:rPrChange w:id="494" w:author="Gozel, Elsa" w:date="2018-10-22T15:58:00Z">
            <w:rPr>
              <w:i/>
              <w:iCs/>
            </w:rPr>
          </w:rPrChange>
        </w:rPr>
        <w:t>b)</w:t>
      </w:r>
      <w:r w:rsidRPr="00515C48">
        <w:rPr>
          <w:lang w:val="fr-CH"/>
          <w:rPrChange w:id="495" w:author="Gozel, Elsa" w:date="2018-10-22T15:58:00Z">
            <w:rPr/>
          </w:rPrChange>
        </w:rPr>
        <w:tab/>
        <w:t>que le Partenariat mondial sur la mesure des TIC au service du développement a débouché sur un accord concernant la définition d'un ensemble d'indicateurs fondamentaux</w:t>
      </w:r>
      <w:r w:rsidRPr="00515C48" w:rsidDel="00D24D0A">
        <w:rPr>
          <w:lang w:val="fr-CH"/>
          <w:rPrChange w:id="496" w:author="Gozel, Elsa" w:date="2018-10-22T15:58:00Z">
            <w:rPr/>
          </w:rPrChange>
        </w:rPr>
        <w:t xml:space="preserve"> </w:t>
      </w:r>
      <w:r w:rsidRPr="00515C48">
        <w:rPr>
          <w:lang w:val="fr-CH"/>
          <w:rPrChange w:id="497" w:author="Gozel, Elsa" w:date="2018-10-22T15:58:00Z">
            <w:rPr/>
          </w:rPrChange>
        </w:rPr>
        <w:t>et d'un cadre méthodologique permettant d'établir des données comparables au niveau international pour la mesure des TIC au service du développement, conformément au § 115 de l'Agenda de Tunis pour la société de l'information</w:t>
      </w:r>
      <w:del w:id="498" w:author="Cormier-Ribout, Kevin" w:date="2018-10-11T10:32:00Z">
        <w:r w:rsidRPr="00515C48" w:rsidDel="00F41754">
          <w:rPr>
            <w:lang w:val="fr-CH"/>
            <w:rPrChange w:id="499" w:author="Gozel, Elsa" w:date="2018-10-22T15:58:00Z">
              <w:rPr/>
            </w:rPrChange>
          </w:rPr>
          <w:delText>;</w:delText>
        </w:r>
      </w:del>
      <w:ins w:id="500" w:author="Cormier-Ribout, Kevin" w:date="2018-10-11T10:32:00Z">
        <w:r w:rsidR="00F41754" w:rsidRPr="00515C48">
          <w:rPr>
            <w:lang w:val="fr-CH"/>
            <w:rPrChange w:id="501" w:author="Gozel, Elsa" w:date="2018-10-22T15:58:00Z">
              <w:rPr/>
            </w:rPrChange>
          </w:rPr>
          <w:t>,</w:t>
        </w:r>
      </w:ins>
    </w:p>
    <w:p w14:paraId="1BF45401" w14:textId="77777777" w:rsidR="003F3E20" w:rsidRPr="00515C48" w:rsidRDefault="003F3E20" w:rsidP="00427A7E">
      <w:pPr>
        <w:rPr>
          <w:lang w:val="fr-CH"/>
          <w:rPrChange w:id="502" w:author="Gozel, Elsa" w:date="2018-10-22T15:58:00Z">
            <w:rPr/>
          </w:rPrChange>
        </w:rPr>
      </w:pPr>
      <w:del w:id="503" w:author="Cormier-Ribout, Kevin" w:date="2018-10-11T10:32:00Z">
        <w:r w:rsidRPr="00515C48" w:rsidDel="00F41754">
          <w:rPr>
            <w:i/>
            <w:iCs/>
            <w:lang w:val="fr-CH"/>
            <w:rPrChange w:id="504" w:author="Gozel, Elsa" w:date="2018-10-22T15:58:00Z">
              <w:rPr>
                <w:i/>
                <w:iCs/>
              </w:rPr>
            </w:rPrChange>
          </w:rPr>
          <w:delText>c)</w:delText>
        </w:r>
        <w:r w:rsidRPr="00515C48" w:rsidDel="00F41754">
          <w:rPr>
            <w:i/>
            <w:iCs/>
            <w:lang w:val="fr-CH"/>
            <w:rPrChange w:id="505" w:author="Gozel, Elsa" w:date="2018-10-22T15:58:00Z">
              <w:rPr>
                <w:i/>
                <w:iCs/>
              </w:rPr>
            </w:rPrChange>
          </w:rPr>
          <w:tab/>
        </w:r>
        <w:r w:rsidRPr="00515C48" w:rsidDel="00F41754">
          <w:rPr>
            <w:lang w:val="fr-CH"/>
            <w:rPrChange w:id="506" w:author="Gozel, Elsa" w:date="2018-10-22T15:58:00Z">
              <w:rPr/>
            </w:rPrChange>
          </w:rPr>
          <w:delText>que la Manifestation de haut niveau SMSI+10, dans la Vision du SMSI+10 pour l'après-2015 qu'elle a adoptée, a souligné ce qui suit: "</w:delText>
        </w:r>
        <w:r w:rsidRPr="00515C48" w:rsidDel="00F41754">
          <w:rPr>
            <w:i/>
            <w:iCs/>
            <w:lang w:val="fr-CH"/>
            <w:rPrChange w:id="507" w:author="Gozel, Elsa" w:date="2018-10-22T15:58:00Z">
              <w:rPr>
                <w:i/>
                <w:iCs/>
              </w:rPr>
            </w:rPrChange>
          </w:rPr>
          <w:delText>Les TIC vont jouer un rôle déterminant dans la réalisation des objectifs de développement durable. Compte tenu des débats qui se déroulent actuellement au sujet du Programme de développement pour l'après-2015 (processus d'examen des Objectifs du Millénaire pour le développement) et du processus de mise en oeuvre du SMSI, toutes les parties prenantes ont insisté sur la nécessité de renforcer l'interaction entre ces deux processus, pour garantir que les efforts déployés dans l'ensemble du système des Nations Unies soient cohérents, concertés et coordonnés et aient ainsi un impact maximal et dura</w:delText>
        </w:r>
        <w:r w:rsidRPr="00515C48" w:rsidDel="00F41754">
          <w:rPr>
            <w:lang w:val="fr-CH"/>
            <w:rPrChange w:id="508" w:author="Gozel, Elsa" w:date="2018-10-22T15:58:00Z">
              <w:rPr/>
            </w:rPrChange>
          </w:rPr>
          <w:delText>ble",</w:delText>
        </w:r>
      </w:del>
    </w:p>
    <w:p w14:paraId="074762F0" w14:textId="77777777" w:rsidR="003F3E20" w:rsidRPr="00515C48" w:rsidRDefault="003F3E20" w:rsidP="00427A7E">
      <w:pPr>
        <w:pStyle w:val="Call"/>
        <w:rPr>
          <w:lang w:val="fr-CH"/>
          <w:rPrChange w:id="509" w:author="Gozel, Elsa" w:date="2018-10-22T15:58:00Z">
            <w:rPr/>
          </w:rPrChange>
        </w:rPr>
      </w:pPr>
      <w:r w:rsidRPr="00515C48">
        <w:rPr>
          <w:lang w:val="fr-CH"/>
          <w:rPrChange w:id="510" w:author="Gozel, Elsa" w:date="2018-10-22T15:58:00Z">
            <w:rPr/>
          </w:rPrChange>
        </w:rPr>
        <w:t>considérant</w:t>
      </w:r>
    </w:p>
    <w:p w14:paraId="58AB49FB" w14:textId="0DABA57B" w:rsidR="003F3E20" w:rsidRPr="00515C48" w:rsidDel="00F4768F" w:rsidRDefault="003F3E20">
      <w:pPr>
        <w:rPr>
          <w:del w:id="511" w:author="Cormier-Ribout, Kevin" w:date="2018-10-11T10:33:00Z"/>
          <w:lang w:val="fr-CH"/>
          <w:rPrChange w:id="512" w:author="Gozel, Elsa" w:date="2018-10-22T15:58:00Z">
            <w:rPr>
              <w:del w:id="513" w:author="Cormier-Ribout, Kevin" w:date="2018-10-11T10:33:00Z"/>
            </w:rPr>
          </w:rPrChange>
        </w:rPr>
      </w:pPr>
      <w:del w:id="514" w:author="Cormier-Ribout, Kevin" w:date="2018-10-11T10:33:00Z">
        <w:r w:rsidRPr="00515C48" w:rsidDel="00F4768F">
          <w:rPr>
            <w:i/>
            <w:iCs/>
            <w:lang w:val="fr-CH"/>
            <w:rPrChange w:id="515" w:author="Gozel, Elsa" w:date="2018-10-22T15:58:00Z">
              <w:rPr>
                <w:i/>
                <w:iCs/>
              </w:rPr>
            </w:rPrChange>
          </w:rPr>
          <w:delText>a)</w:delText>
        </w:r>
        <w:r w:rsidRPr="00515C48" w:rsidDel="00F4768F">
          <w:rPr>
            <w:lang w:val="fr-CH"/>
            <w:rPrChange w:id="516" w:author="Gozel, Elsa" w:date="2018-10-22T15:58:00Z">
              <w:rPr/>
            </w:rPrChange>
          </w:rPr>
          <w:tab/>
          <w:delText>qu'il est indiqué ce qui suit dans le Plan d'action de Genève adopté par le SMSI: "</w:delText>
        </w:r>
        <w:r w:rsidRPr="00515C48" w:rsidDel="00F4768F">
          <w:rPr>
            <w:i/>
            <w:iCs/>
            <w:lang w:val="fr-CH"/>
            <w:rPrChange w:id="517" w:author="Gozel, Elsa" w:date="2018-10-22T15:58:00Z">
              <w:rPr>
                <w:i/>
                <w:iCs/>
              </w:rPr>
            </w:rPrChange>
          </w:rPr>
          <w:delText>En coopération avec chaque pays concerné, élaborer et mettre en place un indice composite de développement des TIC (indice d'ouverture au numérique). Cet indice, qui pourrait être publié annuellement ou tous les deux ans, dans un rapport sur le développement des TIC, reflèterait l'aspect statistique, tandis que le rapport présenterait une analyse des politiques et de leur mise en</w:delText>
        </w:r>
      </w:del>
      <w:del w:id="518" w:author="Gozel, Elsa" w:date="2018-10-22T15:56:00Z">
        <w:r w:rsidRPr="00515C48" w:rsidDel="00AE5852">
          <w:rPr>
            <w:i/>
            <w:iCs/>
            <w:lang w:val="fr-CH"/>
            <w:rPrChange w:id="519" w:author="Gozel, Elsa" w:date="2018-10-22T15:58:00Z">
              <w:rPr>
                <w:i/>
                <w:iCs/>
              </w:rPr>
            </w:rPrChange>
          </w:rPr>
          <w:delText xml:space="preserve"> </w:delText>
        </w:r>
        <w:r w:rsidR="00AE5852" w:rsidRPr="00515C48" w:rsidDel="00AE5852">
          <w:rPr>
            <w:i/>
            <w:iCs/>
            <w:lang w:val="fr-CH"/>
            <w:rPrChange w:id="520" w:author="Gozel, Elsa" w:date="2018-10-22T15:58:00Z">
              <w:rPr>
                <w:i/>
                <w:iCs/>
              </w:rPr>
            </w:rPrChange>
          </w:rPr>
          <w:delText>oe</w:delText>
        </w:r>
        <w:r w:rsidRPr="00515C48" w:rsidDel="00AE5852">
          <w:rPr>
            <w:i/>
            <w:iCs/>
            <w:lang w:val="fr-CH"/>
            <w:rPrChange w:id="521" w:author="Gozel, Elsa" w:date="2018-10-22T15:58:00Z">
              <w:rPr>
                <w:i/>
                <w:iCs/>
              </w:rPr>
            </w:rPrChange>
          </w:rPr>
          <w:delText>u</w:delText>
        </w:r>
      </w:del>
      <w:del w:id="522" w:author="Cormier-Ribout, Kevin" w:date="2018-10-11T10:33:00Z">
        <w:r w:rsidRPr="00515C48" w:rsidDel="00F4768F">
          <w:rPr>
            <w:i/>
            <w:iCs/>
            <w:lang w:val="fr-CH"/>
            <w:rPrChange w:id="523" w:author="Gozel, Elsa" w:date="2018-10-22T15:58:00Z">
              <w:rPr>
                <w:i/>
                <w:iCs/>
              </w:rPr>
            </w:rPrChange>
          </w:rPr>
          <w:delText>vre selon les pays, y compris en ce qui concerne les questions de parité hommes/femmes</w:delText>
        </w:r>
        <w:r w:rsidRPr="00515C48" w:rsidDel="00F4768F">
          <w:rPr>
            <w:lang w:val="fr-CH"/>
            <w:rPrChange w:id="524" w:author="Gozel, Elsa" w:date="2018-10-22T15:58:00Z">
              <w:rPr/>
            </w:rPrChange>
          </w:rPr>
          <w:delText>";</w:delText>
        </w:r>
      </w:del>
    </w:p>
    <w:p w14:paraId="3E42163F" w14:textId="77777777" w:rsidR="003F3E20" w:rsidRPr="00515C48" w:rsidDel="00F4768F" w:rsidRDefault="003F3E20" w:rsidP="00427A7E">
      <w:pPr>
        <w:rPr>
          <w:del w:id="525" w:author="Cormier-Ribout, Kevin" w:date="2018-10-11T10:33:00Z"/>
          <w:lang w:val="fr-CH"/>
          <w:rPrChange w:id="526" w:author="Gozel, Elsa" w:date="2018-10-22T15:58:00Z">
            <w:rPr>
              <w:del w:id="527" w:author="Cormier-Ribout, Kevin" w:date="2018-10-11T10:33:00Z"/>
            </w:rPr>
          </w:rPrChange>
        </w:rPr>
      </w:pPr>
      <w:del w:id="528" w:author="Cormier-Ribout, Kevin" w:date="2018-10-11T10:33:00Z">
        <w:r w:rsidRPr="00515C48" w:rsidDel="00F4768F">
          <w:rPr>
            <w:i/>
            <w:iCs/>
            <w:lang w:val="fr-CH"/>
            <w:rPrChange w:id="529" w:author="Gozel, Elsa" w:date="2018-10-22T15:58:00Z">
              <w:rPr>
                <w:i/>
                <w:iCs/>
              </w:rPr>
            </w:rPrChange>
          </w:rPr>
          <w:delText>b)</w:delText>
        </w:r>
        <w:r w:rsidRPr="00515C48" w:rsidDel="00F4768F">
          <w:rPr>
            <w:lang w:val="fr-CH"/>
            <w:rPrChange w:id="530" w:author="Gozel, Elsa" w:date="2018-10-22T15:58:00Z">
              <w:rPr/>
            </w:rPrChange>
          </w:rPr>
          <w:tab/>
          <w:delText>que les principales parties prenantes, dont l'UIT (représentée par le Secteur du développement des télécommunications (UIT-D)), participant à l'élaboration de statistiques relatives aux TIC pour la mesure de la société de l'information, ont uni leurs forces pour créer un "Partenariat mondial sur la mesure des TIC au service du développement";</w:delText>
        </w:r>
      </w:del>
    </w:p>
    <w:p w14:paraId="085C5697" w14:textId="77777777" w:rsidR="003F3E20" w:rsidRPr="00515C48" w:rsidRDefault="003F3E20" w:rsidP="00427A7E">
      <w:pPr>
        <w:rPr>
          <w:ins w:id="531" w:author="Cormier-Ribout, Kevin" w:date="2018-10-11T10:35:00Z"/>
          <w:lang w:val="fr-CH"/>
          <w:rPrChange w:id="532" w:author="Gozel, Elsa" w:date="2018-10-22T15:58:00Z">
            <w:rPr>
              <w:ins w:id="533" w:author="Cormier-Ribout, Kevin" w:date="2018-10-11T10:35:00Z"/>
            </w:rPr>
          </w:rPrChange>
        </w:rPr>
      </w:pPr>
      <w:del w:id="534" w:author="Cormier-Ribout, Kevin" w:date="2018-10-11T10:33:00Z">
        <w:r w:rsidRPr="00515C48" w:rsidDel="00F4768F">
          <w:rPr>
            <w:i/>
            <w:iCs/>
            <w:lang w:val="fr-CH"/>
            <w:rPrChange w:id="535" w:author="Gozel, Elsa" w:date="2018-10-22T15:58:00Z">
              <w:rPr>
                <w:i/>
                <w:iCs/>
              </w:rPr>
            </w:rPrChange>
          </w:rPr>
          <w:delText>c</w:delText>
        </w:r>
      </w:del>
      <w:ins w:id="536" w:author="Cormier-Ribout, Kevin" w:date="2018-10-11T10:33:00Z">
        <w:r w:rsidR="00F4768F" w:rsidRPr="00515C48">
          <w:rPr>
            <w:i/>
            <w:iCs/>
            <w:lang w:val="fr-CH"/>
            <w:rPrChange w:id="537" w:author="Gozel, Elsa" w:date="2018-10-22T15:58:00Z">
              <w:rPr>
                <w:i/>
                <w:iCs/>
              </w:rPr>
            </w:rPrChange>
          </w:rPr>
          <w:t>a</w:t>
        </w:r>
      </w:ins>
      <w:r w:rsidRPr="00515C48">
        <w:rPr>
          <w:i/>
          <w:iCs/>
          <w:lang w:val="fr-CH"/>
          <w:rPrChange w:id="538" w:author="Gozel, Elsa" w:date="2018-10-22T15:58:00Z">
            <w:rPr>
              <w:i/>
              <w:iCs/>
            </w:rPr>
          </w:rPrChange>
        </w:rPr>
        <w:t>)</w:t>
      </w:r>
      <w:r w:rsidRPr="00515C48">
        <w:rPr>
          <w:i/>
          <w:iCs/>
          <w:lang w:val="fr-CH"/>
          <w:rPrChange w:id="539" w:author="Gozel, Elsa" w:date="2018-10-22T15:58:00Z">
            <w:rPr>
              <w:i/>
              <w:iCs/>
            </w:rPr>
          </w:rPrChange>
        </w:rPr>
        <w:tab/>
      </w:r>
      <w:del w:id="540" w:author="Cormier-Ribout, Kevin" w:date="2018-10-11T10:33:00Z">
        <w:r w:rsidRPr="00515C48" w:rsidDel="00F4768F">
          <w:rPr>
            <w:lang w:val="fr-CH"/>
            <w:rPrChange w:id="541" w:author="Gozel, Elsa" w:date="2018-10-22T15:58:00Z">
              <w:rPr/>
            </w:rPrChange>
          </w:rPr>
          <w:delText xml:space="preserve">le contenu de </w:delText>
        </w:r>
      </w:del>
      <w:r w:rsidRPr="00515C48">
        <w:rPr>
          <w:lang w:val="fr-CH"/>
          <w:rPrChange w:id="542" w:author="Gozel, Elsa" w:date="2018-10-22T15:58:00Z">
            <w:rPr/>
          </w:rPrChange>
        </w:rPr>
        <w:t>la Résolution 8 (Rév. </w:t>
      </w:r>
      <w:del w:id="543" w:author="Cormier-Ribout, Kevin" w:date="2018-10-11T10:33:00Z">
        <w:r w:rsidRPr="00515C48" w:rsidDel="00F4768F">
          <w:rPr>
            <w:lang w:val="fr-CH"/>
            <w:rPrChange w:id="544" w:author="Gozel, Elsa" w:date="2018-10-22T15:58:00Z">
              <w:rPr/>
            </w:rPrChange>
          </w:rPr>
          <w:delText>Dubaï, 2014</w:delText>
        </w:r>
      </w:del>
      <w:ins w:id="545" w:author="Cormier-Ribout, Kevin" w:date="2018-10-11T10:33:00Z">
        <w:r w:rsidR="00F4768F" w:rsidRPr="00515C48">
          <w:rPr>
            <w:lang w:val="fr-CH"/>
            <w:rPrChange w:id="546" w:author="Gozel, Elsa" w:date="2018-10-22T15:58:00Z">
              <w:rPr/>
            </w:rPrChange>
          </w:rPr>
          <w:t>Buenos Aires, 2017</w:t>
        </w:r>
      </w:ins>
      <w:r w:rsidRPr="00515C48">
        <w:rPr>
          <w:lang w:val="fr-CH"/>
          <w:rPrChange w:id="547" w:author="Gozel, Elsa" w:date="2018-10-22T15:58:00Z">
            <w:rPr/>
          </w:rPrChange>
        </w:rPr>
        <w:t xml:space="preserve">) de la Conférence mondiale de développement des télécommunications (CMDT) ainsi que le Plan d'action de </w:t>
      </w:r>
      <w:del w:id="548" w:author="Cormier-Ribout, Kevin" w:date="2018-10-11T10:34:00Z">
        <w:r w:rsidRPr="00515C48" w:rsidDel="00F4768F">
          <w:rPr>
            <w:lang w:val="fr-CH"/>
            <w:rPrChange w:id="549" w:author="Gozel, Elsa" w:date="2018-10-22T15:58:00Z">
              <w:rPr/>
            </w:rPrChange>
          </w:rPr>
          <w:delText>Dubaï</w:delText>
        </w:r>
      </w:del>
      <w:ins w:id="550" w:author="Cormier-Ribout, Kevin" w:date="2018-10-11T10:34:00Z">
        <w:r w:rsidR="00F4768F" w:rsidRPr="00515C48">
          <w:rPr>
            <w:lang w:val="fr-CH"/>
            <w:rPrChange w:id="551" w:author="Gozel, Elsa" w:date="2018-10-22T15:58:00Z">
              <w:rPr/>
            </w:rPrChange>
          </w:rPr>
          <w:t>Buenos Aires</w:t>
        </w:r>
      </w:ins>
      <w:r w:rsidRPr="00515C48">
        <w:rPr>
          <w:lang w:val="fr-CH"/>
          <w:rPrChange w:id="552" w:author="Gozel, Elsa" w:date="2018-10-22T15:58:00Z">
            <w:rPr/>
          </w:rPrChange>
        </w:rPr>
        <w:t>, relatif à la collecte et à la diffusion d'informations et de statistiques sur les télécommunications/TIC</w:t>
      </w:r>
      <w:del w:id="553" w:author="Cormier-Ribout, Kevin" w:date="2018-10-11T10:34:00Z">
        <w:r w:rsidRPr="00515C48" w:rsidDel="00F4768F">
          <w:rPr>
            <w:lang w:val="fr-CH"/>
            <w:rPrChange w:id="554" w:author="Gozel, Elsa" w:date="2018-10-22T15:58:00Z">
              <w:rPr/>
            </w:rPrChange>
          </w:rPr>
          <w:delText>, l'accent étant mis sur le fait que des informations et des données statistiques doivent être réunies par le Bureau de développement des télécommunications (BDT), afin d'éviter les activités faisant double emploi dans ce domaine</w:delText>
        </w:r>
      </w:del>
      <w:r w:rsidRPr="00515C48">
        <w:rPr>
          <w:lang w:val="fr-CH"/>
          <w:rPrChange w:id="555" w:author="Gozel, Elsa" w:date="2018-10-22T15:58:00Z">
            <w:rPr/>
          </w:rPrChange>
        </w:rPr>
        <w:t>;</w:t>
      </w:r>
    </w:p>
    <w:p w14:paraId="5972A151" w14:textId="0913CAC5" w:rsidR="00F4768F" w:rsidRPr="00515C48" w:rsidRDefault="00F4768F">
      <w:pPr>
        <w:tabs>
          <w:tab w:val="clear" w:pos="567"/>
          <w:tab w:val="left" w:pos="576"/>
        </w:tabs>
        <w:jc w:val="both"/>
        <w:rPr>
          <w:ins w:id="556" w:author="Cormier-Ribout, Kevin" w:date="2018-10-11T10:35:00Z"/>
          <w:rFonts w:asciiTheme="minorHAnsi" w:eastAsia="Calibri" w:hAnsiTheme="minorHAnsi" w:cs="Tahoma"/>
          <w:color w:val="000000"/>
          <w:szCs w:val="24"/>
          <w:lang w:val="fr-CH"/>
          <w:rPrChange w:id="557" w:author="Gozel, Elsa" w:date="2018-10-22T15:58:00Z">
            <w:rPr>
              <w:ins w:id="558" w:author="Cormier-Ribout, Kevin" w:date="2018-10-11T10:35:00Z"/>
              <w:rFonts w:asciiTheme="minorHAnsi" w:eastAsia="Calibri" w:hAnsiTheme="minorHAnsi" w:cs="Tahoma"/>
              <w:color w:val="000000"/>
              <w:szCs w:val="24"/>
            </w:rPr>
          </w:rPrChange>
        </w:rPr>
      </w:pPr>
      <w:ins w:id="559" w:author="Cormier-Ribout, Kevin" w:date="2018-10-11T10:35:00Z">
        <w:r w:rsidRPr="00515C48">
          <w:rPr>
            <w:i/>
            <w:iCs/>
            <w:lang w:val="fr-CH"/>
            <w:rPrChange w:id="560" w:author="Gozel, Elsa" w:date="2018-10-22T15:58:00Z">
              <w:rPr>
                <w:i/>
                <w:iCs/>
              </w:rPr>
            </w:rPrChange>
          </w:rPr>
          <w:t>b)</w:t>
        </w:r>
        <w:r w:rsidRPr="00515C48">
          <w:rPr>
            <w:i/>
            <w:iCs/>
            <w:lang w:val="fr-CH"/>
            <w:rPrChange w:id="561" w:author="Gozel, Elsa" w:date="2018-10-22T15:58:00Z">
              <w:rPr>
                <w:i/>
                <w:iCs/>
              </w:rPr>
            </w:rPrChange>
          </w:rPr>
          <w:tab/>
        </w:r>
      </w:ins>
      <w:ins w:id="562" w:author="Barre, Maud" w:date="2018-10-15T12:54:00Z">
        <w:r w:rsidR="008D1173" w:rsidRPr="00515C48">
          <w:rPr>
            <w:lang w:val="fr-CH"/>
            <w:rPrChange w:id="563" w:author="Gozel, Elsa" w:date="2018-10-22T15:58:00Z">
              <w:rPr>
                <w:lang w:val="en-US"/>
              </w:rPr>
            </w:rPrChange>
          </w:rPr>
          <w:t>le rôle et les responsabilités qui incombent à l</w:t>
        </w:r>
      </w:ins>
      <w:ins w:id="564" w:author="Gozel, Elsa" w:date="2018-10-22T15:05:00Z">
        <w:r w:rsidR="00427A7E" w:rsidRPr="00515C48">
          <w:rPr>
            <w:lang w:val="fr-CH"/>
            <w:rPrChange w:id="565" w:author="Gozel, Elsa" w:date="2018-10-22T15:58:00Z">
              <w:rPr/>
            </w:rPrChange>
          </w:rPr>
          <w:t>'</w:t>
        </w:r>
      </w:ins>
      <w:ins w:id="566" w:author="Barre, Maud" w:date="2018-10-15T12:54:00Z">
        <w:r w:rsidR="008D1173" w:rsidRPr="00515C48">
          <w:rPr>
            <w:lang w:val="fr-CH"/>
            <w:rPrChange w:id="567" w:author="Gozel, Elsa" w:date="2018-10-22T15:58:00Z">
              <w:rPr>
                <w:lang w:val="en-US"/>
              </w:rPr>
            </w:rPrChange>
          </w:rPr>
          <w:t xml:space="preserve">UIT </w:t>
        </w:r>
      </w:ins>
      <w:ins w:id="568" w:author="Barre, Maud" w:date="2018-10-18T10:14:00Z">
        <w:r w:rsidR="004867A1" w:rsidRPr="00515C48">
          <w:rPr>
            <w:lang w:val="fr-CH"/>
            <w:rPrChange w:id="569" w:author="Gozel, Elsa" w:date="2018-10-22T15:58:00Z">
              <w:rPr/>
            </w:rPrChange>
          </w:rPr>
          <w:t xml:space="preserve">à cet égard, </w:t>
        </w:r>
      </w:ins>
      <w:ins w:id="570" w:author="Barre, Maud" w:date="2018-10-15T12:56:00Z">
        <w:r w:rsidR="008D1173" w:rsidRPr="00515C48">
          <w:rPr>
            <w:lang w:val="fr-CH"/>
            <w:rPrChange w:id="571" w:author="Gozel, Elsa" w:date="2018-10-22T15:58:00Z">
              <w:rPr/>
            </w:rPrChange>
          </w:rPr>
          <w:t>compte tenu de</w:t>
        </w:r>
      </w:ins>
      <w:ins w:id="572" w:author="Barre, Maud" w:date="2018-10-15T12:54:00Z">
        <w:r w:rsidR="008D1173" w:rsidRPr="00515C48">
          <w:rPr>
            <w:lang w:val="fr-CH"/>
            <w:rPrChange w:id="573" w:author="Gozel, Elsa" w:date="2018-10-22T15:58:00Z">
              <w:rPr>
                <w:lang w:val="en-US"/>
              </w:rPr>
            </w:rPrChange>
          </w:rPr>
          <w:t xml:space="preserve"> l</w:t>
        </w:r>
      </w:ins>
      <w:ins w:id="574" w:author="Gozel, Elsa" w:date="2018-10-22T15:05:00Z">
        <w:r w:rsidR="00427A7E" w:rsidRPr="00515C48">
          <w:rPr>
            <w:lang w:val="fr-CH"/>
            <w:rPrChange w:id="575" w:author="Gozel, Elsa" w:date="2018-10-22T15:58:00Z">
              <w:rPr/>
            </w:rPrChange>
          </w:rPr>
          <w:t>'</w:t>
        </w:r>
      </w:ins>
      <w:ins w:id="576" w:author="Barre, Maud" w:date="2018-10-15T12:54:00Z">
        <w:r w:rsidR="008D1173" w:rsidRPr="00515C48">
          <w:rPr>
            <w:lang w:val="fr-CH"/>
            <w:rPrChange w:id="577" w:author="Gozel, Elsa" w:date="2018-10-22T15:58:00Z">
              <w:rPr>
                <w:lang w:val="en-US"/>
              </w:rPr>
            </w:rPrChange>
          </w:rPr>
          <w:t>Agenda de Tunis,</w:t>
        </w:r>
      </w:ins>
      <w:ins w:id="578" w:author="Barre, Maud" w:date="2018-10-15T12:55:00Z">
        <w:r w:rsidR="008D1173" w:rsidRPr="00515C48">
          <w:rPr>
            <w:lang w:val="fr-CH"/>
            <w:rPrChange w:id="579" w:author="Gozel, Elsa" w:date="2018-10-22T15:58:00Z">
              <w:rPr/>
            </w:rPrChange>
          </w:rPr>
          <w:t xml:space="preserve"> en particulier de ses paragraphes 112 à 120</w:t>
        </w:r>
      </w:ins>
      <w:ins w:id="580" w:author="Cormier-Ribout, Kevin" w:date="2018-10-11T10:35:00Z">
        <w:r w:rsidRPr="00515C48">
          <w:rPr>
            <w:rFonts w:asciiTheme="minorHAnsi" w:eastAsia="Calibri" w:hAnsiTheme="minorHAnsi" w:cs="Tahoma"/>
            <w:color w:val="000000"/>
            <w:szCs w:val="24"/>
            <w:lang w:val="fr-CH"/>
            <w:rPrChange w:id="581" w:author="Gozel, Elsa" w:date="2018-10-22T15:58:00Z">
              <w:rPr>
                <w:rFonts w:asciiTheme="minorHAnsi" w:eastAsia="Calibri" w:hAnsiTheme="minorHAnsi" w:cs="Tahoma"/>
                <w:color w:val="000000"/>
                <w:szCs w:val="24"/>
              </w:rPr>
            </w:rPrChange>
          </w:rPr>
          <w:t>;</w:t>
        </w:r>
      </w:ins>
    </w:p>
    <w:p w14:paraId="1DA37EB0" w14:textId="409B7C27" w:rsidR="00F4768F" w:rsidRPr="00515C48" w:rsidRDefault="00F4768F" w:rsidP="007579D2">
      <w:pPr>
        <w:keepNext/>
        <w:keepLines/>
        <w:rPr>
          <w:lang w:val="fr-CH"/>
          <w:rPrChange w:id="582" w:author="Gozel, Elsa" w:date="2018-10-22T15:58:00Z">
            <w:rPr/>
          </w:rPrChange>
        </w:rPr>
      </w:pPr>
      <w:ins w:id="583" w:author="Cormier-Ribout, Kevin" w:date="2018-10-11T10:35:00Z">
        <w:r w:rsidRPr="00515C48">
          <w:rPr>
            <w:rFonts w:asciiTheme="minorHAnsi" w:eastAsia="Calibri" w:hAnsiTheme="minorHAnsi" w:cs="Tahoma"/>
            <w:i/>
            <w:color w:val="000000"/>
            <w:szCs w:val="24"/>
            <w:lang w:val="fr-CH"/>
            <w:rPrChange w:id="584" w:author="Gozel, Elsa" w:date="2018-10-22T15:58:00Z">
              <w:rPr>
                <w:rFonts w:asciiTheme="minorHAnsi" w:eastAsia="Calibri" w:hAnsiTheme="minorHAnsi" w:cs="Tahoma"/>
                <w:i/>
                <w:color w:val="000000"/>
                <w:szCs w:val="24"/>
              </w:rPr>
            </w:rPrChange>
          </w:rPr>
          <w:lastRenderedPageBreak/>
          <w:t>c)</w:t>
        </w:r>
        <w:r w:rsidRPr="00515C48">
          <w:rPr>
            <w:rFonts w:asciiTheme="minorHAnsi" w:eastAsia="Calibri" w:hAnsiTheme="minorHAnsi" w:cs="Tahoma"/>
            <w:color w:val="000000"/>
            <w:szCs w:val="24"/>
            <w:lang w:val="fr-CH"/>
            <w:rPrChange w:id="585" w:author="Gozel, Elsa" w:date="2018-10-22T15:58:00Z">
              <w:rPr>
                <w:rFonts w:asciiTheme="minorHAnsi" w:eastAsia="Calibri" w:hAnsiTheme="minorHAnsi" w:cs="Tahoma"/>
                <w:color w:val="000000"/>
                <w:szCs w:val="24"/>
              </w:rPr>
            </w:rPrChange>
          </w:rPr>
          <w:tab/>
        </w:r>
      </w:ins>
      <w:ins w:id="586" w:author="Barre, Maud" w:date="2018-10-15T12:57:00Z">
        <w:r w:rsidR="008D1173" w:rsidRPr="00515C48">
          <w:rPr>
            <w:rFonts w:asciiTheme="minorHAnsi" w:eastAsia="Calibri" w:hAnsiTheme="minorHAnsi" w:cs="Tahoma"/>
            <w:color w:val="000000"/>
            <w:szCs w:val="24"/>
            <w:lang w:val="fr-CH"/>
            <w:rPrChange w:id="587" w:author="Gozel, Elsa" w:date="2018-10-22T15:58:00Z">
              <w:rPr>
                <w:rFonts w:asciiTheme="minorHAnsi" w:eastAsia="Calibri" w:hAnsiTheme="minorHAnsi" w:cs="Tahoma"/>
                <w:color w:val="000000"/>
                <w:szCs w:val="24"/>
                <w:lang w:val="en-US"/>
              </w:rPr>
            </w:rPrChange>
          </w:rPr>
          <w:t>l</w:t>
        </w:r>
      </w:ins>
      <w:ins w:id="588" w:author="Gozel, Elsa" w:date="2018-10-22T15:05:00Z">
        <w:r w:rsidR="00427A7E" w:rsidRPr="00515C48">
          <w:rPr>
            <w:rFonts w:asciiTheme="minorHAnsi" w:eastAsia="Calibri" w:hAnsiTheme="minorHAnsi" w:cs="Tahoma"/>
            <w:color w:val="000000"/>
            <w:szCs w:val="24"/>
            <w:lang w:val="fr-CH"/>
            <w:rPrChange w:id="589" w:author="Gozel, Elsa" w:date="2018-10-22T15:58:00Z">
              <w:rPr>
                <w:rFonts w:asciiTheme="minorHAnsi" w:eastAsia="Calibri" w:hAnsiTheme="minorHAnsi" w:cs="Tahoma"/>
                <w:color w:val="000000"/>
                <w:szCs w:val="24"/>
              </w:rPr>
            </w:rPrChange>
          </w:rPr>
          <w:t>'</w:t>
        </w:r>
      </w:ins>
      <w:ins w:id="590" w:author="Barre, Maud" w:date="2018-10-15T12:57:00Z">
        <w:r w:rsidR="00E01B01" w:rsidRPr="00515C48">
          <w:rPr>
            <w:rFonts w:asciiTheme="minorHAnsi" w:eastAsia="Calibri" w:hAnsiTheme="minorHAnsi" w:cs="Tahoma"/>
            <w:color w:val="000000"/>
            <w:szCs w:val="24"/>
            <w:lang w:val="fr-CH"/>
          </w:rPr>
          <w:t>O</w:t>
        </w:r>
        <w:r w:rsidR="008D1173" w:rsidRPr="00515C48">
          <w:rPr>
            <w:rFonts w:asciiTheme="minorHAnsi" w:eastAsia="Calibri" w:hAnsiTheme="minorHAnsi" w:cs="Tahoma"/>
            <w:color w:val="000000"/>
            <w:szCs w:val="24"/>
            <w:lang w:val="fr-CH"/>
            <w:rPrChange w:id="591" w:author="Gozel, Elsa" w:date="2018-10-22T15:58:00Z">
              <w:rPr>
                <w:rFonts w:asciiTheme="minorHAnsi" w:eastAsia="Calibri" w:hAnsiTheme="minorHAnsi" w:cs="Tahoma"/>
                <w:color w:val="000000"/>
                <w:szCs w:val="24"/>
                <w:lang w:val="en-US"/>
              </w:rPr>
            </w:rPrChange>
          </w:rPr>
          <w:t>bjectif 9 du Programme de développement durable à l</w:t>
        </w:r>
      </w:ins>
      <w:ins w:id="592" w:author="Gozel, Elsa" w:date="2018-10-22T15:06:00Z">
        <w:r w:rsidR="00427A7E" w:rsidRPr="00515C48">
          <w:rPr>
            <w:rFonts w:asciiTheme="minorHAnsi" w:eastAsia="Calibri" w:hAnsiTheme="minorHAnsi" w:cs="Tahoma"/>
            <w:color w:val="000000"/>
            <w:szCs w:val="24"/>
            <w:lang w:val="fr-CH"/>
            <w:rPrChange w:id="593" w:author="Gozel, Elsa" w:date="2018-10-22T15:58:00Z">
              <w:rPr>
                <w:rFonts w:asciiTheme="minorHAnsi" w:eastAsia="Calibri" w:hAnsiTheme="minorHAnsi" w:cs="Tahoma"/>
                <w:color w:val="000000"/>
                <w:szCs w:val="24"/>
              </w:rPr>
            </w:rPrChange>
          </w:rPr>
          <w:t>'</w:t>
        </w:r>
      </w:ins>
      <w:ins w:id="594" w:author="Barre, Maud" w:date="2018-10-15T12:57:00Z">
        <w:r w:rsidR="008D1173" w:rsidRPr="00515C48">
          <w:rPr>
            <w:rFonts w:asciiTheme="minorHAnsi" w:eastAsia="Calibri" w:hAnsiTheme="minorHAnsi" w:cs="Tahoma"/>
            <w:color w:val="000000"/>
            <w:szCs w:val="24"/>
            <w:lang w:val="fr-CH"/>
            <w:rPrChange w:id="595" w:author="Gozel, Elsa" w:date="2018-10-22T15:58:00Z">
              <w:rPr>
                <w:rFonts w:asciiTheme="minorHAnsi" w:eastAsia="Calibri" w:hAnsiTheme="minorHAnsi" w:cs="Tahoma"/>
                <w:color w:val="000000"/>
                <w:szCs w:val="24"/>
                <w:lang w:val="en-US"/>
              </w:rPr>
            </w:rPrChange>
          </w:rPr>
          <w:t>horizon 2030</w:t>
        </w:r>
      </w:ins>
      <w:ins w:id="596" w:author="Barre, Maud" w:date="2018-10-15T12:58:00Z">
        <w:r w:rsidR="008D1173" w:rsidRPr="00515C48">
          <w:rPr>
            <w:rFonts w:asciiTheme="minorHAnsi" w:eastAsia="Calibri" w:hAnsiTheme="minorHAnsi" w:cs="Tahoma"/>
            <w:color w:val="000000"/>
            <w:szCs w:val="24"/>
            <w:lang w:val="fr-CH"/>
            <w:rPrChange w:id="597" w:author="Gozel, Elsa" w:date="2018-10-22T15:58:00Z">
              <w:rPr>
                <w:rFonts w:asciiTheme="minorHAnsi" w:eastAsia="Calibri" w:hAnsiTheme="minorHAnsi" w:cs="Tahoma"/>
                <w:color w:val="000000"/>
                <w:szCs w:val="24"/>
              </w:rPr>
            </w:rPrChange>
          </w:rPr>
          <w:t>, qui consiste à bâtir une infrastructure résiliente, à promouvoir une industrialisation durable qui profite à tous et à encourager l</w:t>
        </w:r>
      </w:ins>
      <w:ins w:id="598" w:author="Gozel, Elsa" w:date="2018-10-22T15:06:00Z">
        <w:r w:rsidR="00427A7E" w:rsidRPr="00515C48">
          <w:rPr>
            <w:rFonts w:asciiTheme="minorHAnsi" w:eastAsia="Calibri" w:hAnsiTheme="minorHAnsi" w:cs="Tahoma"/>
            <w:color w:val="000000"/>
            <w:szCs w:val="24"/>
            <w:lang w:val="fr-CH"/>
            <w:rPrChange w:id="599" w:author="Gozel, Elsa" w:date="2018-10-22T15:58:00Z">
              <w:rPr>
                <w:rFonts w:asciiTheme="minorHAnsi" w:eastAsia="Calibri" w:hAnsiTheme="minorHAnsi" w:cs="Tahoma"/>
                <w:color w:val="000000"/>
                <w:szCs w:val="24"/>
              </w:rPr>
            </w:rPrChange>
          </w:rPr>
          <w:t>'</w:t>
        </w:r>
      </w:ins>
      <w:ins w:id="600" w:author="Barre, Maud" w:date="2018-10-15T12:58:00Z">
        <w:r w:rsidR="008D1173" w:rsidRPr="00515C48">
          <w:rPr>
            <w:rFonts w:asciiTheme="minorHAnsi" w:eastAsia="Calibri" w:hAnsiTheme="minorHAnsi" w:cs="Tahoma"/>
            <w:color w:val="000000"/>
            <w:szCs w:val="24"/>
            <w:lang w:val="fr-CH"/>
            <w:rPrChange w:id="601" w:author="Gozel, Elsa" w:date="2018-10-22T15:58:00Z">
              <w:rPr>
                <w:rFonts w:asciiTheme="minorHAnsi" w:eastAsia="Calibri" w:hAnsiTheme="minorHAnsi" w:cs="Tahoma"/>
                <w:color w:val="000000"/>
                <w:szCs w:val="24"/>
              </w:rPr>
            </w:rPrChange>
          </w:rPr>
          <w:t>innovation, ainsi que l</w:t>
        </w:r>
      </w:ins>
      <w:ins w:id="602" w:author="Gozel, Elsa" w:date="2018-10-22T15:05:00Z">
        <w:r w:rsidR="00427A7E" w:rsidRPr="00515C48">
          <w:rPr>
            <w:rFonts w:asciiTheme="minorHAnsi" w:eastAsia="Calibri" w:hAnsiTheme="minorHAnsi" w:cs="Tahoma"/>
            <w:color w:val="000000"/>
            <w:szCs w:val="24"/>
            <w:lang w:val="fr-CH"/>
            <w:rPrChange w:id="603" w:author="Gozel, Elsa" w:date="2018-10-22T15:58:00Z">
              <w:rPr>
                <w:rFonts w:asciiTheme="minorHAnsi" w:eastAsia="Calibri" w:hAnsiTheme="minorHAnsi" w:cs="Tahoma"/>
                <w:color w:val="000000"/>
                <w:szCs w:val="24"/>
              </w:rPr>
            </w:rPrChange>
          </w:rPr>
          <w:t>'</w:t>
        </w:r>
      </w:ins>
      <w:ins w:id="604" w:author="Barre, Maud" w:date="2018-10-15T12:58:00Z">
        <w:r w:rsidR="00E01B01" w:rsidRPr="00515C48">
          <w:rPr>
            <w:rFonts w:asciiTheme="minorHAnsi" w:eastAsia="Calibri" w:hAnsiTheme="minorHAnsi" w:cs="Tahoma"/>
            <w:color w:val="000000"/>
            <w:szCs w:val="24"/>
            <w:lang w:val="fr-CH"/>
          </w:rPr>
          <w:t>O</w:t>
        </w:r>
        <w:r w:rsidR="008D1173" w:rsidRPr="00515C48">
          <w:rPr>
            <w:rFonts w:asciiTheme="minorHAnsi" w:eastAsia="Calibri" w:hAnsiTheme="minorHAnsi" w:cs="Tahoma"/>
            <w:color w:val="000000"/>
            <w:szCs w:val="24"/>
            <w:lang w:val="fr-CH"/>
            <w:rPrChange w:id="605" w:author="Gozel, Elsa" w:date="2018-10-22T15:58:00Z">
              <w:rPr>
                <w:rFonts w:asciiTheme="minorHAnsi" w:eastAsia="Calibri" w:hAnsiTheme="minorHAnsi" w:cs="Tahoma"/>
                <w:color w:val="000000"/>
                <w:szCs w:val="24"/>
              </w:rPr>
            </w:rPrChange>
          </w:rPr>
          <w:t>bjectif 5</w:t>
        </w:r>
      </w:ins>
      <w:ins w:id="606" w:author="Gozel, Elsa" w:date="2018-10-22T15:06:00Z">
        <w:r w:rsidR="00427A7E" w:rsidRPr="00515C48">
          <w:rPr>
            <w:rFonts w:asciiTheme="minorHAnsi" w:eastAsia="Calibri" w:hAnsiTheme="minorHAnsi" w:cs="Tahoma"/>
            <w:color w:val="000000"/>
            <w:szCs w:val="24"/>
            <w:lang w:val="fr-CH"/>
            <w:rPrChange w:id="607" w:author="Gozel, Elsa" w:date="2018-10-22T15:58:00Z">
              <w:rPr>
                <w:rFonts w:asciiTheme="minorHAnsi" w:eastAsia="Calibri" w:hAnsiTheme="minorHAnsi" w:cs="Tahoma"/>
                <w:color w:val="000000"/>
                <w:szCs w:val="24"/>
              </w:rPr>
            </w:rPrChange>
          </w:rPr>
          <w:t xml:space="preserve"> de ce même programme</w:t>
        </w:r>
      </w:ins>
      <w:ins w:id="608" w:author="Barre, Maud" w:date="2018-10-15T12:58:00Z">
        <w:r w:rsidR="008D1173" w:rsidRPr="00515C48">
          <w:rPr>
            <w:rFonts w:asciiTheme="minorHAnsi" w:eastAsia="Calibri" w:hAnsiTheme="minorHAnsi" w:cs="Tahoma"/>
            <w:color w:val="000000"/>
            <w:szCs w:val="24"/>
            <w:lang w:val="fr-CH"/>
            <w:rPrChange w:id="609" w:author="Gozel, Elsa" w:date="2018-10-22T15:58:00Z">
              <w:rPr>
                <w:rFonts w:asciiTheme="minorHAnsi" w:eastAsia="Calibri" w:hAnsiTheme="minorHAnsi" w:cs="Tahoma"/>
                <w:color w:val="000000"/>
                <w:szCs w:val="24"/>
              </w:rPr>
            </w:rPrChange>
          </w:rPr>
          <w:t>, consistant à parvenir à l</w:t>
        </w:r>
      </w:ins>
      <w:ins w:id="610" w:author="Gozel, Elsa" w:date="2018-10-22T15:06:00Z">
        <w:r w:rsidR="00427A7E" w:rsidRPr="00515C48">
          <w:rPr>
            <w:rFonts w:asciiTheme="minorHAnsi" w:eastAsia="Calibri" w:hAnsiTheme="minorHAnsi" w:cs="Tahoma"/>
            <w:color w:val="000000"/>
            <w:szCs w:val="24"/>
            <w:lang w:val="fr-CH"/>
            <w:rPrChange w:id="611" w:author="Gozel, Elsa" w:date="2018-10-22T15:58:00Z">
              <w:rPr>
                <w:rFonts w:asciiTheme="minorHAnsi" w:eastAsia="Calibri" w:hAnsiTheme="minorHAnsi" w:cs="Tahoma"/>
                <w:color w:val="000000"/>
                <w:szCs w:val="24"/>
              </w:rPr>
            </w:rPrChange>
          </w:rPr>
          <w:t>'</w:t>
        </w:r>
      </w:ins>
      <w:ins w:id="612" w:author="Barre, Maud" w:date="2018-10-15T12:58:00Z">
        <w:r w:rsidR="008D1173" w:rsidRPr="00515C48">
          <w:rPr>
            <w:rFonts w:asciiTheme="minorHAnsi" w:eastAsia="Calibri" w:hAnsiTheme="minorHAnsi" w:cs="Tahoma"/>
            <w:color w:val="000000"/>
            <w:szCs w:val="24"/>
            <w:lang w:val="fr-CH"/>
            <w:rPrChange w:id="613" w:author="Gozel, Elsa" w:date="2018-10-22T15:58:00Z">
              <w:rPr>
                <w:rFonts w:asciiTheme="minorHAnsi" w:eastAsia="Calibri" w:hAnsiTheme="minorHAnsi" w:cs="Tahoma"/>
                <w:color w:val="000000"/>
                <w:szCs w:val="24"/>
              </w:rPr>
            </w:rPrChange>
          </w:rPr>
          <w:t xml:space="preserve">égalité des sexes et </w:t>
        </w:r>
      </w:ins>
      <w:ins w:id="614" w:author="Barre, Maud" w:date="2018-10-18T10:14:00Z">
        <w:r w:rsidR="004867A1" w:rsidRPr="00515C48">
          <w:rPr>
            <w:rFonts w:asciiTheme="minorHAnsi" w:eastAsia="Calibri" w:hAnsiTheme="minorHAnsi" w:cs="Tahoma"/>
            <w:color w:val="000000"/>
            <w:szCs w:val="24"/>
            <w:lang w:val="fr-CH"/>
            <w:rPrChange w:id="615" w:author="Gozel, Elsa" w:date="2018-10-22T15:58:00Z">
              <w:rPr>
                <w:rFonts w:asciiTheme="minorHAnsi" w:eastAsia="Calibri" w:hAnsiTheme="minorHAnsi" w:cs="Tahoma"/>
                <w:color w:val="000000"/>
                <w:szCs w:val="24"/>
              </w:rPr>
            </w:rPrChange>
          </w:rPr>
          <w:t xml:space="preserve">à </w:t>
        </w:r>
      </w:ins>
      <w:ins w:id="616" w:author="Barre, Maud" w:date="2018-10-15T12:58:00Z">
        <w:r w:rsidR="008D1173" w:rsidRPr="00515C48">
          <w:rPr>
            <w:rFonts w:asciiTheme="minorHAnsi" w:eastAsia="Calibri" w:hAnsiTheme="minorHAnsi" w:cs="Tahoma"/>
            <w:color w:val="000000"/>
            <w:szCs w:val="24"/>
            <w:lang w:val="fr-CH"/>
            <w:rPrChange w:id="617" w:author="Gozel, Elsa" w:date="2018-10-22T15:58:00Z">
              <w:rPr>
                <w:rFonts w:asciiTheme="minorHAnsi" w:eastAsia="Calibri" w:hAnsiTheme="minorHAnsi" w:cs="Tahoma"/>
                <w:color w:val="000000"/>
                <w:szCs w:val="24"/>
              </w:rPr>
            </w:rPrChange>
          </w:rPr>
          <w:t>autonomiser toutes les femmes et les filles</w:t>
        </w:r>
      </w:ins>
      <w:ins w:id="618" w:author="Cormier-Ribout, Kevin" w:date="2018-10-11T10:35:00Z">
        <w:r w:rsidRPr="00515C48">
          <w:rPr>
            <w:lang w:val="fr-CH"/>
            <w:rPrChange w:id="619" w:author="Gozel, Elsa" w:date="2018-10-22T15:58:00Z">
              <w:rPr/>
            </w:rPrChange>
          </w:rPr>
          <w:t>;</w:t>
        </w:r>
      </w:ins>
    </w:p>
    <w:p w14:paraId="243FECBF" w14:textId="77777777" w:rsidR="003F3E20" w:rsidRPr="00515C48" w:rsidDel="00F4768F" w:rsidRDefault="003F3E20" w:rsidP="00427A7E">
      <w:pPr>
        <w:rPr>
          <w:del w:id="620" w:author="Cormier-Ribout, Kevin" w:date="2018-10-11T10:36:00Z"/>
          <w:lang w:val="fr-CH"/>
          <w:rPrChange w:id="621" w:author="Gozel, Elsa" w:date="2018-10-22T15:58:00Z">
            <w:rPr>
              <w:del w:id="622" w:author="Cormier-Ribout, Kevin" w:date="2018-10-11T10:36:00Z"/>
            </w:rPr>
          </w:rPrChange>
        </w:rPr>
      </w:pPr>
      <w:del w:id="623" w:author="Cormier-Ribout, Kevin" w:date="2018-10-11T10:36:00Z">
        <w:r w:rsidRPr="00515C48" w:rsidDel="00F4768F">
          <w:rPr>
            <w:i/>
            <w:iCs/>
            <w:lang w:val="fr-CH"/>
            <w:rPrChange w:id="624" w:author="Gozel, Elsa" w:date="2018-10-22T15:58:00Z">
              <w:rPr>
                <w:i/>
                <w:iCs/>
              </w:rPr>
            </w:rPrChange>
          </w:rPr>
          <w:delText>d)</w:delText>
        </w:r>
        <w:r w:rsidRPr="00515C48" w:rsidDel="00F4768F">
          <w:rPr>
            <w:lang w:val="fr-CH"/>
            <w:rPrChange w:id="625" w:author="Gozel, Elsa" w:date="2018-10-22T15:58:00Z">
              <w:rPr/>
            </w:rPrChange>
          </w:rPr>
          <w:tab/>
          <w:delText>que, dans le cadre du Plan d'action de Dubaï, la CMDT a chargé l'UIT</w:delText>
        </w:r>
        <w:r w:rsidRPr="00515C48" w:rsidDel="00F4768F">
          <w:rPr>
            <w:lang w:val="fr-CH"/>
            <w:rPrChange w:id="626" w:author="Gozel, Elsa" w:date="2018-10-22T15:58:00Z">
              <w:rPr/>
            </w:rPrChange>
          </w:rPr>
          <w:noBreakHyphen/>
          <w:delText>D:</w:delText>
        </w:r>
      </w:del>
    </w:p>
    <w:p w14:paraId="436A27D0" w14:textId="77777777" w:rsidR="003F3E20" w:rsidRPr="00515C48" w:rsidDel="00F4768F" w:rsidRDefault="003F3E20" w:rsidP="00427A7E">
      <w:pPr>
        <w:pStyle w:val="enumlev1"/>
        <w:rPr>
          <w:del w:id="627" w:author="Cormier-Ribout, Kevin" w:date="2018-10-11T10:36:00Z"/>
          <w:lang w:val="fr-CH"/>
          <w:rPrChange w:id="628" w:author="Gozel, Elsa" w:date="2018-10-22T15:58:00Z">
            <w:rPr>
              <w:del w:id="629" w:author="Cormier-Ribout, Kevin" w:date="2018-10-11T10:36:00Z"/>
            </w:rPr>
          </w:rPrChange>
        </w:rPr>
      </w:pPr>
      <w:del w:id="630" w:author="Cormier-Ribout, Kevin" w:date="2018-10-11T10:36:00Z">
        <w:r w:rsidRPr="00515C48" w:rsidDel="00F4768F">
          <w:rPr>
            <w:lang w:val="fr-CH"/>
            <w:rPrChange w:id="631" w:author="Gozel, Elsa" w:date="2018-10-22T15:58:00Z">
              <w:rPr/>
            </w:rPrChange>
          </w:rPr>
          <w:delText>–</w:delText>
        </w:r>
        <w:r w:rsidRPr="00515C48" w:rsidDel="00F4768F">
          <w:rPr>
            <w:lang w:val="fr-CH"/>
            <w:rPrChange w:id="632" w:author="Gozel, Elsa" w:date="2018-10-22T15:58:00Z">
              <w:rPr/>
            </w:rPrChange>
          </w:rPr>
          <w:tab/>
          <w:delText>de procéder à la collecte, à l'harmonisation et à la diffusion de données et de statistiques officielles dans le domaine des télécommunications/TIC, au moyen de diverses sources de données et de divers outils de diffusion, par exemple la base de données de l'UIT sur les indicateurs des télécommunications/TIC dans le monde (WTI), le portail en ligne de l'UIT "L'oeil sur les TIC" et le portail de données des Nations Unies, notamment;</w:delText>
        </w:r>
      </w:del>
    </w:p>
    <w:p w14:paraId="5A863AE4" w14:textId="77777777" w:rsidR="003F3E20" w:rsidRPr="00515C48" w:rsidDel="00F4768F" w:rsidRDefault="003F3E20" w:rsidP="00427A7E">
      <w:pPr>
        <w:pStyle w:val="enumlev1"/>
        <w:rPr>
          <w:del w:id="633" w:author="Cormier-Ribout, Kevin" w:date="2018-10-11T10:36:00Z"/>
          <w:lang w:val="fr-CH"/>
          <w:rPrChange w:id="634" w:author="Gozel, Elsa" w:date="2018-10-22T15:58:00Z">
            <w:rPr>
              <w:del w:id="635" w:author="Cormier-Ribout, Kevin" w:date="2018-10-11T10:36:00Z"/>
            </w:rPr>
          </w:rPrChange>
        </w:rPr>
      </w:pPr>
      <w:del w:id="636" w:author="Cormier-Ribout, Kevin" w:date="2018-10-11T10:36:00Z">
        <w:r w:rsidRPr="00515C48" w:rsidDel="00F4768F">
          <w:rPr>
            <w:lang w:val="fr-CH"/>
            <w:rPrChange w:id="637" w:author="Gozel, Elsa" w:date="2018-10-22T15:58:00Z">
              <w:rPr/>
            </w:rPrChange>
          </w:rPr>
          <w:delText>–</w:delText>
        </w:r>
        <w:r w:rsidRPr="00515C48" w:rsidDel="00F4768F">
          <w:rPr>
            <w:lang w:val="fr-CH"/>
            <w:rPrChange w:id="638" w:author="Gozel, Elsa" w:date="2018-10-22T15:58:00Z">
              <w:rPr/>
            </w:rPrChange>
          </w:rPr>
          <w:tab/>
          <w:delText>d'analyser les tendances dans le secteur des télécommunications/TIC et de produire des rapports de recherche régionaux et mondiaux, par exemple le rapport "Mesurer la société de l'information" (MIS) ainsi que d'autres notes statistiques et analytiques;</w:delText>
        </w:r>
      </w:del>
    </w:p>
    <w:p w14:paraId="6A8E1EFB" w14:textId="77777777" w:rsidR="003F3E20" w:rsidRPr="00515C48" w:rsidDel="00F4768F" w:rsidRDefault="003F3E20" w:rsidP="00427A7E">
      <w:pPr>
        <w:pStyle w:val="enumlev1"/>
        <w:rPr>
          <w:del w:id="639" w:author="Cormier-Ribout, Kevin" w:date="2018-10-11T10:36:00Z"/>
          <w:lang w:val="fr-CH"/>
          <w:rPrChange w:id="640" w:author="Gozel, Elsa" w:date="2018-10-22T15:58:00Z">
            <w:rPr>
              <w:del w:id="641" w:author="Cormier-Ribout, Kevin" w:date="2018-10-11T10:36:00Z"/>
            </w:rPr>
          </w:rPrChange>
        </w:rPr>
      </w:pPr>
      <w:del w:id="642" w:author="Cormier-Ribout, Kevin" w:date="2018-10-11T10:36:00Z">
        <w:r w:rsidRPr="00515C48" w:rsidDel="00F4768F">
          <w:rPr>
            <w:lang w:val="fr-CH"/>
            <w:rPrChange w:id="643" w:author="Gozel, Elsa" w:date="2018-10-22T15:58:00Z">
              <w:rPr/>
            </w:rPrChange>
          </w:rPr>
          <w:delText>–</w:delText>
        </w:r>
        <w:r w:rsidRPr="00515C48" w:rsidDel="00F4768F">
          <w:rPr>
            <w:lang w:val="fr-CH"/>
            <w:rPrChange w:id="644" w:author="Gozel, Elsa" w:date="2018-10-22T15:58:00Z">
              <w:rPr/>
            </w:rPrChange>
          </w:rPr>
          <w:tab/>
          <w:delText>de comparer les tendances de l'évolution des télécommunications/TIC, de procéder à une évaluation précise de l'ampleur de la fracture numérique (au moyen d'outils tels que l'Indice de développement des TIC et le Panier des prix des TIC) et de mesurer l'incidence des TIC sur le développement et de la fracture numérique entre les hommes et les femmes;</w:delText>
        </w:r>
      </w:del>
    </w:p>
    <w:p w14:paraId="69478170" w14:textId="77777777" w:rsidR="003F3E20" w:rsidRPr="00515C48" w:rsidDel="00F4768F" w:rsidRDefault="003F3E20" w:rsidP="00427A7E">
      <w:pPr>
        <w:pStyle w:val="enumlev1"/>
        <w:rPr>
          <w:del w:id="645" w:author="Cormier-Ribout, Kevin" w:date="2018-10-11T10:36:00Z"/>
          <w:lang w:val="fr-CH"/>
          <w:rPrChange w:id="646" w:author="Gozel, Elsa" w:date="2018-10-22T15:58:00Z">
            <w:rPr>
              <w:del w:id="647" w:author="Cormier-Ribout, Kevin" w:date="2018-10-11T10:36:00Z"/>
            </w:rPr>
          </w:rPrChange>
        </w:rPr>
      </w:pPr>
      <w:del w:id="648" w:author="Cormier-Ribout, Kevin" w:date="2018-10-11T10:36:00Z">
        <w:r w:rsidRPr="00515C48" w:rsidDel="00F4768F">
          <w:rPr>
            <w:lang w:val="fr-CH"/>
            <w:rPrChange w:id="649" w:author="Gozel, Elsa" w:date="2018-10-22T15:58:00Z">
              <w:rPr/>
            </w:rPrChange>
          </w:rPr>
          <w:delText>–</w:delText>
        </w:r>
        <w:r w:rsidRPr="00515C48" w:rsidDel="00F4768F">
          <w:rPr>
            <w:lang w:val="fr-CH"/>
            <w:rPrChange w:id="650" w:author="Gozel, Elsa" w:date="2018-10-22T15:58:00Z">
              <w:rPr/>
            </w:rPrChange>
          </w:rPr>
          <w:tab/>
          <w:delText>d'élaborer au niveau international, en collaboration étroite avec d'autres organisations régionales ou internationales, notamment l'Organisation des Nations Unies, Eurostat, l'Organisation de coopération et de développement économiques et le Partenariat sur la mesure des TIC au service du développement, des normes, des définitions et des méthodologies concernant les statistiques relatives aux télécommunications/TIC qui seront examinées par la Commission de statistique des Nations Unies;</w:delText>
        </w:r>
      </w:del>
    </w:p>
    <w:p w14:paraId="773D81FF" w14:textId="77777777" w:rsidR="003F3E20" w:rsidRPr="00515C48" w:rsidDel="00F4768F" w:rsidRDefault="003F3E20" w:rsidP="00427A7E">
      <w:pPr>
        <w:pStyle w:val="enumlev1"/>
        <w:rPr>
          <w:del w:id="651" w:author="Cormier-Ribout, Kevin" w:date="2018-10-11T10:36:00Z"/>
          <w:lang w:val="fr-CH"/>
          <w:rPrChange w:id="652" w:author="Gozel, Elsa" w:date="2018-10-22T15:58:00Z">
            <w:rPr>
              <w:del w:id="653" w:author="Cormier-Ribout, Kevin" w:date="2018-10-11T10:36:00Z"/>
            </w:rPr>
          </w:rPrChange>
        </w:rPr>
      </w:pPr>
      <w:del w:id="654" w:author="Cormier-Ribout, Kevin" w:date="2018-10-11T10:36:00Z">
        <w:r w:rsidRPr="00515C48" w:rsidDel="00F4768F">
          <w:rPr>
            <w:lang w:val="fr-CH"/>
            <w:rPrChange w:id="655" w:author="Gozel, Elsa" w:date="2018-10-22T15:58:00Z">
              <w:rPr/>
            </w:rPrChange>
          </w:rPr>
          <w:delText>–</w:delText>
        </w:r>
        <w:r w:rsidRPr="00515C48" w:rsidDel="00F4768F">
          <w:rPr>
            <w:lang w:val="fr-CH"/>
            <w:rPrChange w:id="656" w:author="Gozel, Elsa" w:date="2018-10-22T15:58:00Z">
              <w:rPr/>
            </w:rPrChange>
          </w:rPr>
          <w:tab/>
          <w:delText>de constituer une instance mondiale où les membres de l'UIT et d'autres parties prenantes nationales et internationales pourront examiner les mesures relatives à la société de l'information, grâce à l'organisation du Colloque sur les indicateurs des télécommunications/TIC dans le monde et aux groupes de spécialistes des statistiques concernés;</w:delText>
        </w:r>
      </w:del>
    </w:p>
    <w:p w14:paraId="0DB10B73" w14:textId="77777777" w:rsidR="003F3E20" w:rsidRPr="00515C48" w:rsidDel="00F4768F" w:rsidRDefault="003F3E20" w:rsidP="00427A7E">
      <w:pPr>
        <w:pStyle w:val="enumlev1"/>
        <w:rPr>
          <w:del w:id="657" w:author="Cormier-Ribout, Kevin" w:date="2018-10-11T10:36:00Z"/>
          <w:lang w:val="fr-CH"/>
          <w:rPrChange w:id="658" w:author="Gozel, Elsa" w:date="2018-10-22T15:58:00Z">
            <w:rPr>
              <w:del w:id="659" w:author="Cormier-Ribout, Kevin" w:date="2018-10-11T10:36:00Z"/>
            </w:rPr>
          </w:rPrChange>
        </w:rPr>
      </w:pPr>
      <w:del w:id="660" w:author="Cormier-Ribout, Kevin" w:date="2018-10-11T10:36:00Z">
        <w:r w:rsidRPr="00515C48" w:rsidDel="00F4768F">
          <w:rPr>
            <w:lang w:val="fr-CH"/>
            <w:rPrChange w:id="661" w:author="Gozel, Elsa" w:date="2018-10-22T15:58:00Z">
              <w:rPr/>
            </w:rPrChange>
          </w:rPr>
          <w:delText>–</w:delText>
        </w:r>
        <w:r w:rsidRPr="00515C48" w:rsidDel="00F4768F">
          <w:rPr>
            <w:lang w:val="fr-CH"/>
            <w:rPrChange w:id="662" w:author="Gozel, Elsa" w:date="2018-10-22T15:58:00Z">
              <w:rPr/>
            </w:rPrChange>
          </w:rPr>
          <w:tab/>
          <w:delText>d'encourager les Etats Membres à réunir différentes parties prenantes issues des pouvoirs publics, des milieux universitaires et de la société civile, dans le cadre d'activités nationales de sensibilisation à l'importance de la production et de la diffusion de données de qualité pour l'élaboration de politiques générales;</w:delText>
        </w:r>
      </w:del>
    </w:p>
    <w:p w14:paraId="5C10FF56" w14:textId="77777777" w:rsidR="003F3E20" w:rsidRPr="00515C48" w:rsidDel="00F4768F" w:rsidRDefault="003F3E20" w:rsidP="00427A7E">
      <w:pPr>
        <w:pStyle w:val="enumlev1"/>
        <w:rPr>
          <w:del w:id="663" w:author="Cormier-Ribout, Kevin" w:date="2018-10-11T10:36:00Z"/>
          <w:lang w:val="fr-CH"/>
          <w:rPrChange w:id="664" w:author="Gozel, Elsa" w:date="2018-10-22T15:58:00Z">
            <w:rPr>
              <w:del w:id="665" w:author="Cormier-Ribout, Kevin" w:date="2018-10-11T10:36:00Z"/>
            </w:rPr>
          </w:rPrChange>
        </w:rPr>
      </w:pPr>
      <w:del w:id="666" w:author="Cormier-Ribout, Kevin" w:date="2018-10-11T10:36:00Z">
        <w:r w:rsidRPr="00515C48" w:rsidDel="00F4768F">
          <w:rPr>
            <w:lang w:val="fr-CH"/>
            <w:rPrChange w:id="667" w:author="Gozel, Elsa" w:date="2018-10-22T15:58:00Z">
              <w:rPr/>
            </w:rPrChange>
          </w:rPr>
          <w:delText>–</w:delText>
        </w:r>
        <w:r w:rsidRPr="00515C48" w:rsidDel="00F4768F">
          <w:rPr>
            <w:lang w:val="fr-CH"/>
            <w:rPrChange w:id="668" w:author="Gozel, Elsa" w:date="2018-10-22T15:58:00Z">
              <w:rPr/>
            </w:rPrChange>
          </w:rPr>
          <w:tab/>
          <w:delText>de contribuer au suivi de la réalisation des buts et des cibles convenus au niveau international, y compris les Objectifs du Millénaire pour le développement (OMD) et les cibles du SMSI ainsi que les cibles fixées par la Commission "Le large bande au service du développement numérique", et d'élaborer les cadres de mesure correspondants;</w:delText>
        </w:r>
      </w:del>
    </w:p>
    <w:p w14:paraId="132067CD" w14:textId="77777777" w:rsidR="003F3E20" w:rsidRPr="00515C48" w:rsidDel="00F4768F" w:rsidRDefault="003F3E20" w:rsidP="00427A7E">
      <w:pPr>
        <w:pStyle w:val="enumlev1"/>
        <w:rPr>
          <w:del w:id="669" w:author="Cormier-Ribout, Kevin" w:date="2018-10-11T10:36:00Z"/>
          <w:lang w:val="fr-CH"/>
          <w:rPrChange w:id="670" w:author="Gozel, Elsa" w:date="2018-10-22T15:58:00Z">
            <w:rPr>
              <w:del w:id="671" w:author="Cormier-Ribout, Kevin" w:date="2018-10-11T10:36:00Z"/>
            </w:rPr>
          </w:rPrChange>
        </w:rPr>
      </w:pPr>
      <w:del w:id="672" w:author="Cormier-Ribout, Kevin" w:date="2018-10-11T10:36:00Z">
        <w:r w:rsidRPr="00515C48" w:rsidDel="00F4768F">
          <w:rPr>
            <w:lang w:val="fr-CH"/>
            <w:rPrChange w:id="673" w:author="Gozel, Elsa" w:date="2018-10-22T15:58:00Z">
              <w:rPr/>
            </w:rPrChange>
          </w:rPr>
          <w:delText>–</w:delText>
        </w:r>
        <w:r w:rsidRPr="00515C48" w:rsidDel="00F4768F">
          <w:rPr>
            <w:lang w:val="fr-CH"/>
            <w:rPrChange w:id="674" w:author="Gozel, Elsa" w:date="2018-10-22T15:58:00Z">
              <w:rPr/>
            </w:rPrChange>
          </w:rPr>
          <w:tab/>
          <w:delText>de conserver un rôle de chef de file dans le Partenariat mondial sur la mesure des TIC au service du développement et dans les groupes d'action compétents de ce Partenariat;</w:delText>
        </w:r>
      </w:del>
    </w:p>
    <w:p w14:paraId="5D3AE9FB" w14:textId="77777777" w:rsidR="003F3E20" w:rsidRPr="00515C48" w:rsidDel="00F4768F" w:rsidRDefault="003F3E20" w:rsidP="00427A7E">
      <w:pPr>
        <w:pStyle w:val="enumlev1"/>
        <w:rPr>
          <w:del w:id="675" w:author="Cormier-Ribout, Kevin" w:date="2018-10-11T10:36:00Z"/>
          <w:lang w:val="fr-CH"/>
          <w:rPrChange w:id="676" w:author="Gozel, Elsa" w:date="2018-10-22T15:58:00Z">
            <w:rPr>
              <w:del w:id="677" w:author="Cormier-Ribout, Kevin" w:date="2018-10-11T10:36:00Z"/>
            </w:rPr>
          </w:rPrChange>
        </w:rPr>
      </w:pPr>
      <w:del w:id="678" w:author="Cormier-Ribout, Kevin" w:date="2018-10-11T10:36:00Z">
        <w:r w:rsidRPr="00515C48" w:rsidDel="00F4768F">
          <w:rPr>
            <w:lang w:val="fr-CH"/>
            <w:rPrChange w:id="679" w:author="Gozel, Elsa" w:date="2018-10-22T15:58:00Z">
              <w:rPr/>
            </w:rPrChange>
          </w:rPr>
          <w:delText>–</w:delText>
        </w:r>
        <w:r w:rsidRPr="00515C48" w:rsidDel="00F4768F">
          <w:rPr>
            <w:lang w:val="fr-CH"/>
            <w:rPrChange w:id="680" w:author="Gozel, Elsa" w:date="2018-10-22T15:58:00Z">
              <w:rPr/>
            </w:rPrChange>
          </w:rPr>
          <w:tab/>
          <w:delText>de fournir aux Etats Membres une assistance technique, ainsi que dans le domaine du renforcement des capacités, pour la collecte de statistiques sur les télécommunications/TIC, en particulier en réalisant des enquêtes nationales, en organisant des ateliers de formation et en élaborant des manuels méthodologiques;</w:delText>
        </w:r>
      </w:del>
    </w:p>
    <w:p w14:paraId="382F191A" w14:textId="77777777" w:rsidR="003F3E20" w:rsidRPr="00515C48" w:rsidDel="00F4768F" w:rsidRDefault="003F3E20" w:rsidP="00427A7E">
      <w:pPr>
        <w:rPr>
          <w:del w:id="681" w:author="Cormier-Ribout, Kevin" w:date="2018-10-11T10:36:00Z"/>
          <w:lang w:val="fr-CH"/>
          <w:rPrChange w:id="682" w:author="Gozel, Elsa" w:date="2018-10-22T15:58:00Z">
            <w:rPr>
              <w:del w:id="683" w:author="Cormier-Ribout, Kevin" w:date="2018-10-11T10:36:00Z"/>
            </w:rPr>
          </w:rPrChange>
        </w:rPr>
      </w:pPr>
      <w:del w:id="684" w:author="Cormier-Ribout, Kevin" w:date="2018-10-11T10:36:00Z">
        <w:r w:rsidRPr="00515C48" w:rsidDel="00F4768F">
          <w:rPr>
            <w:i/>
            <w:iCs/>
            <w:lang w:val="fr-CH"/>
            <w:rPrChange w:id="685" w:author="Gozel, Elsa" w:date="2018-10-22T15:58:00Z">
              <w:rPr>
                <w:i/>
                <w:iCs/>
              </w:rPr>
            </w:rPrChange>
          </w:rPr>
          <w:delText>e)</w:delText>
        </w:r>
        <w:r w:rsidRPr="00515C48" w:rsidDel="00F4768F">
          <w:rPr>
            <w:lang w:val="fr-CH"/>
            <w:rPrChange w:id="686" w:author="Gozel, Elsa" w:date="2018-10-22T15:58:00Z">
              <w:rPr/>
            </w:rPrChange>
          </w:rPr>
          <w:tab/>
          <w:delText>les résultats du SMSI en ce qui concerne les indicateurs des TIC, en particulier les paragraphes suivants de l'Agenda de Tunis:</w:delText>
        </w:r>
      </w:del>
    </w:p>
    <w:p w14:paraId="01E2C8E6" w14:textId="77777777" w:rsidR="003F3E20" w:rsidRPr="00515C48" w:rsidDel="00F4768F" w:rsidRDefault="003F3E20" w:rsidP="00427A7E">
      <w:pPr>
        <w:pStyle w:val="enumlev1"/>
        <w:tabs>
          <w:tab w:val="clear" w:pos="1134"/>
          <w:tab w:val="left" w:pos="1276"/>
        </w:tabs>
        <w:rPr>
          <w:del w:id="687" w:author="Cormier-Ribout, Kevin" w:date="2018-10-11T10:36:00Z"/>
          <w:lang w:val="fr-CH"/>
          <w:rPrChange w:id="688" w:author="Gozel, Elsa" w:date="2018-10-22T15:58:00Z">
            <w:rPr>
              <w:del w:id="689" w:author="Cormier-Ribout, Kevin" w:date="2018-10-11T10:36:00Z"/>
            </w:rPr>
          </w:rPrChange>
        </w:rPr>
      </w:pPr>
      <w:del w:id="690" w:author="Cormier-Ribout, Kevin" w:date="2018-10-11T10:36:00Z">
        <w:r w:rsidRPr="00515C48" w:rsidDel="00F4768F">
          <w:rPr>
            <w:lang w:val="fr-CH"/>
            <w:rPrChange w:id="691" w:author="Gozel, Elsa" w:date="2018-10-22T15:58:00Z">
              <w:rPr/>
            </w:rPrChange>
          </w:rPr>
          <w:lastRenderedPageBreak/>
          <w:delText>–</w:delText>
        </w:r>
        <w:r w:rsidRPr="00515C48" w:rsidDel="00F4768F">
          <w:rPr>
            <w:lang w:val="fr-CH"/>
            <w:rPrChange w:id="692" w:author="Gozel, Elsa" w:date="2018-10-22T15:58:00Z">
              <w:rPr/>
            </w:rPrChange>
          </w:rPr>
          <w:tab/>
          <w:delText>le § 113, qui appelle à la formulation d'indicateurs et de critères de référence adaptés, et notamment d'indicateurs sur l'accès aux TIC et leur utilisation, y compris d'indicateurs de connectivité communautaire, pour préciser l'étendue de la fracture numérique, dans ses dimensions nationales et internationales, et pour l'évaluer à intervalles réguliers, afin de faire le point sur les progrès réalisés dans le monde en matière d'utilisation des TIC et d'atteindre les buts et les objectifs de développement arrêtés à l'échelle internationale, notamment les OMD;</w:delText>
        </w:r>
      </w:del>
    </w:p>
    <w:p w14:paraId="7441D9D9" w14:textId="77777777" w:rsidR="003F3E20" w:rsidRPr="00515C48" w:rsidDel="00F4768F" w:rsidRDefault="003F3E20" w:rsidP="00427A7E">
      <w:pPr>
        <w:pStyle w:val="enumlev1"/>
        <w:tabs>
          <w:tab w:val="clear" w:pos="1134"/>
          <w:tab w:val="left" w:pos="1276"/>
        </w:tabs>
        <w:rPr>
          <w:del w:id="693" w:author="Cormier-Ribout, Kevin" w:date="2018-10-11T10:36:00Z"/>
          <w:lang w:val="fr-CH"/>
          <w:rPrChange w:id="694" w:author="Gozel, Elsa" w:date="2018-10-22T15:58:00Z">
            <w:rPr>
              <w:del w:id="695" w:author="Cormier-Ribout, Kevin" w:date="2018-10-11T10:36:00Z"/>
            </w:rPr>
          </w:rPrChange>
        </w:rPr>
      </w:pPr>
      <w:del w:id="696" w:author="Cormier-Ribout, Kevin" w:date="2018-10-11T10:36:00Z">
        <w:r w:rsidRPr="00515C48" w:rsidDel="00F4768F">
          <w:rPr>
            <w:lang w:val="fr-CH"/>
            <w:rPrChange w:id="697" w:author="Gozel, Elsa" w:date="2018-10-22T15:58:00Z">
              <w:rPr/>
            </w:rPrChange>
          </w:rPr>
          <w:delText>–</w:delText>
        </w:r>
        <w:r w:rsidRPr="00515C48" w:rsidDel="00F4768F">
          <w:rPr>
            <w:lang w:val="fr-CH"/>
            <w:rPrChange w:id="698" w:author="Gozel, Elsa" w:date="2018-10-22T15:58:00Z">
              <w:rPr/>
            </w:rPrChange>
          </w:rPr>
          <w:tab/>
          <w:delText>le § 114, qui reconnaît l'importance de l'élaboration d'indicateurs TIC pour mesurer la fracture numérique et qui prend note du lancement du Partenariat sur la mesure des TIC au service du développement;</w:delText>
        </w:r>
      </w:del>
    </w:p>
    <w:p w14:paraId="1D4F3FD0" w14:textId="77777777" w:rsidR="003F3E20" w:rsidRPr="00515C48" w:rsidDel="00F4768F" w:rsidRDefault="003F3E20" w:rsidP="00427A7E">
      <w:pPr>
        <w:pStyle w:val="enumlev1"/>
        <w:tabs>
          <w:tab w:val="clear" w:pos="1134"/>
          <w:tab w:val="left" w:pos="1276"/>
        </w:tabs>
        <w:rPr>
          <w:del w:id="699" w:author="Cormier-Ribout, Kevin" w:date="2018-10-11T10:36:00Z"/>
          <w:lang w:val="fr-CH"/>
          <w:rPrChange w:id="700" w:author="Gozel, Elsa" w:date="2018-10-22T15:58:00Z">
            <w:rPr>
              <w:del w:id="701" w:author="Cormier-Ribout, Kevin" w:date="2018-10-11T10:36:00Z"/>
            </w:rPr>
          </w:rPrChange>
        </w:rPr>
      </w:pPr>
      <w:del w:id="702" w:author="Cormier-Ribout, Kevin" w:date="2018-10-11T10:36:00Z">
        <w:r w:rsidRPr="00515C48" w:rsidDel="00F4768F">
          <w:rPr>
            <w:lang w:val="fr-CH"/>
            <w:rPrChange w:id="703" w:author="Gozel, Elsa" w:date="2018-10-22T15:58:00Z">
              <w:rPr/>
            </w:rPrChange>
          </w:rPr>
          <w:delText>–</w:delText>
        </w:r>
        <w:r w:rsidRPr="00515C48" w:rsidDel="00F4768F">
          <w:rPr>
            <w:lang w:val="fr-CH"/>
            <w:rPrChange w:id="704" w:author="Gozel, Elsa" w:date="2018-10-22T15:58:00Z">
              <w:rPr/>
            </w:rPrChange>
          </w:rPr>
          <w:tab/>
          <w:delText>le § 115, qui note la création de l'indice d'ouverture aux TIC et de l'indice d'ouverture au numérique, sur la base des indicateurs fondamentaux définis par le Partenariat mondial sur la mesure des TIC au service du développement;</w:delText>
        </w:r>
      </w:del>
    </w:p>
    <w:p w14:paraId="044FE136" w14:textId="77777777" w:rsidR="003F3E20" w:rsidRPr="00515C48" w:rsidDel="00F4768F" w:rsidRDefault="003F3E20" w:rsidP="00427A7E">
      <w:pPr>
        <w:pStyle w:val="enumlev1"/>
        <w:tabs>
          <w:tab w:val="clear" w:pos="1134"/>
          <w:tab w:val="left" w:pos="1276"/>
        </w:tabs>
        <w:rPr>
          <w:del w:id="705" w:author="Cormier-Ribout, Kevin" w:date="2018-10-11T10:36:00Z"/>
          <w:lang w:val="fr-CH"/>
          <w:rPrChange w:id="706" w:author="Gozel, Elsa" w:date="2018-10-22T15:58:00Z">
            <w:rPr>
              <w:del w:id="707" w:author="Cormier-Ribout, Kevin" w:date="2018-10-11T10:36:00Z"/>
            </w:rPr>
          </w:rPrChange>
        </w:rPr>
      </w:pPr>
      <w:del w:id="708" w:author="Cormier-Ribout, Kevin" w:date="2018-10-11T10:36:00Z">
        <w:r w:rsidRPr="00515C48" w:rsidDel="00F4768F">
          <w:rPr>
            <w:lang w:val="fr-CH"/>
            <w:rPrChange w:id="709" w:author="Gozel, Elsa" w:date="2018-10-22T15:58:00Z">
              <w:rPr/>
            </w:rPrChange>
          </w:rPr>
          <w:delText>–</w:delText>
        </w:r>
        <w:r w:rsidRPr="00515C48" w:rsidDel="00F4768F">
          <w:rPr>
            <w:lang w:val="fr-CH"/>
            <w:rPrChange w:id="710" w:author="Gozel, Elsa" w:date="2018-10-22T15:58:00Z">
              <w:rPr/>
            </w:rPrChange>
          </w:rPr>
          <w:tab/>
          <w:delText>le § 116, qui souligne la nécessité de prendre en compte les différents niveaux de développement des pays et des situations nationales;</w:delText>
        </w:r>
      </w:del>
    </w:p>
    <w:p w14:paraId="077F9582" w14:textId="77777777" w:rsidR="003F3E20" w:rsidRPr="00515C48" w:rsidDel="00F4768F" w:rsidRDefault="003F3E20" w:rsidP="00427A7E">
      <w:pPr>
        <w:pStyle w:val="enumlev1"/>
        <w:tabs>
          <w:tab w:val="clear" w:pos="1134"/>
          <w:tab w:val="left" w:pos="1276"/>
        </w:tabs>
        <w:rPr>
          <w:del w:id="711" w:author="Cormier-Ribout, Kevin" w:date="2018-10-11T10:36:00Z"/>
          <w:lang w:val="fr-CH"/>
          <w:rPrChange w:id="712" w:author="Gozel, Elsa" w:date="2018-10-22T15:58:00Z">
            <w:rPr>
              <w:del w:id="713" w:author="Cormier-Ribout, Kevin" w:date="2018-10-11T10:36:00Z"/>
            </w:rPr>
          </w:rPrChange>
        </w:rPr>
      </w:pPr>
      <w:del w:id="714" w:author="Cormier-Ribout, Kevin" w:date="2018-10-11T10:36:00Z">
        <w:r w:rsidRPr="00515C48" w:rsidDel="00F4768F">
          <w:rPr>
            <w:lang w:val="fr-CH"/>
            <w:rPrChange w:id="715" w:author="Gozel, Elsa" w:date="2018-10-22T15:58:00Z">
              <w:rPr/>
            </w:rPrChange>
          </w:rPr>
          <w:delText>–</w:delText>
        </w:r>
        <w:r w:rsidRPr="00515C48" w:rsidDel="00F4768F">
          <w:rPr>
            <w:lang w:val="fr-CH"/>
            <w:rPrChange w:id="716" w:author="Gozel, Elsa" w:date="2018-10-22T15:58:00Z">
              <w:rPr/>
            </w:rPrChange>
          </w:rPr>
          <w:tab/>
          <w:delText>le § 117, qui appelle à poursuivre l'élaboration de ces indicateurs en collaboration avec le Partenariat mondial, de façon à garantir l'efficacité par rapport au coût et à éviter les activités faisant double emploi;</w:delText>
        </w:r>
      </w:del>
    </w:p>
    <w:p w14:paraId="44975B3E" w14:textId="77777777" w:rsidR="003F3E20" w:rsidRPr="00515C48" w:rsidDel="00F4768F" w:rsidRDefault="003F3E20" w:rsidP="00427A7E">
      <w:pPr>
        <w:pStyle w:val="enumlev1"/>
        <w:tabs>
          <w:tab w:val="clear" w:pos="1134"/>
          <w:tab w:val="left" w:pos="1276"/>
        </w:tabs>
        <w:rPr>
          <w:del w:id="717" w:author="Cormier-Ribout, Kevin" w:date="2018-10-11T10:36:00Z"/>
          <w:lang w:val="fr-CH"/>
          <w:rPrChange w:id="718" w:author="Gozel, Elsa" w:date="2018-10-22T15:58:00Z">
            <w:rPr>
              <w:del w:id="719" w:author="Cormier-Ribout, Kevin" w:date="2018-10-11T10:36:00Z"/>
            </w:rPr>
          </w:rPrChange>
        </w:rPr>
      </w:pPr>
      <w:del w:id="720" w:author="Cormier-Ribout, Kevin" w:date="2018-10-11T10:36:00Z">
        <w:r w:rsidRPr="00515C48" w:rsidDel="00F4768F">
          <w:rPr>
            <w:lang w:val="fr-CH"/>
            <w:rPrChange w:id="721" w:author="Gozel, Elsa" w:date="2018-10-22T15:58:00Z">
              <w:rPr/>
            </w:rPrChange>
          </w:rPr>
          <w:delText>–</w:delText>
        </w:r>
        <w:r w:rsidRPr="00515C48" w:rsidDel="00F4768F">
          <w:rPr>
            <w:lang w:val="fr-CH"/>
            <w:rPrChange w:id="722" w:author="Gozel, Elsa" w:date="2018-10-22T15:58:00Z">
              <w:rPr/>
            </w:rPrChange>
          </w:rPr>
          <w:tab/>
          <w:delText>le § 118, qui invite la communauté internationale à renforcer les capacités des pays en développement</w:delText>
        </w:r>
        <w:r w:rsidRPr="00515C48" w:rsidDel="00F4768F">
          <w:rPr>
            <w:rStyle w:val="FootnoteReference"/>
            <w:lang w:val="fr-CH"/>
            <w:rPrChange w:id="723" w:author="Gozel, Elsa" w:date="2018-10-22T15:58:00Z">
              <w:rPr>
                <w:rStyle w:val="FootnoteReference"/>
              </w:rPr>
            </w:rPrChange>
          </w:rPr>
          <w:footnoteReference w:customMarkFollows="1" w:id="1"/>
          <w:delText>1</w:delText>
        </w:r>
        <w:r w:rsidRPr="00515C48" w:rsidDel="00F4768F">
          <w:rPr>
            <w:lang w:val="fr-CH"/>
            <w:rPrChange w:id="726" w:author="Gozel, Elsa" w:date="2018-10-22T15:58:00Z">
              <w:rPr/>
            </w:rPrChange>
          </w:rPr>
          <w:delText xml:space="preserve"> en matière de statistiques en leur fournissant un appui adapté à l'échelle nationale ou régionale;</w:delText>
        </w:r>
      </w:del>
    </w:p>
    <w:p w14:paraId="7D942A25" w14:textId="77777777" w:rsidR="003F3E20" w:rsidRPr="00515C48" w:rsidDel="00F4768F" w:rsidRDefault="003F3E20" w:rsidP="00427A7E">
      <w:pPr>
        <w:pStyle w:val="enumlev1"/>
        <w:tabs>
          <w:tab w:val="clear" w:pos="1134"/>
          <w:tab w:val="left" w:pos="1276"/>
        </w:tabs>
        <w:rPr>
          <w:del w:id="727" w:author="Cormier-Ribout, Kevin" w:date="2018-10-11T10:36:00Z"/>
          <w:lang w:val="fr-CH"/>
          <w:rPrChange w:id="728" w:author="Gozel, Elsa" w:date="2018-10-22T15:58:00Z">
            <w:rPr>
              <w:del w:id="729" w:author="Cormier-Ribout, Kevin" w:date="2018-10-11T10:36:00Z"/>
            </w:rPr>
          </w:rPrChange>
        </w:rPr>
      </w:pPr>
      <w:del w:id="730" w:author="Cormier-Ribout, Kevin" w:date="2018-10-11T10:36:00Z">
        <w:r w:rsidRPr="00515C48" w:rsidDel="00F4768F">
          <w:rPr>
            <w:lang w:val="fr-CH"/>
            <w:rPrChange w:id="731" w:author="Gozel, Elsa" w:date="2018-10-22T15:58:00Z">
              <w:rPr/>
            </w:rPrChange>
          </w:rPr>
          <w:delText>–</w:delText>
        </w:r>
        <w:r w:rsidRPr="00515C48" w:rsidDel="00F4768F">
          <w:rPr>
            <w:lang w:val="fr-CH"/>
            <w:rPrChange w:id="732" w:author="Gozel, Elsa" w:date="2018-10-22T15:58:00Z">
              <w:rPr/>
            </w:rPrChange>
          </w:rPr>
          <w:tab/>
          <w:delText>le § 119, par lequel l'engagement est pris d'examiner et de suivre les progrès concernant la réduction de la fracture numérique en tenant compte des différents niveaux de développement des pays, afin d'atteindre les buts et objectifs de développement arrêtés à l'échelle internationale, notamment les OMD, en évaluant l'efficacité des efforts d'investissement et de coopération internationale consacrés à l'édification de la société de l'information, en recensant les lacunes ainsi que les insuffisances sur le plan de l'investissement et en élaborant des stratégies pour y remédier;</w:delText>
        </w:r>
      </w:del>
    </w:p>
    <w:p w14:paraId="3821B85D" w14:textId="1C7BD063" w:rsidR="003F3E20" w:rsidRPr="00515C48" w:rsidDel="00F4768F" w:rsidRDefault="003F3E20">
      <w:pPr>
        <w:pStyle w:val="enumlev1"/>
        <w:tabs>
          <w:tab w:val="clear" w:pos="1134"/>
          <w:tab w:val="left" w:pos="1276"/>
        </w:tabs>
        <w:rPr>
          <w:del w:id="733" w:author="Cormier-Ribout, Kevin" w:date="2018-10-11T10:36:00Z"/>
          <w:lang w:val="fr-CH"/>
          <w:rPrChange w:id="734" w:author="Gozel, Elsa" w:date="2018-10-22T15:58:00Z">
            <w:rPr>
              <w:del w:id="735" w:author="Cormier-Ribout, Kevin" w:date="2018-10-11T10:36:00Z"/>
            </w:rPr>
          </w:rPrChange>
        </w:rPr>
      </w:pPr>
      <w:del w:id="736" w:author="Cormier-Ribout, Kevin" w:date="2018-10-11T10:36:00Z">
        <w:r w:rsidRPr="00515C48" w:rsidDel="00F4768F">
          <w:rPr>
            <w:lang w:val="fr-CH"/>
            <w:rPrChange w:id="737" w:author="Gozel, Elsa" w:date="2018-10-22T15:58:00Z">
              <w:rPr/>
            </w:rPrChange>
          </w:rPr>
          <w:delText>–</w:delText>
        </w:r>
        <w:r w:rsidRPr="00515C48" w:rsidDel="00F4768F">
          <w:rPr>
            <w:lang w:val="fr-CH"/>
            <w:rPrChange w:id="738" w:author="Gozel, Elsa" w:date="2018-10-22T15:58:00Z">
              <w:rPr/>
            </w:rPrChange>
          </w:rPr>
          <w:tab/>
          <w:delText>le § 120, qui indique que l'échange d'informations sur la mise en</w:delText>
        </w:r>
      </w:del>
      <w:del w:id="739" w:author="Gozel, Elsa" w:date="2018-10-22T15:56:00Z">
        <w:r w:rsidRPr="00515C48" w:rsidDel="00AE5852">
          <w:rPr>
            <w:lang w:val="fr-CH"/>
            <w:rPrChange w:id="740" w:author="Gozel, Elsa" w:date="2018-10-22T15:58:00Z">
              <w:rPr/>
            </w:rPrChange>
          </w:rPr>
          <w:delText xml:space="preserve"> </w:delText>
        </w:r>
        <w:r w:rsidR="00AE5852" w:rsidRPr="00515C48" w:rsidDel="00AE5852">
          <w:rPr>
            <w:lang w:val="fr-CH"/>
            <w:rPrChange w:id="741" w:author="Gozel, Elsa" w:date="2018-10-22T15:58:00Z">
              <w:rPr/>
            </w:rPrChange>
          </w:rPr>
          <w:delText>oe</w:delText>
        </w:r>
        <w:r w:rsidRPr="00515C48" w:rsidDel="00AE5852">
          <w:rPr>
            <w:lang w:val="fr-CH"/>
            <w:rPrChange w:id="742" w:author="Gozel, Elsa" w:date="2018-10-22T15:58:00Z">
              <w:rPr/>
            </w:rPrChange>
          </w:rPr>
          <w:delText>uvre</w:delText>
        </w:r>
      </w:del>
      <w:del w:id="743" w:author="Cormier-Ribout, Kevin" w:date="2018-10-11T10:36:00Z">
        <w:r w:rsidRPr="00515C48" w:rsidDel="00F4768F">
          <w:rPr>
            <w:lang w:val="fr-CH"/>
            <w:rPrChange w:id="744" w:author="Gozel, Elsa" w:date="2018-10-22T15:58:00Z">
              <w:rPr/>
            </w:rPrChange>
          </w:rPr>
          <w:delText xml:space="preserve"> des conclusions du SMSI est un élément d'évaluation important,</w:delText>
        </w:r>
      </w:del>
    </w:p>
    <w:p w14:paraId="00AAA96C" w14:textId="77777777" w:rsidR="003F3E20" w:rsidRPr="00515C48" w:rsidDel="00F4768F" w:rsidRDefault="003F3E20" w:rsidP="00427A7E">
      <w:pPr>
        <w:pStyle w:val="Call"/>
        <w:rPr>
          <w:del w:id="745" w:author="Cormier-Ribout, Kevin" w:date="2018-10-11T10:36:00Z"/>
          <w:lang w:val="fr-CH"/>
          <w:rPrChange w:id="746" w:author="Gozel, Elsa" w:date="2018-10-22T15:58:00Z">
            <w:rPr>
              <w:del w:id="747" w:author="Cormier-Ribout, Kevin" w:date="2018-10-11T10:36:00Z"/>
            </w:rPr>
          </w:rPrChange>
        </w:rPr>
      </w:pPr>
      <w:del w:id="748" w:author="Cormier-Ribout, Kevin" w:date="2018-10-11T10:36:00Z">
        <w:r w:rsidRPr="00515C48" w:rsidDel="00F4768F">
          <w:rPr>
            <w:i w:val="0"/>
            <w:lang w:val="fr-CH"/>
            <w:rPrChange w:id="749" w:author="Gozel, Elsa" w:date="2018-10-22T15:58:00Z">
              <w:rPr>
                <w:i w:val="0"/>
              </w:rPr>
            </w:rPrChange>
          </w:rPr>
          <w:delText>soulignant</w:delText>
        </w:r>
      </w:del>
    </w:p>
    <w:p w14:paraId="2E323B59" w14:textId="77777777" w:rsidR="003F3E20" w:rsidRPr="00515C48" w:rsidDel="00F4768F" w:rsidRDefault="003F3E20" w:rsidP="00427A7E">
      <w:pPr>
        <w:rPr>
          <w:del w:id="750" w:author="Cormier-Ribout, Kevin" w:date="2018-10-11T10:36:00Z"/>
          <w:lang w:val="fr-CH"/>
          <w:rPrChange w:id="751" w:author="Gozel, Elsa" w:date="2018-10-22T15:58:00Z">
            <w:rPr>
              <w:del w:id="752" w:author="Cormier-Ribout, Kevin" w:date="2018-10-11T10:36:00Z"/>
            </w:rPr>
          </w:rPrChange>
        </w:rPr>
      </w:pPr>
      <w:del w:id="753" w:author="Cormier-Ribout, Kevin" w:date="2018-10-11T10:36:00Z">
        <w:r w:rsidRPr="00515C48" w:rsidDel="00F4768F">
          <w:rPr>
            <w:i/>
            <w:iCs/>
            <w:lang w:val="fr-CH"/>
            <w:rPrChange w:id="754" w:author="Gozel, Elsa" w:date="2018-10-22T15:58:00Z">
              <w:rPr>
                <w:i/>
                <w:iCs/>
              </w:rPr>
            </w:rPrChange>
          </w:rPr>
          <w:delText>a)</w:delText>
        </w:r>
        <w:r w:rsidRPr="00515C48" w:rsidDel="00F4768F">
          <w:rPr>
            <w:lang w:val="fr-CH"/>
            <w:rPrChange w:id="755" w:author="Gozel, Elsa" w:date="2018-10-22T15:58:00Z">
              <w:rPr/>
            </w:rPrChange>
          </w:rPr>
          <w:tab/>
          <w:delText>les responsabilités que l'UIT</w:delText>
        </w:r>
        <w:r w:rsidRPr="00515C48" w:rsidDel="00F4768F">
          <w:rPr>
            <w:lang w:val="fr-CH"/>
            <w:rPrChange w:id="756" w:author="Gozel, Elsa" w:date="2018-10-22T15:58:00Z">
              <w:rPr/>
            </w:rPrChange>
          </w:rPr>
          <w:noBreakHyphen/>
          <w:delText>D a été amené à assumer conformément à l'Agenda de Tunis, en particulier, aux § 112 à 120 dudit Agenda;</w:delText>
        </w:r>
      </w:del>
    </w:p>
    <w:p w14:paraId="581B9821" w14:textId="77777777" w:rsidR="003F3E20" w:rsidRPr="00515C48" w:rsidDel="00F4768F" w:rsidRDefault="003F3E20" w:rsidP="00427A7E">
      <w:pPr>
        <w:rPr>
          <w:del w:id="757" w:author="Cormier-Ribout, Kevin" w:date="2018-10-11T10:36:00Z"/>
          <w:lang w:val="fr-CH"/>
          <w:rPrChange w:id="758" w:author="Gozel, Elsa" w:date="2018-10-22T15:58:00Z">
            <w:rPr>
              <w:del w:id="759" w:author="Cormier-Ribout, Kevin" w:date="2018-10-11T10:36:00Z"/>
            </w:rPr>
          </w:rPrChange>
        </w:rPr>
      </w:pPr>
      <w:del w:id="760" w:author="Cormier-Ribout, Kevin" w:date="2018-10-11T10:36:00Z">
        <w:r w:rsidRPr="00515C48" w:rsidDel="00F4768F">
          <w:rPr>
            <w:i/>
            <w:iCs/>
            <w:lang w:val="fr-CH"/>
            <w:rPrChange w:id="761" w:author="Gozel, Elsa" w:date="2018-10-22T15:58:00Z">
              <w:rPr>
                <w:i/>
                <w:iCs/>
              </w:rPr>
            </w:rPrChange>
          </w:rPr>
          <w:delText>b)</w:delText>
        </w:r>
        <w:r w:rsidRPr="00515C48" w:rsidDel="00F4768F">
          <w:rPr>
            <w:i/>
            <w:iCs/>
            <w:lang w:val="fr-CH"/>
            <w:rPrChange w:id="762" w:author="Gozel, Elsa" w:date="2018-10-22T15:58:00Z">
              <w:rPr>
                <w:i/>
                <w:iCs/>
              </w:rPr>
            </w:rPrChange>
          </w:rPr>
          <w:tab/>
        </w:r>
        <w:r w:rsidRPr="00515C48" w:rsidDel="00F4768F">
          <w:rPr>
            <w:lang w:val="fr-CH"/>
            <w:rPrChange w:id="763" w:author="Gozel, Elsa" w:date="2018-10-22T15:58:00Z">
              <w:rPr/>
            </w:rPrChange>
          </w:rPr>
          <w:delText>que dans la Déclaration de Dubaï qu'elle a adoptée, la CMDT-14 indique que "</w:delText>
        </w:r>
        <w:r w:rsidRPr="00515C48" w:rsidDel="00F4768F">
          <w:rPr>
            <w:i/>
            <w:iCs/>
            <w:lang w:val="fr-CH"/>
            <w:rPrChange w:id="764" w:author="Gozel, Elsa" w:date="2018-10-22T15:58:00Z">
              <w:rPr>
                <w:i/>
                <w:iCs/>
              </w:rPr>
            </w:rPrChange>
          </w:rPr>
          <w:delText xml:space="preserve">la collecte et la diffusion, transparentes et concertées, d'indicateurs et de statistiques de qualité permettant de mesurer et d'analyser comparativement les progrès réalisés dans l'utilisation et l'adoption des TIC continuent d'être des facteurs essentiels pour soutenir la croissance socio-économique. Ces indicateurs et leur analyse offrent aux gouvernements et aux parties prenantes un mécanisme qui leur permet de mieux comprendre les principaux motifs d'adoption des télécommunications/TIC et facilitent l'élaboration des politiques nationales. Ils permettent </w:delText>
        </w:r>
        <w:r w:rsidRPr="00515C48" w:rsidDel="00F4768F">
          <w:rPr>
            <w:i/>
            <w:iCs/>
            <w:lang w:val="fr-CH"/>
            <w:rPrChange w:id="765" w:author="Gozel, Elsa" w:date="2018-10-22T15:58:00Z">
              <w:rPr>
                <w:i/>
                <w:iCs/>
              </w:rPr>
            </w:rPrChange>
          </w:rPr>
          <w:lastRenderedPageBreak/>
          <w:delText>également de suivre l'évolution de la fracture numérique, tout comme la progression vers la réalisation des objectifs convenus à l'échelle internationale dans le programme de développement pour l'après</w:delText>
        </w:r>
        <w:r w:rsidRPr="00515C48" w:rsidDel="00F4768F">
          <w:rPr>
            <w:i/>
            <w:iCs/>
            <w:lang w:val="fr-CH"/>
            <w:rPrChange w:id="766" w:author="Gozel, Elsa" w:date="2018-10-22T15:58:00Z">
              <w:rPr>
                <w:i/>
                <w:iCs/>
              </w:rPr>
            </w:rPrChange>
          </w:rPr>
          <w:noBreakHyphen/>
          <w:delText>2015</w:delText>
        </w:r>
        <w:r w:rsidRPr="00515C48" w:rsidDel="00F4768F">
          <w:rPr>
            <w:lang w:val="fr-CH"/>
            <w:rPrChange w:id="767" w:author="Gozel, Elsa" w:date="2018-10-22T15:58:00Z">
              <w:rPr/>
            </w:rPrChange>
          </w:rPr>
          <w:delText>";</w:delText>
        </w:r>
      </w:del>
    </w:p>
    <w:p w14:paraId="35A80451" w14:textId="77777777" w:rsidR="003F3E20" w:rsidRPr="00515C48" w:rsidDel="00F4768F" w:rsidRDefault="003F3E20" w:rsidP="00427A7E">
      <w:pPr>
        <w:rPr>
          <w:del w:id="768" w:author="Cormier-Ribout, Kevin" w:date="2018-10-11T10:36:00Z"/>
          <w:lang w:val="fr-CH"/>
          <w:rPrChange w:id="769" w:author="Gozel, Elsa" w:date="2018-10-22T15:58:00Z">
            <w:rPr>
              <w:del w:id="770" w:author="Cormier-Ribout, Kevin" w:date="2018-10-11T10:36:00Z"/>
            </w:rPr>
          </w:rPrChange>
        </w:rPr>
      </w:pPr>
      <w:del w:id="771" w:author="Cormier-Ribout, Kevin" w:date="2018-10-11T10:36:00Z">
        <w:r w:rsidRPr="00515C48" w:rsidDel="00F4768F">
          <w:rPr>
            <w:i/>
            <w:iCs/>
            <w:lang w:val="fr-CH"/>
            <w:rPrChange w:id="772" w:author="Gozel, Elsa" w:date="2018-10-22T15:58:00Z">
              <w:rPr>
                <w:i/>
                <w:iCs/>
              </w:rPr>
            </w:rPrChange>
          </w:rPr>
          <w:delText>c)</w:delText>
        </w:r>
        <w:r w:rsidRPr="00515C48" w:rsidDel="00F4768F">
          <w:rPr>
            <w:i/>
            <w:iCs/>
            <w:lang w:val="fr-CH"/>
            <w:rPrChange w:id="773" w:author="Gozel, Elsa" w:date="2018-10-22T15:58:00Z">
              <w:rPr>
                <w:i/>
                <w:iCs/>
              </w:rPr>
            </w:rPrChange>
          </w:rPr>
          <w:tab/>
        </w:r>
        <w:r w:rsidRPr="00515C48" w:rsidDel="00F4768F">
          <w:rPr>
            <w:lang w:val="fr-CH"/>
            <w:rPrChange w:id="774" w:author="Gozel, Elsa" w:date="2018-10-22T15:58:00Z">
              <w:rPr/>
            </w:rPrChange>
          </w:rPr>
          <w:delText>que la Manifestation de haut niveau SMSI+10, dans la Vision du SMSI+10 pour l'après-2015 qu'elle a adoptée, a déclaré ce qui suit: "</w:delText>
        </w:r>
        <w:r w:rsidRPr="00515C48" w:rsidDel="00F4768F">
          <w:rPr>
            <w:i/>
            <w:iCs/>
            <w:lang w:val="fr-CH"/>
            <w:rPrChange w:id="775" w:author="Gozel, Elsa" w:date="2018-10-22T15:58:00Z">
              <w:rPr>
                <w:i/>
                <w:iCs/>
              </w:rPr>
            </w:rPrChange>
          </w:rPr>
          <w:delText>L'évolution de la société de l'information ces dix dernières années concourt, entre autres, au développement, dans le monde, de sociétés du savoir fondées sur les principes de la liberté d'expression, d'une éducation de qualité pour tous, de l'accès universel et non discriminatoire à l'information et au savoir et du respect de la diversité linguistique et du patrimoine culturel. Parler de société de l'information revient à parler de cette évolution et de la vision de sociétés du savoir inclusives</w:delText>
        </w:r>
        <w:r w:rsidRPr="00515C48" w:rsidDel="00F4768F">
          <w:rPr>
            <w:lang w:val="fr-CH"/>
            <w:rPrChange w:id="776" w:author="Gozel, Elsa" w:date="2018-10-22T15:58:00Z">
              <w:rPr/>
            </w:rPrChange>
          </w:rPr>
          <w:delText>",</w:delText>
        </w:r>
      </w:del>
    </w:p>
    <w:p w14:paraId="09BA5CD0" w14:textId="77777777" w:rsidR="003F3E20" w:rsidRPr="00515C48" w:rsidDel="00F4768F" w:rsidRDefault="003F3E20" w:rsidP="00427A7E">
      <w:pPr>
        <w:pStyle w:val="Call"/>
        <w:rPr>
          <w:del w:id="777" w:author="Cormier-Ribout, Kevin" w:date="2018-10-11T10:36:00Z"/>
          <w:lang w:val="fr-CH"/>
          <w:rPrChange w:id="778" w:author="Gozel, Elsa" w:date="2018-10-22T15:58:00Z">
            <w:rPr>
              <w:del w:id="779" w:author="Cormier-Ribout, Kevin" w:date="2018-10-11T10:36:00Z"/>
            </w:rPr>
          </w:rPrChange>
        </w:rPr>
      </w:pPr>
      <w:del w:id="780" w:author="Cormier-Ribout, Kevin" w:date="2018-10-11T10:36:00Z">
        <w:r w:rsidRPr="00515C48" w:rsidDel="00F4768F">
          <w:rPr>
            <w:i w:val="0"/>
            <w:lang w:val="fr-CH"/>
            <w:rPrChange w:id="781" w:author="Gozel, Elsa" w:date="2018-10-22T15:58:00Z">
              <w:rPr>
                <w:i w:val="0"/>
              </w:rPr>
            </w:rPrChange>
          </w:rPr>
          <w:delText>reconnaissant en outre</w:delText>
        </w:r>
      </w:del>
    </w:p>
    <w:p w14:paraId="4D8752AE" w14:textId="29EC3B33" w:rsidR="003F3E20" w:rsidRPr="00515C48" w:rsidRDefault="003F3E20" w:rsidP="00427A7E">
      <w:pPr>
        <w:rPr>
          <w:lang w:val="fr-CH"/>
          <w:rPrChange w:id="782" w:author="Gozel, Elsa" w:date="2018-10-22T15:58:00Z">
            <w:rPr/>
          </w:rPrChange>
        </w:rPr>
      </w:pPr>
      <w:del w:id="783" w:author="Cormier-Ribout, Kevin" w:date="2018-10-11T10:36:00Z">
        <w:r w:rsidRPr="00515C48" w:rsidDel="00F4768F">
          <w:rPr>
            <w:i/>
            <w:iCs/>
            <w:lang w:val="fr-CH"/>
            <w:rPrChange w:id="784" w:author="Gozel, Elsa" w:date="2018-10-22T15:58:00Z">
              <w:rPr>
                <w:i/>
                <w:iCs/>
              </w:rPr>
            </w:rPrChange>
          </w:rPr>
          <w:delText>a</w:delText>
        </w:r>
      </w:del>
      <w:ins w:id="785" w:author="Cormier-Ribout, Kevin" w:date="2018-10-11T10:36:00Z">
        <w:r w:rsidR="00F4768F" w:rsidRPr="00515C48">
          <w:rPr>
            <w:i/>
            <w:iCs/>
            <w:lang w:val="fr-CH"/>
            <w:rPrChange w:id="786" w:author="Gozel, Elsa" w:date="2018-10-22T15:58:00Z">
              <w:rPr>
                <w:i/>
                <w:iCs/>
              </w:rPr>
            </w:rPrChange>
          </w:rPr>
          <w:t>d</w:t>
        </w:r>
      </w:ins>
      <w:r w:rsidRPr="00515C48">
        <w:rPr>
          <w:i/>
          <w:iCs/>
          <w:lang w:val="fr-CH"/>
          <w:rPrChange w:id="787" w:author="Gozel, Elsa" w:date="2018-10-22T15:58:00Z">
            <w:rPr>
              <w:i/>
              <w:iCs/>
            </w:rPr>
          </w:rPrChange>
        </w:rPr>
        <w:t>)</w:t>
      </w:r>
      <w:r w:rsidRPr="00515C48">
        <w:rPr>
          <w:lang w:val="fr-CH"/>
          <w:rPrChange w:id="788" w:author="Gozel, Elsa" w:date="2018-10-22T15:58:00Z">
            <w:rPr/>
          </w:rPrChange>
        </w:rPr>
        <w:tab/>
        <w:t xml:space="preserve">qu'afin de fournir à la population un accès plus rapide aux services de télécommunication/TIC, de nombreux pays ont poursuivi la mise en </w:t>
      </w:r>
      <w:r w:rsidR="00BE23D5" w:rsidRPr="00515C48">
        <w:rPr>
          <w:lang w:val="fr-CH"/>
          <w:rPrChange w:id="789" w:author="Gozel, Elsa" w:date="2018-10-22T15:58:00Z">
            <w:rPr/>
          </w:rPrChange>
        </w:rPr>
        <w:t>oe</w:t>
      </w:r>
      <w:r w:rsidRPr="00515C48">
        <w:rPr>
          <w:lang w:val="fr-CH"/>
          <w:rPrChange w:id="790" w:author="Gozel, Elsa" w:date="2018-10-22T15:58:00Z">
            <w:rPr/>
          </w:rPrChange>
        </w:rPr>
        <w:t>uvre des politiques publiques en faveur de l'inclusion numérique, y compris de la connectivité communautaire dans les communautés mal desservies en moyens de télécommunication;</w:t>
      </w:r>
    </w:p>
    <w:p w14:paraId="5B7BC31D" w14:textId="77777777" w:rsidR="003F3E20" w:rsidRPr="00515C48" w:rsidDel="00F4768F" w:rsidRDefault="003F3E20" w:rsidP="00427A7E">
      <w:pPr>
        <w:rPr>
          <w:del w:id="791" w:author="Cormier-Ribout, Kevin" w:date="2018-10-11T10:37:00Z"/>
          <w:lang w:val="fr-CH"/>
          <w:rPrChange w:id="792" w:author="Gozel, Elsa" w:date="2018-10-22T15:58:00Z">
            <w:rPr>
              <w:del w:id="793" w:author="Cormier-Ribout, Kevin" w:date="2018-10-11T10:37:00Z"/>
            </w:rPr>
          </w:rPrChange>
        </w:rPr>
      </w:pPr>
      <w:del w:id="794" w:author="Cormier-Ribout, Kevin" w:date="2018-10-11T10:37:00Z">
        <w:r w:rsidRPr="00515C48" w:rsidDel="00F4768F">
          <w:rPr>
            <w:i/>
            <w:iCs/>
            <w:lang w:val="fr-CH"/>
            <w:rPrChange w:id="795" w:author="Gozel, Elsa" w:date="2018-10-22T15:58:00Z">
              <w:rPr>
                <w:i/>
                <w:iCs/>
              </w:rPr>
            </w:rPrChange>
          </w:rPr>
          <w:delText>b)</w:delText>
        </w:r>
        <w:r w:rsidRPr="00515C48" w:rsidDel="00F4768F">
          <w:rPr>
            <w:lang w:val="fr-CH"/>
            <w:rPrChange w:id="796" w:author="Gozel, Elsa" w:date="2018-10-22T15:58:00Z">
              <w:rPr/>
            </w:rPrChange>
          </w:rPr>
          <w:tab/>
          <w:delText>que l'approche consistant à assurer un service universel par le biais de la connectivité communautaire et de l'accès à large bande, au lieu de chercher, à court terme, à s'assurer que tous les ménages ont une ligne téléphonique, est devenue l'un des principaux objectifs de l'UIT;</w:delText>
        </w:r>
      </w:del>
    </w:p>
    <w:p w14:paraId="35F90A93" w14:textId="77777777" w:rsidR="003F3E20" w:rsidRPr="00515C48" w:rsidDel="00F4768F" w:rsidRDefault="003F3E20" w:rsidP="00427A7E">
      <w:pPr>
        <w:rPr>
          <w:del w:id="797" w:author="Cormier-Ribout, Kevin" w:date="2018-10-11T10:37:00Z"/>
          <w:lang w:val="fr-CH"/>
          <w:rPrChange w:id="798" w:author="Gozel, Elsa" w:date="2018-10-22T15:58:00Z">
            <w:rPr>
              <w:del w:id="799" w:author="Cormier-Ribout, Kevin" w:date="2018-10-11T10:37:00Z"/>
            </w:rPr>
          </w:rPrChange>
        </w:rPr>
      </w:pPr>
      <w:del w:id="800" w:author="Cormier-Ribout, Kevin" w:date="2018-10-11T10:37:00Z">
        <w:r w:rsidRPr="00515C48" w:rsidDel="00F4768F">
          <w:rPr>
            <w:i/>
            <w:iCs/>
            <w:lang w:val="fr-CH"/>
            <w:rPrChange w:id="801" w:author="Gozel, Elsa" w:date="2018-10-22T15:58:00Z">
              <w:rPr>
                <w:i/>
                <w:iCs/>
              </w:rPr>
            </w:rPrChange>
          </w:rPr>
          <w:delText>c)</w:delText>
        </w:r>
        <w:r w:rsidRPr="00515C48" w:rsidDel="00F4768F">
          <w:rPr>
            <w:i/>
            <w:iCs/>
            <w:lang w:val="fr-CH"/>
            <w:rPrChange w:id="802" w:author="Gozel, Elsa" w:date="2018-10-22T15:58:00Z">
              <w:rPr>
                <w:i/>
                <w:iCs/>
              </w:rPr>
            </w:rPrChange>
          </w:rPr>
          <w:tab/>
        </w:r>
        <w:r w:rsidRPr="00515C48" w:rsidDel="00F4768F">
          <w:rPr>
            <w:lang w:val="fr-CH"/>
            <w:rPrChange w:id="803" w:author="Gozel, Elsa" w:date="2018-10-22T15:58:00Z">
              <w:rPr/>
            </w:rPrChange>
          </w:rPr>
          <w:delText>que l'Indice de développement des TIC est considéré comme l'indicateur le plus important de la fracture numérique,</w:delText>
        </w:r>
      </w:del>
    </w:p>
    <w:p w14:paraId="2E17777B" w14:textId="77777777" w:rsidR="003F3E20" w:rsidRPr="00515C48" w:rsidDel="00F4768F" w:rsidRDefault="003F3E20" w:rsidP="00427A7E">
      <w:pPr>
        <w:pStyle w:val="Call"/>
        <w:rPr>
          <w:del w:id="804" w:author="Cormier-Ribout, Kevin" w:date="2018-10-11T10:37:00Z"/>
          <w:lang w:val="fr-CH"/>
          <w:rPrChange w:id="805" w:author="Gozel, Elsa" w:date="2018-10-22T15:58:00Z">
            <w:rPr>
              <w:del w:id="806" w:author="Cormier-Ribout, Kevin" w:date="2018-10-11T10:37:00Z"/>
            </w:rPr>
          </w:rPrChange>
        </w:rPr>
      </w:pPr>
      <w:del w:id="807" w:author="Cormier-Ribout, Kevin" w:date="2018-10-11T10:37:00Z">
        <w:r w:rsidRPr="00515C48" w:rsidDel="00F4768F">
          <w:rPr>
            <w:i w:val="0"/>
            <w:lang w:val="fr-CH"/>
            <w:rPrChange w:id="808" w:author="Gozel, Elsa" w:date="2018-10-22T15:58:00Z">
              <w:rPr>
                <w:i w:val="0"/>
              </w:rPr>
            </w:rPrChange>
          </w:rPr>
          <w:delText>ayant à l'esprit</w:delText>
        </w:r>
      </w:del>
    </w:p>
    <w:p w14:paraId="554F6780" w14:textId="7FCAA12B" w:rsidR="003F3E20" w:rsidRPr="00515C48" w:rsidRDefault="003F3E20" w:rsidP="00427A7E">
      <w:pPr>
        <w:rPr>
          <w:lang w:val="fr-CH"/>
          <w:rPrChange w:id="809" w:author="Gozel, Elsa" w:date="2018-10-22T15:58:00Z">
            <w:rPr/>
          </w:rPrChange>
        </w:rPr>
      </w:pPr>
      <w:del w:id="810" w:author="Cormier-Ribout, Kevin" w:date="2018-10-11T10:37:00Z">
        <w:r w:rsidRPr="00515C48" w:rsidDel="00F4768F">
          <w:rPr>
            <w:i/>
            <w:iCs/>
            <w:lang w:val="fr-CH"/>
            <w:rPrChange w:id="811" w:author="Gozel, Elsa" w:date="2018-10-22T15:58:00Z">
              <w:rPr>
                <w:i/>
                <w:iCs/>
              </w:rPr>
            </w:rPrChange>
          </w:rPr>
          <w:delText>a</w:delText>
        </w:r>
      </w:del>
      <w:ins w:id="812" w:author="Cormier-Ribout, Kevin" w:date="2018-10-11T10:37:00Z">
        <w:r w:rsidR="00F4768F" w:rsidRPr="00515C48">
          <w:rPr>
            <w:i/>
            <w:iCs/>
            <w:lang w:val="fr-CH"/>
            <w:rPrChange w:id="813" w:author="Gozel, Elsa" w:date="2018-10-22T15:58:00Z">
              <w:rPr>
                <w:i/>
                <w:iCs/>
              </w:rPr>
            </w:rPrChange>
          </w:rPr>
          <w:t>e</w:t>
        </w:r>
      </w:ins>
      <w:r w:rsidRPr="00515C48">
        <w:rPr>
          <w:i/>
          <w:iCs/>
          <w:lang w:val="fr-CH"/>
          <w:rPrChange w:id="814" w:author="Gozel, Elsa" w:date="2018-10-22T15:58:00Z">
            <w:rPr>
              <w:i/>
              <w:iCs/>
            </w:rPr>
          </w:rPrChange>
        </w:rPr>
        <w:t>)</w:t>
      </w:r>
      <w:r w:rsidRPr="00515C48">
        <w:rPr>
          <w:lang w:val="fr-CH"/>
          <w:rPrChange w:id="815" w:author="Gozel, Elsa" w:date="2018-10-22T15:58:00Z">
            <w:rPr/>
          </w:rPrChange>
        </w:rPr>
        <w:tab/>
        <w:t xml:space="preserve">que, afin de tenir dûment informés les décideurs publics de chaque pays, </w:t>
      </w:r>
      <w:del w:id="816" w:author="Barre, Maud" w:date="2018-10-15T13:04:00Z">
        <w:r w:rsidRPr="00515C48" w:rsidDel="0079447C">
          <w:rPr>
            <w:lang w:val="fr-CH"/>
            <w:rPrChange w:id="817" w:author="Gozel, Elsa" w:date="2018-10-22T15:58:00Z">
              <w:rPr/>
            </w:rPrChange>
          </w:rPr>
          <w:delText>l'</w:delText>
        </w:r>
      </w:del>
      <w:ins w:id="818" w:author="Barre, Maud" w:date="2018-10-15T13:04:00Z">
        <w:r w:rsidR="0079447C" w:rsidRPr="00515C48">
          <w:rPr>
            <w:lang w:val="fr-CH"/>
            <w:rPrChange w:id="819" w:author="Gozel, Elsa" w:date="2018-10-22T15:58:00Z">
              <w:rPr/>
            </w:rPrChange>
          </w:rPr>
          <w:t>le Secteur du développement des télécommun</w:t>
        </w:r>
      </w:ins>
      <w:ins w:id="820" w:author="Barre, Maud" w:date="2018-10-18T08:55:00Z">
        <w:r w:rsidR="00BE3378" w:rsidRPr="00515C48">
          <w:rPr>
            <w:lang w:val="fr-CH"/>
            <w:rPrChange w:id="821" w:author="Gozel, Elsa" w:date="2018-10-22T15:58:00Z">
              <w:rPr/>
            </w:rPrChange>
          </w:rPr>
          <w:t>i</w:t>
        </w:r>
      </w:ins>
      <w:ins w:id="822" w:author="Barre, Maud" w:date="2018-10-15T13:04:00Z">
        <w:r w:rsidR="00BE3378" w:rsidRPr="00515C48">
          <w:rPr>
            <w:lang w:val="fr-CH"/>
            <w:rPrChange w:id="823" w:author="Gozel, Elsa" w:date="2018-10-22T15:58:00Z">
              <w:rPr/>
            </w:rPrChange>
          </w:rPr>
          <w:t>c</w:t>
        </w:r>
        <w:r w:rsidR="0079447C" w:rsidRPr="00515C48">
          <w:rPr>
            <w:lang w:val="fr-CH"/>
            <w:rPrChange w:id="824" w:author="Gozel, Elsa" w:date="2018-10-22T15:58:00Z">
              <w:rPr/>
            </w:rPrChange>
          </w:rPr>
          <w:t>ations de l</w:t>
        </w:r>
      </w:ins>
      <w:ins w:id="825" w:author="Gozel, Elsa" w:date="2018-10-22T15:06:00Z">
        <w:r w:rsidR="00427A7E" w:rsidRPr="00515C48">
          <w:rPr>
            <w:lang w:val="fr-CH"/>
            <w:rPrChange w:id="826" w:author="Gozel, Elsa" w:date="2018-10-22T15:58:00Z">
              <w:rPr/>
            </w:rPrChange>
          </w:rPr>
          <w:t>'</w:t>
        </w:r>
      </w:ins>
      <w:ins w:id="827" w:author="Barre, Maud" w:date="2018-10-15T13:04:00Z">
        <w:r w:rsidR="0079447C" w:rsidRPr="00515C48">
          <w:rPr>
            <w:lang w:val="fr-CH"/>
            <w:rPrChange w:id="828" w:author="Gozel, Elsa" w:date="2018-10-22T15:58:00Z">
              <w:rPr/>
            </w:rPrChange>
          </w:rPr>
          <w:t>UIT (</w:t>
        </w:r>
      </w:ins>
      <w:r w:rsidRPr="00515C48">
        <w:rPr>
          <w:lang w:val="fr-CH"/>
          <w:rPrChange w:id="829" w:author="Gozel, Elsa" w:date="2018-10-22T15:58:00Z">
            <w:rPr/>
          </w:rPrChange>
        </w:rPr>
        <w:t>UIT-D</w:t>
      </w:r>
      <w:ins w:id="830" w:author="Barre, Maud" w:date="2018-10-15T13:04:00Z">
        <w:r w:rsidR="0079447C" w:rsidRPr="00515C48">
          <w:rPr>
            <w:lang w:val="fr-CH"/>
            <w:rPrChange w:id="831" w:author="Gozel, Elsa" w:date="2018-10-22T15:58:00Z">
              <w:rPr/>
            </w:rPrChange>
          </w:rPr>
          <w:t>)</w:t>
        </w:r>
      </w:ins>
      <w:r w:rsidRPr="00515C48">
        <w:rPr>
          <w:lang w:val="fr-CH"/>
          <w:rPrChange w:id="832" w:author="Gozel, Elsa" w:date="2018-10-22T15:58:00Z">
            <w:rPr/>
          </w:rPrChange>
        </w:rPr>
        <w:t xml:space="preserve"> doit continuer de s'employer à rassembler et à publier périodiquement diverses statistiques relatives aux TIC qui donnent une idée des progrès et du taux de pénétration des services de télécommunication/TIC dans les différentes régions du monde</w:t>
      </w:r>
      <w:del w:id="833" w:author="Cormier-Ribout, Kevin" w:date="2018-10-11T10:37:00Z">
        <w:r w:rsidRPr="00515C48" w:rsidDel="00F4768F">
          <w:rPr>
            <w:lang w:val="fr-CH"/>
            <w:rPrChange w:id="834" w:author="Gozel, Elsa" w:date="2018-10-22T15:58:00Z">
              <w:rPr/>
            </w:rPrChange>
          </w:rPr>
          <w:delText>;</w:delText>
        </w:r>
      </w:del>
      <w:ins w:id="835" w:author="Cormier-Ribout, Kevin" w:date="2018-10-11T10:37:00Z">
        <w:r w:rsidR="00F4768F" w:rsidRPr="00515C48">
          <w:rPr>
            <w:lang w:val="fr-CH"/>
            <w:rPrChange w:id="836" w:author="Gozel, Elsa" w:date="2018-10-22T15:58:00Z">
              <w:rPr/>
            </w:rPrChange>
          </w:rPr>
          <w:t>,</w:t>
        </w:r>
      </w:ins>
    </w:p>
    <w:p w14:paraId="62426DB8" w14:textId="77777777" w:rsidR="003F3E20" w:rsidRPr="00515C48" w:rsidDel="00F4768F" w:rsidRDefault="003F3E20" w:rsidP="00427A7E">
      <w:pPr>
        <w:rPr>
          <w:del w:id="837" w:author="Cormier-Ribout, Kevin" w:date="2018-10-11T10:37:00Z"/>
          <w:lang w:val="fr-CH"/>
          <w:rPrChange w:id="838" w:author="Gozel, Elsa" w:date="2018-10-22T15:58:00Z">
            <w:rPr>
              <w:del w:id="839" w:author="Cormier-Ribout, Kevin" w:date="2018-10-11T10:37:00Z"/>
            </w:rPr>
          </w:rPrChange>
        </w:rPr>
      </w:pPr>
      <w:del w:id="840" w:author="Cormier-Ribout, Kevin" w:date="2018-10-11T10:37:00Z">
        <w:r w:rsidRPr="00515C48" w:rsidDel="00F4768F">
          <w:rPr>
            <w:i/>
            <w:iCs/>
            <w:lang w:val="fr-CH"/>
            <w:rPrChange w:id="841" w:author="Gozel, Elsa" w:date="2018-10-22T15:58:00Z">
              <w:rPr>
                <w:i/>
                <w:iCs/>
              </w:rPr>
            </w:rPrChange>
          </w:rPr>
          <w:delText>b)</w:delText>
        </w:r>
        <w:r w:rsidRPr="00515C48" w:rsidDel="00F4768F">
          <w:rPr>
            <w:lang w:val="fr-CH"/>
            <w:rPrChange w:id="842" w:author="Gozel, Elsa" w:date="2018-10-22T15:58:00Z">
              <w:rPr/>
            </w:rPrChange>
          </w:rPr>
          <w:tab/>
          <w:delText>que, conformément aux directives de la Conférence de plénipotentiaires, il faut s'assurer dans la mesure du possible que les politiques et les stratégies de l'Union sont parfaitement adaptées à l'évolution constante de l'environnement des télécommunications,</w:delText>
        </w:r>
      </w:del>
    </w:p>
    <w:p w14:paraId="29780BFA" w14:textId="77777777" w:rsidR="003F3E20" w:rsidRPr="00515C48" w:rsidRDefault="003F3E20" w:rsidP="00427A7E">
      <w:pPr>
        <w:pStyle w:val="Call"/>
        <w:rPr>
          <w:lang w:val="fr-CH"/>
          <w:rPrChange w:id="843" w:author="Gozel, Elsa" w:date="2018-10-22T15:58:00Z">
            <w:rPr/>
          </w:rPrChange>
        </w:rPr>
      </w:pPr>
      <w:r w:rsidRPr="00515C48">
        <w:rPr>
          <w:lang w:val="fr-CH"/>
          <w:rPrChange w:id="844" w:author="Gozel, Elsa" w:date="2018-10-22T15:58:00Z">
            <w:rPr/>
          </w:rPrChange>
        </w:rPr>
        <w:t>notant</w:t>
      </w:r>
    </w:p>
    <w:p w14:paraId="7D705161" w14:textId="77777777" w:rsidR="003F3E20" w:rsidRPr="00515C48" w:rsidRDefault="003F3E20" w:rsidP="00427A7E">
      <w:pPr>
        <w:rPr>
          <w:lang w:val="fr-CH"/>
          <w:rPrChange w:id="845" w:author="Gozel, Elsa" w:date="2018-10-22T15:58:00Z">
            <w:rPr/>
          </w:rPrChange>
        </w:rPr>
      </w:pPr>
      <w:r w:rsidRPr="00515C48">
        <w:rPr>
          <w:i/>
          <w:iCs/>
          <w:lang w:val="fr-CH"/>
          <w:rPrChange w:id="846" w:author="Gozel, Elsa" w:date="2018-10-22T15:58:00Z">
            <w:rPr>
              <w:i/>
              <w:iCs/>
            </w:rPr>
          </w:rPrChange>
        </w:rPr>
        <w:t>a)</w:t>
      </w:r>
      <w:r w:rsidRPr="00515C48">
        <w:rPr>
          <w:lang w:val="fr-CH"/>
          <w:rPrChange w:id="847" w:author="Gozel, Elsa" w:date="2018-10-22T15:58:00Z">
            <w:rPr/>
          </w:rPrChange>
        </w:rPr>
        <w:tab/>
        <w:t>que, dans le Plan d'action de Genève adopté par le SMSI, les indicateurs et les critères de référence appropriés, y compris les indicateurs sur l'accès aux TIC et leur utilisation, sont cités comme éléments de suivi et d'évaluation de ce plan;</w:t>
      </w:r>
    </w:p>
    <w:p w14:paraId="58EEF517" w14:textId="77777777" w:rsidR="003F3E20" w:rsidRPr="00515C48" w:rsidDel="00F4768F" w:rsidRDefault="003F3E20" w:rsidP="00427A7E">
      <w:pPr>
        <w:rPr>
          <w:del w:id="848" w:author="Cormier-Ribout, Kevin" w:date="2018-10-11T10:38:00Z"/>
          <w:lang w:val="fr-CH"/>
          <w:rPrChange w:id="849" w:author="Gozel, Elsa" w:date="2018-10-22T15:58:00Z">
            <w:rPr>
              <w:del w:id="850" w:author="Cormier-Ribout, Kevin" w:date="2018-10-11T10:38:00Z"/>
            </w:rPr>
          </w:rPrChange>
        </w:rPr>
      </w:pPr>
      <w:del w:id="851" w:author="Cormier-Ribout, Kevin" w:date="2018-10-11T10:38:00Z">
        <w:r w:rsidRPr="00515C48" w:rsidDel="00F4768F">
          <w:rPr>
            <w:i/>
            <w:iCs/>
            <w:lang w:val="fr-CH"/>
            <w:rPrChange w:id="852" w:author="Gozel, Elsa" w:date="2018-10-22T15:58:00Z">
              <w:rPr>
                <w:i/>
                <w:iCs/>
              </w:rPr>
            </w:rPrChange>
          </w:rPr>
          <w:delText>b)</w:delText>
        </w:r>
        <w:r w:rsidRPr="00515C48" w:rsidDel="00F4768F">
          <w:rPr>
            <w:lang w:val="fr-CH"/>
            <w:rPrChange w:id="853" w:author="Gozel, Elsa" w:date="2018-10-22T15:58:00Z">
              <w:rPr/>
            </w:rPrChange>
          </w:rPr>
          <w:tab/>
          <w:delText>que l'indice unique de développement des TIC (IDI), établi par l'UIT-D, est publié chaque année depuis 2009;</w:delText>
        </w:r>
      </w:del>
    </w:p>
    <w:p w14:paraId="623D6120" w14:textId="22FC01CB" w:rsidR="003F3E20" w:rsidRPr="00515C48" w:rsidRDefault="003F3E20" w:rsidP="00427A7E">
      <w:pPr>
        <w:rPr>
          <w:ins w:id="854" w:author="Cormier-Ribout, Kevin" w:date="2018-10-11T10:47:00Z"/>
          <w:lang w:val="fr-CH"/>
          <w:rPrChange w:id="855" w:author="Gozel, Elsa" w:date="2018-10-22T15:58:00Z">
            <w:rPr>
              <w:ins w:id="856" w:author="Cormier-Ribout, Kevin" w:date="2018-10-11T10:47:00Z"/>
            </w:rPr>
          </w:rPrChange>
        </w:rPr>
      </w:pPr>
      <w:del w:id="857" w:author="Cormier-Ribout, Kevin" w:date="2018-10-11T10:38:00Z">
        <w:r w:rsidRPr="00515C48" w:rsidDel="00F4768F">
          <w:rPr>
            <w:i/>
            <w:iCs/>
            <w:lang w:val="fr-CH"/>
            <w:rPrChange w:id="858" w:author="Gozel, Elsa" w:date="2018-10-22T15:58:00Z">
              <w:rPr>
                <w:i/>
                <w:iCs/>
              </w:rPr>
            </w:rPrChange>
          </w:rPr>
          <w:delText>c</w:delText>
        </w:r>
      </w:del>
      <w:ins w:id="859" w:author="Cormier-Ribout, Kevin" w:date="2018-10-11T10:38:00Z">
        <w:r w:rsidR="00F4768F" w:rsidRPr="00515C48">
          <w:rPr>
            <w:i/>
            <w:iCs/>
            <w:lang w:val="fr-CH"/>
            <w:rPrChange w:id="860" w:author="Gozel, Elsa" w:date="2018-10-22T15:58:00Z">
              <w:rPr>
                <w:i/>
                <w:iCs/>
              </w:rPr>
            </w:rPrChange>
          </w:rPr>
          <w:t>b</w:t>
        </w:r>
      </w:ins>
      <w:r w:rsidRPr="00515C48">
        <w:rPr>
          <w:i/>
          <w:iCs/>
          <w:lang w:val="fr-CH"/>
          <w:rPrChange w:id="861" w:author="Gozel, Elsa" w:date="2018-10-22T15:58:00Z">
            <w:rPr>
              <w:i/>
              <w:iCs/>
            </w:rPr>
          </w:rPrChange>
        </w:rPr>
        <w:t>)</w:t>
      </w:r>
      <w:r w:rsidRPr="00515C48">
        <w:rPr>
          <w:i/>
          <w:iCs/>
          <w:lang w:val="fr-CH"/>
          <w:rPrChange w:id="862" w:author="Gozel, Elsa" w:date="2018-10-22T15:58:00Z">
            <w:rPr>
              <w:i/>
              <w:iCs/>
            </w:rPr>
          </w:rPrChange>
        </w:rPr>
        <w:tab/>
      </w:r>
      <w:r w:rsidRPr="00515C48">
        <w:rPr>
          <w:lang w:val="fr-CH"/>
          <w:rPrChange w:id="863" w:author="Gozel, Elsa" w:date="2018-10-22T15:58:00Z">
            <w:rPr/>
          </w:rPrChange>
        </w:rPr>
        <w:t>qu'aux termes de la Résolution 8 (Rév.</w:t>
      </w:r>
      <w:r w:rsidR="00324CBD">
        <w:rPr>
          <w:lang w:val="fr-CH"/>
        </w:rPr>
        <w:t xml:space="preserve"> </w:t>
      </w:r>
      <w:del w:id="864" w:author="Cormier-Ribout, Kevin" w:date="2018-10-11T10:42:00Z">
        <w:r w:rsidRPr="00515C48" w:rsidDel="00AB1897">
          <w:rPr>
            <w:lang w:val="fr-CH"/>
            <w:rPrChange w:id="865" w:author="Gozel, Elsa" w:date="2018-10-22T15:58:00Z">
              <w:rPr/>
            </w:rPrChange>
          </w:rPr>
          <w:delText>Dubaï, 2014</w:delText>
        </w:r>
      </w:del>
      <w:ins w:id="866" w:author="Cormier-Ribout, Kevin" w:date="2018-10-11T10:42:00Z">
        <w:r w:rsidR="00AB1897" w:rsidRPr="00515C48">
          <w:rPr>
            <w:lang w:val="fr-CH"/>
            <w:rPrChange w:id="867" w:author="Gozel, Elsa" w:date="2018-10-22T15:58:00Z">
              <w:rPr/>
            </w:rPrChange>
          </w:rPr>
          <w:t>Buenos Aires, 2017</w:t>
        </w:r>
      </w:ins>
      <w:r w:rsidRPr="00515C48">
        <w:rPr>
          <w:lang w:val="fr-CH"/>
          <w:rPrChange w:id="868" w:author="Gozel, Elsa" w:date="2018-10-22T15:58:00Z">
            <w:rPr/>
          </w:rPrChange>
        </w:rPr>
        <w:t>)</w:t>
      </w:r>
      <w:ins w:id="869" w:author="Barre, Maud" w:date="2018-10-15T13:05:00Z">
        <w:r w:rsidR="0079447C" w:rsidRPr="00515C48">
          <w:rPr>
            <w:lang w:val="fr-CH"/>
            <w:rPrChange w:id="870" w:author="Gozel, Elsa" w:date="2018-10-22T15:58:00Z">
              <w:rPr/>
            </w:rPrChange>
          </w:rPr>
          <w:t xml:space="preserve"> de la CMDT</w:t>
        </w:r>
      </w:ins>
      <w:r w:rsidRPr="00515C48">
        <w:rPr>
          <w:lang w:val="fr-CH"/>
          <w:rPrChange w:id="871" w:author="Gozel, Elsa" w:date="2018-10-22T15:58:00Z">
            <w:rPr/>
          </w:rPrChange>
        </w:rPr>
        <w:t xml:space="preserve">, le Directeur du </w:t>
      </w:r>
      <w:ins w:id="872" w:author="Barre, Maud" w:date="2018-10-18T10:14:00Z">
        <w:r w:rsidR="004867A1" w:rsidRPr="00515C48">
          <w:rPr>
            <w:lang w:val="fr-CH"/>
            <w:rPrChange w:id="873" w:author="Gozel, Elsa" w:date="2018-10-22T15:58:00Z">
              <w:rPr/>
            </w:rPrChange>
          </w:rPr>
          <w:t>Bureau de développement des télécommunications (</w:t>
        </w:r>
      </w:ins>
      <w:r w:rsidRPr="00515C48">
        <w:rPr>
          <w:lang w:val="fr-CH"/>
          <w:rPrChange w:id="874" w:author="Gozel, Elsa" w:date="2018-10-22T15:58:00Z">
            <w:rPr/>
          </w:rPrChange>
        </w:rPr>
        <w:t>BDT</w:t>
      </w:r>
      <w:ins w:id="875" w:author="Barre, Maud" w:date="2018-10-18T10:14:00Z">
        <w:r w:rsidR="004867A1" w:rsidRPr="00515C48">
          <w:rPr>
            <w:lang w:val="fr-CH"/>
            <w:rPrChange w:id="876" w:author="Gozel, Elsa" w:date="2018-10-22T15:58:00Z">
              <w:rPr/>
            </w:rPrChange>
          </w:rPr>
          <w:t>)</w:t>
        </w:r>
      </w:ins>
      <w:r w:rsidRPr="00515C48">
        <w:rPr>
          <w:lang w:val="fr-CH"/>
          <w:rPrChange w:id="877" w:author="Gozel, Elsa" w:date="2018-10-22T15:58:00Z">
            <w:rPr/>
          </w:rPrChange>
        </w:rPr>
        <w:t xml:space="preserve"> est chargé, notamment, d'établir et de rassembler des indicateurs de connectivité communautaire et de participer à l'élaboration d'indicateurs fondamentaux permettant d'évaluer les efforts visant à édifier la société de l'information et d'illustrer par là même l'ampleur de la fracture numérique et les efforts déployés par les pays en développement pour réduire cette fracture</w:t>
      </w:r>
      <w:del w:id="878" w:author="Barre, Maud" w:date="2018-10-15T13:07:00Z">
        <w:r w:rsidRPr="00515C48" w:rsidDel="0079447C">
          <w:rPr>
            <w:lang w:val="fr-CH"/>
            <w:rPrChange w:id="879" w:author="Gozel, Elsa" w:date="2018-10-22T15:58:00Z">
              <w:rPr/>
            </w:rPrChange>
          </w:rPr>
          <w:delText>,</w:delText>
        </w:r>
      </w:del>
      <w:ins w:id="880" w:author="Barre, Maud" w:date="2018-10-15T13:07:00Z">
        <w:r w:rsidR="0079447C" w:rsidRPr="00515C48">
          <w:rPr>
            <w:lang w:val="fr-CH"/>
            <w:rPrChange w:id="881" w:author="Gozel, Elsa" w:date="2018-10-22T15:58:00Z">
              <w:rPr/>
            </w:rPrChange>
          </w:rPr>
          <w:t>;</w:t>
        </w:r>
      </w:ins>
    </w:p>
    <w:p w14:paraId="67C3E66F" w14:textId="4111F6D2" w:rsidR="00C1038B" w:rsidRPr="00515C48" w:rsidRDefault="00C1038B" w:rsidP="00427A7E">
      <w:pPr>
        <w:rPr>
          <w:lang w:val="fr-CH"/>
          <w:rPrChange w:id="882" w:author="Gozel, Elsa" w:date="2018-10-22T15:58:00Z">
            <w:rPr/>
          </w:rPrChange>
        </w:rPr>
      </w:pPr>
      <w:ins w:id="883" w:author="Cormier-Ribout, Kevin" w:date="2018-10-11T10:47:00Z">
        <w:r w:rsidRPr="00515C48">
          <w:rPr>
            <w:i/>
            <w:iCs/>
            <w:lang w:val="fr-CH"/>
            <w:rPrChange w:id="884" w:author="Gozel, Elsa" w:date="2018-10-22T15:58:00Z">
              <w:rPr>
                <w:i/>
                <w:iCs/>
              </w:rPr>
            </w:rPrChange>
          </w:rPr>
          <w:t>c)</w:t>
        </w:r>
        <w:r w:rsidRPr="00515C48">
          <w:rPr>
            <w:lang w:val="fr-CH"/>
            <w:rPrChange w:id="885" w:author="Gozel, Elsa" w:date="2018-10-22T15:58:00Z">
              <w:rPr>
                <w:i/>
                <w:iCs/>
              </w:rPr>
            </w:rPrChange>
          </w:rPr>
          <w:tab/>
        </w:r>
      </w:ins>
      <w:ins w:id="886" w:author="Barre, Maud" w:date="2018-10-15T13:07:00Z">
        <w:r w:rsidR="0079447C" w:rsidRPr="00515C48">
          <w:rPr>
            <w:lang w:val="fr-CH"/>
            <w:rPrChange w:id="887" w:author="Gozel, Elsa" w:date="2018-10-22T15:58:00Z">
              <w:rPr/>
            </w:rPrChange>
          </w:rPr>
          <w:t xml:space="preserve">le </w:t>
        </w:r>
      </w:ins>
      <w:ins w:id="888" w:author="Cormier-Ribout, Kevin" w:date="2018-10-11T10:49:00Z">
        <w:r w:rsidRPr="00515C48">
          <w:rPr>
            <w:lang w:val="fr-CH"/>
            <w:rPrChange w:id="889" w:author="Gozel, Elsa" w:date="2018-10-22T15:58:00Z">
              <w:rPr>
                <w:i/>
                <w:iCs/>
              </w:rPr>
            </w:rPrChange>
          </w:rPr>
          <w:t>tableau de correspondance SMSI</w:t>
        </w:r>
      </w:ins>
      <w:ins w:id="890" w:author="Barre, Maud" w:date="2018-10-15T13:07:00Z">
        <w:r w:rsidR="0079447C" w:rsidRPr="00515C48">
          <w:rPr>
            <w:lang w:val="fr-CH"/>
            <w:rPrChange w:id="891" w:author="Gozel, Elsa" w:date="2018-10-22T15:58:00Z">
              <w:rPr/>
            </w:rPrChange>
          </w:rPr>
          <w:t>-</w:t>
        </w:r>
      </w:ins>
      <w:ins w:id="892" w:author="Cormier-Ribout, Kevin" w:date="2018-10-11T10:49:00Z">
        <w:r w:rsidRPr="00515C48">
          <w:rPr>
            <w:lang w:val="fr-CH"/>
            <w:rPrChange w:id="893" w:author="Gozel, Elsa" w:date="2018-10-22T15:58:00Z">
              <w:rPr>
                <w:i/>
                <w:iCs/>
              </w:rPr>
            </w:rPrChange>
          </w:rPr>
          <w:t xml:space="preserve">ODD, qui met en relation les grandes orientations du SMSI et les </w:t>
        </w:r>
      </w:ins>
      <w:ins w:id="894" w:author="Barre, Maud" w:date="2018-10-18T10:14:00Z">
        <w:r w:rsidR="00E01B01" w:rsidRPr="00515C48">
          <w:rPr>
            <w:lang w:val="fr-CH"/>
          </w:rPr>
          <w:t>O</w:t>
        </w:r>
      </w:ins>
      <w:ins w:id="895" w:author="Cormier-Ribout, Kevin" w:date="2018-10-11T10:49:00Z">
        <w:r w:rsidRPr="00515C48">
          <w:rPr>
            <w:lang w:val="fr-CH"/>
            <w:rPrChange w:id="896" w:author="Gozel, Elsa" w:date="2018-10-22T15:58:00Z">
              <w:rPr>
                <w:i/>
                <w:iCs/>
              </w:rPr>
            </w:rPrChange>
          </w:rPr>
          <w:t>bjectifs de développement durable (ODD)</w:t>
        </w:r>
        <w:r w:rsidRPr="00515C48">
          <w:rPr>
            <w:lang w:val="fr-CH"/>
            <w:rPrChange w:id="897" w:author="Gozel, Elsa" w:date="2018-10-22T15:58:00Z">
              <w:rPr/>
            </w:rPrChange>
          </w:rPr>
          <w:t>,</w:t>
        </w:r>
      </w:ins>
    </w:p>
    <w:p w14:paraId="616C1A0C" w14:textId="77777777" w:rsidR="003F3E20" w:rsidRPr="00515C48" w:rsidRDefault="00C1038B" w:rsidP="00427A7E">
      <w:pPr>
        <w:pStyle w:val="Call"/>
        <w:rPr>
          <w:lang w:val="fr-CH"/>
          <w:rPrChange w:id="898" w:author="Gozel, Elsa" w:date="2018-10-22T15:58:00Z">
            <w:rPr/>
          </w:rPrChange>
        </w:rPr>
      </w:pPr>
      <w:r w:rsidRPr="00515C48">
        <w:rPr>
          <w:lang w:val="fr-CH"/>
          <w:rPrChange w:id="899" w:author="Gozel, Elsa" w:date="2018-10-22T15:58:00Z">
            <w:rPr/>
          </w:rPrChange>
        </w:rPr>
        <w:lastRenderedPageBreak/>
        <w:t>décide</w:t>
      </w:r>
    </w:p>
    <w:p w14:paraId="0B302384" w14:textId="051C2FFA" w:rsidR="003F3E20" w:rsidRPr="00515C48" w:rsidRDefault="003F3E20" w:rsidP="00427A7E">
      <w:pPr>
        <w:rPr>
          <w:lang w:val="fr-CH"/>
          <w:rPrChange w:id="900" w:author="Gozel, Elsa" w:date="2018-10-22T15:58:00Z">
            <w:rPr/>
          </w:rPrChange>
        </w:rPr>
      </w:pPr>
      <w:r w:rsidRPr="00515C48">
        <w:rPr>
          <w:lang w:val="fr-CH"/>
          <w:rPrChange w:id="901" w:author="Gozel, Elsa" w:date="2018-10-22T15:58:00Z">
            <w:rPr/>
          </w:rPrChange>
        </w:rPr>
        <w:t>1</w:t>
      </w:r>
      <w:r w:rsidRPr="00515C48">
        <w:rPr>
          <w:lang w:val="fr-CH"/>
          <w:rPrChange w:id="902" w:author="Gozel, Elsa" w:date="2018-10-22T15:58:00Z">
            <w:rPr/>
          </w:rPrChange>
        </w:rPr>
        <w:tab/>
        <w:t xml:space="preserve">que l'UIT, en sa qualité d'institution spécialisée du système des Nations Unies, devra prendre l'initiative des activités visant à rassembler des informations et des données statistiques sur les télécommunications/TIC, </w:t>
      </w:r>
      <w:del w:id="903" w:author="Barre, Maud" w:date="2018-10-15T13:10:00Z">
        <w:r w:rsidRPr="00515C48" w:rsidDel="00AA4D2C">
          <w:rPr>
            <w:lang w:val="fr-CH"/>
            <w:rPrChange w:id="904" w:author="Gozel, Elsa" w:date="2018-10-22T15:58:00Z">
              <w:rPr/>
            </w:rPrChange>
          </w:rPr>
          <w:delText xml:space="preserve">ainsi que </w:delText>
        </w:r>
      </w:del>
      <w:r w:rsidRPr="00515C48">
        <w:rPr>
          <w:lang w:val="fr-CH"/>
          <w:rPrChange w:id="905" w:author="Gozel, Elsa" w:date="2018-10-22T15:58:00Z">
            <w:rPr/>
          </w:rPrChange>
        </w:rPr>
        <w:t xml:space="preserve">des données permettant d'évaluer les tendances dans le domaine des TIC et </w:t>
      </w:r>
      <w:ins w:id="906" w:author="Barre, Maud" w:date="2018-10-15T13:10:00Z">
        <w:r w:rsidR="00AA4D2C" w:rsidRPr="00515C48">
          <w:rPr>
            <w:lang w:val="fr-CH"/>
            <w:rPrChange w:id="907" w:author="Gozel, Elsa" w:date="2018-10-22T15:58:00Z">
              <w:rPr/>
            </w:rPrChange>
          </w:rPr>
          <w:t xml:space="preserve">des données ventilées par sexe permettant </w:t>
        </w:r>
      </w:ins>
      <w:r w:rsidRPr="00515C48">
        <w:rPr>
          <w:lang w:val="fr-CH"/>
          <w:rPrChange w:id="908" w:author="Gozel, Elsa" w:date="2018-10-22T15:58:00Z">
            <w:rPr/>
          </w:rPrChange>
        </w:rPr>
        <w:t xml:space="preserve">de mesurer les incidences de ces technologies sur la réduction de la fracture numérique, </w:t>
      </w:r>
      <w:del w:id="909" w:author="Cormier-Ribout, Kevin" w:date="2018-10-11T10:53:00Z">
        <w:r w:rsidRPr="00515C48" w:rsidDel="003F3E20">
          <w:rPr>
            <w:lang w:val="fr-CH"/>
            <w:rPrChange w:id="910" w:author="Gozel, Elsa" w:date="2018-10-22T15:58:00Z">
              <w:rPr/>
            </w:rPrChange>
          </w:rPr>
          <w:delText>en mettant en évidence, autant que possible, leurs incidences sur les questions d'égalité hommes/femmes, les personnes handicapées et les différents secteurs de la société, ainsi que sur l'inclusion sociale, qui découlent de l'accès dans des domaines comme l'éducation, la santé ou l'administration publique en ligne, y compris leurs incidences sur le développement et la qualité de vie de tous, en soulignant leur contribution au progrès et au développement durable</w:delText>
        </w:r>
      </w:del>
      <w:ins w:id="911" w:author="Cormier-Ribout, Kevin" w:date="2018-10-11T10:53:00Z">
        <w:r w:rsidR="004867A1" w:rsidRPr="00515C48">
          <w:rPr>
            <w:lang w:val="fr-CH"/>
            <w:rPrChange w:id="912" w:author="Gozel, Elsa" w:date="2018-10-22T15:58:00Z">
              <w:rPr/>
            </w:rPrChange>
          </w:rPr>
          <w:t>et qu'il convient d'accorder une attention particulière aux outils permettant de suivre la mise en oeuvre du Programme de développement durable à l'horizon 2030</w:t>
        </w:r>
      </w:ins>
      <w:r w:rsidRPr="00515C48">
        <w:rPr>
          <w:lang w:val="fr-CH"/>
          <w:rPrChange w:id="913" w:author="Gozel, Elsa" w:date="2018-10-22T15:58:00Z">
            <w:rPr/>
          </w:rPrChange>
        </w:rPr>
        <w:t>;</w:t>
      </w:r>
    </w:p>
    <w:p w14:paraId="50CF3AAC" w14:textId="77777777" w:rsidR="003F3E20" w:rsidRPr="00515C48" w:rsidRDefault="003F3E20" w:rsidP="00427A7E">
      <w:pPr>
        <w:rPr>
          <w:lang w:val="fr-CH"/>
          <w:rPrChange w:id="914" w:author="Gozel, Elsa" w:date="2018-10-22T15:58:00Z">
            <w:rPr/>
          </w:rPrChange>
        </w:rPr>
      </w:pPr>
      <w:r w:rsidRPr="00515C48">
        <w:rPr>
          <w:lang w:val="fr-CH"/>
          <w:rPrChange w:id="915" w:author="Gozel, Elsa" w:date="2018-10-22T15:58:00Z">
            <w:rPr/>
          </w:rPrChange>
        </w:rPr>
        <w:t>2</w:t>
      </w:r>
      <w:r w:rsidRPr="00515C48">
        <w:rPr>
          <w:lang w:val="fr-CH"/>
          <w:rPrChange w:id="916" w:author="Gozel, Elsa" w:date="2018-10-22T15:58:00Z">
            <w:rPr/>
          </w:rPrChange>
        </w:rPr>
        <w:tab/>
        <w:t>que l'UIT devra renforcer la coordination avec les autres organisations internationales concernées participant à la collecte de données sur les TIC et définir, dans le cadre du Partenariat sur la mesure des TIC au service du développement, un ensemble normalisé d'indicateurs destinés à améliorer la disponibilité et la qualité des données et des indicateurs sur les TIC et à favoriser l'élaboration de stratégies et de politiques aux niveaux national, régional et international,</w:t>
      </w:r>
    </w:p>
    <w:p w14:paraId="390AA968" w14:textId="77777777" w:rsidR="003F3E20" w:rsidRPr="00515C48" w:rsidRDefault="003F3E20" w:rsidP="00427A7E">
      <w:pPr>
        <w:pStyle w:val="Call"/>
        <w:rPr>
          <w:lang w:val="fr-CH"/>
          <w:rPrChange w:id="917" w:author="Gozel, Elsa" w:date="2018-10-22T15:58:00Z">
            <w:rPr/>
          </w:rPrChange>
        </w:rPr>
      </w:pPr>
      <w:del w:id="918" w:author="Cormier-Ribout, Kevin" w:date="2018-10-11T10:55:00Z">
        <w:r w:rsidRPr="00515C48" w:rsidDel="003F3E20">
          <w:rPr>
            <w:lang w:val="fr-CH"/>
            <w:rPrChange w:id="919" w:author="Gozel, Elsa" w:date="2018-10-22T15:58:00Z">
              <w:rPr/>
            </w:rPrChange>
          </w:rPr>
          <w:delText xml:space="preserve">décide de </w:delText>
        </w:r>
      </w:del>
      <w:del w:id="920" w:author="Barre, Maud" w:date="2018-10-15T13:11:00Z">
        <w:r w:rsidRPr="00515C48" w:rsidDel="00AA4D2C">
          <w:rPr>
            <w:lang w:val="fr-CH"/>
            <w:rPrChange w:id="921" w:author="Gozel, Elsa" w:date="2018-10-22T15:58:00Z">
              <w:rPr/>
            </w:rPrChange>
          </w:rPr>
          <w:delText>charge</w:delText>
        </w:r>
      </w:del>
      <w:del w:id="922" w:author="Cormier-Ribout, Kevin" w:date="2018-10-11T10:55:00Z">
        <w:r w:rsidRPr="00515C48" w:rsidDel="003F3E20">
          <w:rPr>
            <w:lang w:val="fr-CH"/>
            <w:rPrChange w:id="923" w:author="Gozel, Elsa" w:date="2018-10-22T15:58:00Z">
              <w:rPr/>
            </w:rPrChange>
          </w:rPr>
          <w:delText>r</w:delText>
        </w:r>
      </w:del>
      <w:ins w:id="924" w:author="Barre, Maud" w:date="2018-10-15T13:11:00Z">
        <w:r w:rsidR="00AA4D2C" w:rsidRPr="00515C48">
          <w:rPr>
            <w:lang w:val="fr-CH"/>
            <w:rPrChange w:id="925" w:author="Gozel, Elsa" w:date="2018-10-22T15:58:00Z">
              <w:rPr/>
            </w:rPrChange>
          </w:rPr>
          <w:t>charge</w:t>
        </w:r>
      </w:ins>
      <w:r w:rsidRPr="00515C48">
        <w:rPr>
          <w:lang w:val="fr-CH"/>
          <w:rPrChange w:id="926" w:author="Gozel, Elsa" w:date="2018-10-22T15:58:00Z">
            <w:rPr/>
          </w:rPrChange>
        </w:rPr>
        <w:t xml:space="preserve"> le Secrétaire général et le Directeur du Bureau de développement des télécommunications </w:t>
      </w:r>
    </w:p>
    <w:p w14:paraId="6911DB36" w14:textId="77777777" w:rsidR="003F3E20" w:rsidRPr="00515C48" w:rsidRDefault="003F3E20" w:rsidP="00427A7E">
      <w:pPr>
        <w:rPr>
          <w:lang w:val="fr-CH"/>
          <w:rPrChange w:id="927" w:author="Gozel, Elsa" w:date="2018-10-22T15:58:00Z">
            <w:rPr/>
          </w:rPrChange>
        </w:rPr>
      </w:pPr>
      <w:r w:rsidRPr="00515C48">
        <w:rPr>
          <w:lang w:val="fr-CH"/>
          <w:rPrChange w:id="928" w:author="Gozel, Elsa" w:date="2018-10-22T15:58:00Z">
            <w:rPr/>
          </w:rPrChange>
        </w:rPr>
        <w:t>1</w:t>
      </w:r>
      <w:r w:rsidRPr="00515C48">
        <w:rPr>
          <w:lang w:val="fr-CH"/>
          <w:rPrChange w:id="929" w:author="Gozel, Elsa" w:date="2018-10-22T15:58:00Z">
            <w:rPr/>
          </w:rPrChange>
        </w:rPr>
        <w:tab/>
        <w:t xml:space="preserve">de prendre les mesures nécessaires pour permettre à l'UIT de s'acquitter des tâches décrites aux points 1 et 2 du </w:t>
      </w:r>
      <w:r w:rsidRPr="00515C48">
        <w:rPr>
          <w:i/>
          <w:iCs/>
          <w:lang w:val="fr-CH"/>
          <w:rPrChange w:id="930" w:author="Gozel, Elsa" w:date="2018-10-22T15:58:00Z">
            <w:rPr>
              <w:i/>
              <w:iCs/>
            </w:rPr>
          </w:rPrChange>
        </w:rPr>
        <w:t xml:space="preserve">décide </w:t>
      </w:r>
      <w:r w:rsidRPr="00515C48">
        <w:rPr>
          <w:lang w:val="fr-CH"/>
          <w:rPrChange w:id="931" w:author="Gozel, Elsa" w:date="2018-10-22T15:58:00Z">
            <w:rPr/>
          </w:rPrChange>
        </w:rPr>
        <w:t>ci-dessus;</w:t>
      </w:r>
    </w:p>
    <w:p w14:paraId="6D139E0D" w14:textId="77777777" w:rsidR="003F3E20" w:rsidRPr="00515C48" w:rsidDel="003F3E20" w:rsidRDefault="003F3E20" w:rsidP="00427A7E">
      <w:pPr>
        <w:rPr>
          <w:del w:id="932" w:author="Cormier-Ribout, Kevin" w:date="2018-10-11T10:56:00Z"/>
          <w:lang w:val="fr-CH"/>
          <w:rPrChange w:id="933" w:author="Gozel, Elsa" w:date="2018-10-22T15:58:00Z">
            <w:rPr>
              <w:del w:id="934" w:author="Cormier-Ribout, Kevin" w:date="2018-10-11T10:56:00Z"/>
            </w:rPr>
          </w:rPrChange>
        </w:rPr>
      </w:pPr>
      <w:del w:id="935" w:author="Cormier-Ribout, Kevin" w:date="2018-10-11T10:56:00Z">
        <w:r w:rsidRPr="00515C48" w:rsidDel="003F3E20">
          <w:rPr>
            <w:lang w:val="fr-CH"/>
            <w:rPrChange w:id="936" w:author="Gozel, Elsa" w:date="2018-10-22T15:58:00Z">
              <w:rPr/>
            </w:rPrChange>
          </w:rPr>
          <w:delText>2</w:delText>
        </w:r>
        <w:r w:rsidRPr="00515C48" w:rsidDel="003F3E20">
          <w:rPr>
            <w:lang w:val="fr-CH"/>
            <w:rPrChange w:id="937" w:author="Gozel, Elsa" w:date="2018-10-22T15:58:00Z">
              <w:rPr/>
            </w:rPrChange>
          </w:rPr>
          <w:tab/>
          <w:delText>de continuer de promouvoir l'adoption des mesures nécessaires pour que les indicateurs de connectivité communautaire ainsi que ceux relatifs à l'accès aux TIC et à leur utilisation soient pris en compte dans les réunions régionales ou mondiales convoquées pour assurer l'évaluation et le suivi du Plan d'action de Genève et de l'Agenda de Tunis, en tenant compte également de la Déclaration du SMSI+10 sur la mise en oeuvre des résultats du SMSI et des difficultés nouvelles qui se font jour pour édifier une société de l'information inclusive, dans le cadre plus général du Programme de développement pour l'après-2015;</w:delText>
        </w:r>
      </w:del>
    </w:p>
    <w:p w14:paraId="24A34718" w14:textId="54E4BDFF" w:rsidR="003F3E20" w:rsidRPr="00515C48" w:rsidRDefault="003F3E20">
      <w:pPr>
        <w:rPr>
          <w:lang w:val="fr-CH"/>
          <w:rPrChange w:id="938" w:author="Gozel, Elsa" w:date="2018-10-22T15:58:00Z">
            <w:rPr/>
          </w:rPrChange>
        </w:rPr>
      </w:pPr>
      <w:del w:id="939" w:author="Cormier-Ribout, Kevin" w:date="2018-10-11T10:56:00Z">
        <w:r w:rsidRPr="00515C48" w:rsidDel="003F3E20">
          <w:rPr>
            <w:lang w:val="fr-CH"/>
            <w:rPrChange w:id="940" w:author="Gozel, Elsa" w:date="2018-10-22T15:58:00Z">
              <w:rPr/>
            </w:rPrChange>
          </w:rPr>
          <w:delText>3</w:delText>
        </w:r>
      </w:del>
      <w:ins w:id="941" w:author="Cormier-Ribout, Kevin" w:date="2018-10-11T10:56:00Z">
        <w:r w:rsidRPr="00515C48">
          <w:rPr>
            <w:lang w:val="fr-CH"/>
            <w:rPrChange w:id="942" w:author="Gozel, Elsa" w:date="2018-10-22T15:58:00Z">
              <w:rPr/>
            </w:rPrChange>
          </w:rPr>
          <w:t>2</w:t>
        </w:r>
      </w:ins>
      <w:r w:rsidRPr="00515C48">
        <w:rPr>
          <w:lang w:val="fr-CH"/>
          <w:rPrChange w:id="943" w:author="Gozel, Elsa" w:date="2018-10-22T15:58:00Z">
            <w:rPr/>
          </w:rPrChange>
        </w:rPr>
        <w:tab/>
        <w:t>de veiller à ce que les projets, même lorsque leurs objectifs et leur portée sont très différents, tiennent compte des données, des indicateurs et des indices pour la mesure des TIC, afin qu'il soit possible d'en faire une analyse comparative et d'en mesurer les résultats</w:t>
      </w:r>
      <w:del w:id="944" w:author="Royer, Veronique" w:date="2018-10-23T14:55:00Z">
        <w:r w:rsidRPr="00515C48" w:rsidDel="0035768B">
          <w:rPr>
            <w:lang w:val="fr-CH"/>
            <w:rPrChange w:id="945" w:author="Gozel, Elsa" w:date="2018-10-22T15:58:00Z">
              <w:rPr/>
            </w:rPrChange>
          </w:rPr>
          <w:delText xml:space="preserve">, </w:delText>
        </w:r>
      </w:del>
      <w:del w:id="946" w:author="Cormier-Ribout, Kevin" w:date="2018-10-11T10:56:00Z">
        <w:r w:rsidRPr="00515C48" w:rsidDel="003F3E20">
          <w:rPr>
            <w:lang w:val="fr-CH"/>
            <w:rPrChange w:id="947" w:author="Gozel, Elsa" w:date="2018-10-22T15:58:00Z">
              <w:rPr/>
            </w:rPrChange>
          </w:rPr>
          <w:delText>comme par exemple dans la mise en</w:delText>
        </w:r>
      </w:del>
      <w:del w:id="948" w:author="Gozel, Elsa" w:date="2018-10-22T15:56:00Z">
        <w:r w:rsidRPr="00515C48" w:rsidDel="00AE5852">
          <w:rPr>
            <w:lang w:val="fr-CH"/>
            <w:rPrChange w:id="949" w:author="Gozel, Elsa" w:date="2018-10-22T15:58:00Z">
              <w:rPr/>
            </w:rPrChange>
          </w:rPr>
          <w:delText xml:space="preserve"> </w:delText>
        </w:r>
        <w:r w:rsidR="00AE5852" w:rsidRPr="00515C48" w:rsidDel="00AE5852">
          <w:rPr>
            <w:lang w:val="fr-CH"/>
            <w:rPrChange w:id="950" w:author="Gozel, Elsa" w:date="2018-10-22T15:58:00Z">
              <w:rPr/>
            </w:rPrChange>
          </w:rPr>
          <w:delText>oe</w:delText>
        </w:r>
        <w:r w:rsidRPr="00515C48" w:rsidDel="00AE5852">
          <w:rPr>
            <w:lang w:val="fr-CH"/>
            <w:rPrChange w:id="951" w:author="Gozel, Elsa" w:date="2018-10-22T15:58:00Z">
              <w:rPr/>
            </w:rPrChange>
          </w:rPr>
          <w:delText>uvre</w:delText>
        </w:r>
      </w:del>
      <w:del w:id="952" w:author="Cormier-Ribout, Kevin" w:date="2018-10-11T10:56:00Z">
        <w:r w:rsidRPr="00515C48" w:rsidDel="003F3E20">
          <w:rPr>
            <w:lang w:val="fr-CH"/>
            <w:rPrChange w:id="953" w:author="Gozel, Elsa" w:date="2018-10-22T15:58:00Z">
              <w:rPr/>
            </w:rPrChange>
          </w:rPr>
          <w:delText xml:space="preserve"> de la Résolution 17 (Rév. Dubaï, 2014) de la CMDT,</w:delText>
        </w:r>
      </w:del>
      <w:ins w:id="954" w:author="Royer, Veronique" w:date="2018-10-23T14:55:00Z">
        <w:r w:rsidR="0035768B">
          <w:rPr>
            <w:lang w:val="fr-CH"/>
          </w:rPr>
          <w:t>;</w:t>
        </w:r>
      </w:ins>
    </w:p>
    <w:p w14:paraId="26EB2CA0" w14:textId="77777777" w:rsidR="003F3E20" w:rsidRPr="00515C48" w:rsidRDefault="003F3E20" w:rsidP="00427A7E">
      <w:pPr>
        <w:pStyle w:val="Call"/>
        <w:rPr>
          <w:lang w:val="fr-CH"/>
          <w:rPrChange w:id="955" w:author="Gozel, Elsa" w:date="2018-10-22T15:58:00Z">
            <w:rPr/>
          </w:rPrChange>
        </w:rPr>
      </w:pPr>
      <w:del w:id="956" w:author="Cormier-Ribout, Kevin" w:date="2018-10-11T10:56:00Z">
        <w:r w:rsidRPr="00515C48" w:rsidDel="003F3E20">
          <w:rPr>
            <w:lang w:val="fr-CH"/>
            <w:rPrChange w:id="957" w:author="Gozel, Elsa" w:date="2018-10-22T15:58:00Z">
              <w:rPr/>
            </w:rPrChange>
          </w:rPr>
          <w:delText xml:space="preserve">charge le Directeur du Bureau de développement des télécommunications </w:delText>
        </w:r>
      </w:del>
    </w:p>
    <w:p w14:paraId="271BC5DA" w14:textId="77777777" w:rsidR="003F3E20" w:rsidRPr="00515C48" w:rsidRDefault="003F3E20" w:rsidP="00427A7E">
      <w:pPr>
        <w:rPr>
          <w:lang w:val="fr-CH"/>
          <w:rPrChange w:id="958" w:author="Gozel, Elsa" w:date="2018-10-22T15:58:00Z">
            <w:rPr/>
          </w:rPrChange>
        </w:rPr>
      </w:pPr>
      <w:del w:id="959" w:author="Cormier-Ribout, Kevin" w:date="2018-10-11T10:56:00Z">
        <w:r w:rsidRPr="00515C48" w:rsidDel="003F3E20">
          <w:rPr>
            <w:lang w:val="fr-CH"/>
            <w:rPrChange w:id="960" w:author="Gozel, Elsa" w:date="2018-10-22T15:58:00Z">
              <w:rPr/>
            </w:rPrChange>
          </w:rPr>
          <w:delText>1</w:delText>
        </w:r>
      </w:del>
      <w:ins w:id="961" w:author="Cormier-Ribout, Kevin" w:date="2018-10-11T10:56:00Z">
        <w:r w:rsidRPr="00515C48">
          <w:rPr>
            <w:lang w:val="fr-CH"/>
            <w:rPrChange w:id="962" w:author="Gozel, Elsa" w:date="2018-10-22T15:58:00Z">
              <w:rPr/>
            </w:rPrChange>
          </w:rPr>
          <w:t>3</w:t>
        </w:r>
      </w:ins>
      <w:r w:rsidRPr="00515C48">
        <w:rPr>
          <w:lang w:val="fr-CH"/>
          <w:rPrChange w:id="963" w:author="Gozel, Elsa" w:date="2018-10-22T15:58:00Z">
            <w:rPr/>
          </w:rPrChange>
        </w:rPr>
        <w:tab/>
        <w:t>de continuer d'encourager l'adoption des statistiques relatives aux TIC élaborées par l'UIT, qui reposent essentiellement sur les données officielles fournies par les Etats Membres, et de les publier régulièrement;</w:t>
      </w:r>
    </w:p>
    <w:p w14:paraId="6F81F9DC" w14:textId="77777777" w:rsidR="003F3E20" w:rsidRPr="00515C48" w:rsidRDefault="003F3E20" w:rsidP="00427A7E">
      <w:pPr>
        <w:rPr>
          <w:lang w:val="fr-CH"/>
          <w:rPrChange w:id="964" w:author="Gozel, Elsa" w:date="2018-10-22T15:58:00Z">
            <w:rPr/>
          </w:rPrChange>
        </w:rPr>
      </w:pPr>
      <w:del w:id="965" w:author="Cormier-Ribout, Kevin" w:date="2018-10-11T10:57:00Z">
        <w:r w:rsidRPr="00515C48" w:rsidDel="003F3E20">
          <w:rPr>
            <w:lang w:val="fr-CH"/>
            <w:rPrChange w:id="966" w:author="Gozel, Elsa" w:date="2018-10-22T15:58:00Z">
              <w:rPr/>
            </w:rPrChange>
          </w:rPr>
          <w:delText>2</w:delText>
        </w:r>
      </w:del>
      <w:ins w:id="967" w:author="Cormier-Ribout, Kevin" w:date="2018-10-11T10:57:00Z">
        <w:r w:rsidRPr="00515C48">
          <w:rPr>
            <w:lang w:val="fr-CH"/>
            <w:rPrChange w:id="968" w:author="Gozel, Elsa" w:date="2018-10-22T15:58:00Z">
              <w:rPr/>
            </w:rPrChange>
          </w:rPr>
          <w:t>4</w:t>
        </w:r>
      </w:ins>
      <w:r w:rsidRPr="00515C48">
        <w:rPr>
          <w:lang w:val="fr-CH"/>
          <w:rPrChange w:id="969" w:author="Gozel, Elsa" w:date="2018-10-22T15:58:00Z">
            <w:rPr/>
          </w:rPrChange>
        </w:rPr>
        <w:tab/>
        <w:t>de promouvoir les activités nécessaires à la définition et à l'adoption de nouveaux indicateurs</w:t>
      </w:r>
      <w:del w:id="970" w:author="Cormier-Ribout, Kevin" w:date="2018-10-11T10:57:00Z">
        <w:r w:rsidRPr="00515C48" w:rsidDel="003F3E20">
          <w:rPr>
            <w:lang w:val="fr-CH"/>
            <w:rPrChange w:id="971" w:author="Gozel, Elsa" w:date="2018-10-22T15:58:00Z">
              <w:rPr/>
            </w:rPrChange>
          </w:rPr>
          <w:delText>, y compris des indicateurs sur les cyberapplications</w:delText>
        </w:r>
      </w:del>
      <w:r w:rsidRPr="00515C48">
        <w:rPr>
          <w:lang w:val="fr-CH"/>
          <w:rPrChange w:id="972" w:author="Gozel, Elsa" w:date="2018-10-22T15:58:00Z">
            <w:rPr/>
          </w:rPrChange>
        </w:rPr>
        <w:t>, afin de mesurer l'incidence réelle des TIC sur le développement des pays;</w:t>
      </w:r>
    </w:p>
    <w:p w14:paraId="685B5991" w14:textId="5EF868DA" w:rsidR="003F3E20" w:rsidRPr="00515C48" w:rsidRDefault="003F3E20" w:rsidP="00427A7E">
      <w:pPr>
        <w:rPr>
          <w:lang w:val="fr-CH"/>
          <w:rPrChange w:id="973" w:author="Gozel, Elsa" w:date="2018-10-22T15:58:00Z">
            <w:rPr/>
          </w:rPrChange>
        </w:rPr>
      </w:pPr>
      <w:del w:id="974" w:author="Cormier-Ribout, Kevin" w:date="2018-10-11T10:57:00Z">
        <w:r w:rsidRPr="00515C48" w:rsidDel="003F3E20">
          <w:rPr>
            <w:lang w:val="fr-CH"/>
            <w:rPrChange w:id="975" w:author="Gozel, Elsa" w:date="2018-10-22T15:58:00Z">
              <w:rPr/>
            </w:rPrChange>
          </w:rPr>
          <w:delText>3</w:delText>
        </w:r>
      </w:del>
      <w:ins w:id="976" w:author="Cormier-Ribout, Kevin" w:date="2018-10-11T10:57:00Z">
        <w:r w:rsidRPr="00515C48">
          <w:rPr>
            <w:lang w:val="fr-CH"/>
            <w:rPrChange w:id="977" w:author="Gozel, Elsa" w:date="2018-10-22T15:58:00Z">
              <w:rPr/>
            </w:rPrChange>
          </w:rPr>
          <w:t>5</w:t>
        </w:r>
      </w:ins>
      <w:r w:rsidRPr="00515C48">
        <w:rPr>
          <w:lang w:val="fr-CH"/>
          <w:rPrChange w:id="978" w:author="Gozel, Elsa" w:date="2018-10-22T15:58:00Z">
            <w:rPr/>
          </w:rPrChange>
        </w:rPr>
        <w:tab/>
        <w:t xml:space="preserve">d'intensifier les efforts visant à </w:t>
      </w:r>
      <w:ins w:id="979" w:author="Barre, Maud" w:date="2018-10-15T13:12:00Z">
        <w:r w:rsidR="00AA4D2C" w:rsidRPr="00515C48">
          <w:rPr>
            <w:lang w:val="fr-CH"/>
            <w:rPrChange w:id="980" w:author="Gozel, Elsa" w:date="2018-10-22T15:58:00Z">
              <w:rPr/>
            </w:rPrChange>
          </w:rPr>
          <w:t>utiliser les mégadonnées et l</w:t>
        </w:r>
      </w:ins>
      <w:ins w:id="981" w:author="Gozel, Elsa" w:date="2018-10-22T15:07:00Z">
        <w:r w:rsidR="00427A7E" w:rsidRPr="00515C48">
          <w:rPr>
            <w:lang w:val="fr-CH"/>
            <w:rPrChange w:id="982" w:author="Gozel, Elsa" w:date="2018-10-22T15:58:00Z">
              <w:rPr/>
            </w:rPrChange>
          </w:rPr>
          <w:t>'</w:t>
        </w:r>
      </w:ins>
      <w:ins w:id="983" w:author="Barre, Maud" w:date="2018-10-18T10:15:00Z">
        <w:r w:rsidR="004867A1" w:rsidRPr="00515C48">
          <w:rPr>
            <w:lang w:val="fr-CH"/>
            <w:rPrChange w:id="984" w:author="Gozel, Elsa" w:date="2018-10-22T15:58:00Z">
              <w:rPr/>
            </w:rPrChange>
          </w:rPr>
          <w:t>I</w:t>
        </w:r>
      </w:ins>
      <w:ins w:id="985" w:author="Barre, Maud" w:date="2018-10-15T13:12:00Z">
        <w:r w:rsidR="00AA4D2C" w:rsidRPr="00515C48">
          <w:rPr>
            <w:lang w:val="fr-CH"/>
            <w:rPrChange w:id="986" w:author="Gozel, Elsa" w:date="2018-10-22T15:58:00Z">
              <w:rPr/>
            </w:rPrChange>
          </w:rPr>
          <w:t>nternet en tant que sources de données</w:t>
        </w:r>
      </w:ins>
      <w:del w:id="987" w:author="Cormier-Ribout, Kevin" w:date="2018-10-11T10:57:00Z">
        <w:r w:rsidRPr="00515C48" w:rsidDel="003F3E20">
          <w:rPr>
            <w:lang w:val="fr-CH"/>
            <w:rPrChange w:id="988" w:author="Gozel, Elsa" w:date="2018-10-22T15:58:00Z">
              <w:rPr/>
            </w:rPrChange>
          </w:rPr>
          <w:delText>diffuser les méthodes et les indicateurs relatifs aux TIC convenus à l'échelle internationale</w:delText>
        </w:r>
      </w:del>
      <w:r w:rsidRPr="00515C48">
        <w:rPr>
          <w:lang w:val="fr-CH"/>
          <w:rPrChange w:id="989" w:author="Gozel, Elsa" w:date="2018-10-22T15:58:00Z">
            <w:rPr/>
          </w:rPrChange>
        </w:rPr>
        <w:t>;</w:t>
      </w:r>
    </w:p>
    <w:p w14:paraId="1387F834" w14:textId="77777777" w:rsidR="003F3E20" w:rsidRPr="00515C48" w:rsidRDefault="003F3E20" w:rsidP="00427A7E">
      <w:pPr>
        <w:rPr>
          <w:lang w:val="fr-CH"/>
          <w:rPrChange w:id="990" w:author="Gozel, Elsa" w:date="2018-10-22T15:58:00Z">
            <w:rPr/>
          </w:rPrChange>
        </w:rPr>
      </w:pPr>
      <w:del w:id="991" w:author="Cormier-Ribout, Kevin" w:date="2018-10-11T10:57:00Z">
        <w:r w:rsidRPr="00515C48" w:rsidDel="003F3E20">
          <w:rPr>
            <w:lang w:val="fr-CH"/>
            <w:rPrChange w:id="992" w:author="Gozel, Elsa" w:date="2018-10-22T15:58:00Z">
              <w:rPr/>
            </w:rPrChange>
          </w:rPr>
          <w:lastRenderedPageBreak/>
          <w:delText>4</w:delText>
        </w:r>
        <w:r w:rsidRPr="00515C48" w:rsidDel="003F3E20">
          <w:rPr>
            <w:lang w:val="fr-CH"/>
            <w:rPrChange w:id="993" w:author="Gozel, Elsa" w:date="2018-10-22T15:58:00Z">
              <w:rPr/>
            </w:rPrChange>
          </w:rPr>
          <w:tab/>
          <w:delText>pour donner pleinement effet à la Résolution 8 (Rév. Dubaï, 2014), de maintenir un groupe d'experts sur les indicateurs et les statistiques relatifs aux TIC, afin que les Etats Membres affinent les indicateurs existants et procèdent à un examen systématique de leurs méthodes et définitions, en commençant cet examen conformément à la Résolution 8 (Rév. Dubaï, 2014) et formulent, au besoin, les autres indicateurs des TIC qui pourraient être nécessaires;</w:delText>
        </w:r>
      </w:del>
    </w:p>
    <w:p w14:paraId="6249A546" w14:textId="36F828F4" w:rsidR="003F3E20" w:rsidRPr="00515C48" w:rsidRDefault="003F3E20" w:rsidP="00427A7E">
      <w:pPr>
        <w:rPr>
          <w:lang w:val="fr-CH"/>
          <w:rPrChange w:id="994" w:author="Gozel, Elsa" w:date="2018-10-22T15:58:00Z">
            <w:rPr/>
          </w:rPrChange>
        </w:rPr>
      </w:pPr>
      <w:del w:id="995" w:author="Cormier-Ribout, Kevin" w:date="2018-10-11T10:58:00Z">
        <w:r w:rsidRPr="00515C48" w:rsidDel="003F3E20">
          <w:rPr>
            <w:lang w:val="fr-CH"/>
            <w:rPrChange w:id="996" w:author="Gozel, Elsa" w:date="2018-10-22T15:58:00Z">
              <w:rPr/>
            </w:rPrChange>
          </w:rPr>
          <w:delText>5</w:delText>
        </w:r>
      </w:del>
      <w:ins w:id="997" w:author="Cormier-Ribout, Kevin" w:date="2018-10-11T10:58:00Z">
        <w:r w:rsidRPr="00515C48">
          <w:rPr>
            <w:lang w:val="fr-CH"/>
            <w:rPrChange w:id="998" w:author="Gozel, Elsa" w:date="2018-10-22T15:58:00Z">
              <w:rPr/>
            </w:rPrChange>
          </w:rPr>
          <w:t>6</w:t>
        </w:r>
      </w:ins>
      <w:r w:rsidRPr="00515C48">
        <w:rPr>
          <w:lang w:val="fr-CH"/>
          <w:rPrChange w:id="999" w:author="Gozel, Elsa" w:date="2018-10-22T15:58:00Z">
            <w:rPr/>
          </w:rPrChange>
        </w:rPr>
        <w:tab/>
        <w:t xml:space="preserve">de continuer d'organiser, à intervalles réguliers, le Colloque sur les indicateurs des télécommunications/TIC dans le monde ainsi que des réunions d'experts, </w:t>
      </w:r>
      <w:del w:id="1000" w:author="Barre, Maud" w:date="2018-10-18T10:15:00Z">
        <w:r w:rsidRPr="00515C48" w:rsidDel="004867A1">
          <w:rPr>
            <w:lang w:val="fr-CH"/>
            <w:rPrChange w:id="1001" w:author="Gozel, Elsa" w:date="2018-10-22T15:58:00Z">
              <w:rPr/>
            </w:rPrChange>
          </w:rPr>
          <w:delText xml:space="preserve">dans les limites budgétaires disponibles, </w:delText>
        </w:r>
      </w:del>
      <w:r w:rsidRPr="00515C48">
        <w:rPr>
          <w:lang w:val="fr-CH"/>
          <w:rPrChange w:id="1002" w:author="Gozel, Elsa" w:date="2018-10-22T15:58:00Z">
            <w:rPr/>
          </w:rPrChange>
        </w:rPr>
        <w:t>avec la participation de tous les Etats Membres et Membres des Secteurs, d'experts des indicateurs et statistiques relatifs aux TIC et des autres parties s'intéressant à la mesure des TIC et de la société de l'information;</w:t>
      </w:r>
    </w:p>
    <w:p w14:paraId="3E566C16" w14:textId="54357AF3" w:rsidR="003F3E20" w:rsidRPr="00515C48" w:rsidRDefault="003F3E20" w:rsidP="00427A7E">
      <w:pPr>
        <w:rPr>
          <w:lang w:val="fr-CH"/>
          <w:rPrChange w:id="1003" w:author="Gozel, Elsa" w:date="2018-10-22T15:58:00Z">
            <w:rPr/>
          </w:rPrChange>
        </w:rPr>
      </w:pPr>
      <w:del w:id="1004" w:author="Cormier-Ribout, Kevin" w:date="2018-10-11T10:58:00Z">
        <w:r w:rsidRPr="00515C48" w:rsidDel="003F3E20">
          <w:rPr>
            <w:lang w:val="fr-CH"/>
            <w:rPrChange w:id="1005" w:author="Gozel, Elsa" w:date="2018-10-22T15:58:00Z">
              <w:rPr/>
            </w:rPrChange>
          </w:rPr>
          <w:delText>6</w:delText>
        </w:r>
      </w:del>
      <w:ins w:id="1006" w:author="Cormier-Ribout, Kevin" w:date="2018-10-11T10:58:00Z">
        <w:r w:rsidRPr="00515C48">
          <w:rPr>
            <w:lang w:val="fr-CH"/>
            <w:rPrChange w:id="1007" w:author="Gozel, Elsa" w:date="2018-10-22T15:58:00Z">
              <w:rPr/>
            </w:rPrChange>
          </w:rPr>
          <w:t>7</w:t>
        </w:r>
      </w:ins>
      <w:r w:rsidRPr="00515C48">
        <w:rPr>
          <w:lang w:val="fr-CH"/>
          <w:rPrChange w:id="1008" w:author="Gozel, Elsa" w:date="2018-10-22T15:58:00Z">
            <w:rPr/>
          </w:rPrChange>
        </w:rPr>
        <w:tab/>
        <w:t xml:space="preserve">de fournir l'appui nécessaire à la mise en </w:t>
      </w:r>
      <w:r w:rsidR="00BE23D5" w:rsidRPr="00515C48">
        <w:rPr>
          <w:lang w:val="fr-CH"/>
          <w:rPrChange w:id="1009" w:author="Gozel, Elsa" w:date="2018-10-22T15:58:00Z">
            <w:rPr/>
          </w:rPrChange>
        </w:rPr>
        <w:t>oe</w:t>
      </w:r>
      <w:r w:rsidRPr="00515C48">
        <w:rPr>
          <w:lang w:val="fr-CH"/>
          <w:rPrChange w:id="1010" w:author="Gozel, Elsa" w:date="2018-10-22T15:58:00Z">
            <w:rPr/>
          </w:rPrChange>
        </w:rPr>
        <w:t>uvre de la Résolution 8 (Rév. </w:t>
      </w:r>
      <w:del w:id="1011" w:author="Cormier-Ribout, Kevin" w:date="2018-10-11T10:58:00Z">
        <w:r w:rsidRPr="00515C48" w:rsidDel="003F3E20">
          <w:rPr>
            <w:lang w:val="fr-CH"/>
            <w:rPrChange w:id="1012" w:author="Gozel, Elsa" w:date="2018-10-22T15:58:00Z">
              <w:rPr/>
            </w:rPrChange>
          </w:rPr>
          <w:delText>Dubaï, 2014</w:delText>
        </w:r>
      </w:del>
      <w:ins w:id="1013" w:author="Cormier-Ribout, Kevin" w:date="2018-10-11T10:58:00Z">
        <w:r w:rsidRPr="00515C48">
          <w:rPr>
            <w:lang w:val="fr-CH"/>
            <w:rPrChange w:id="1014" w:author="Gozel, Elsa" w:date="2018-10-22T15:58:00Z">
              <w:rPr/>
            </w:rPrChange>
          </w:rPr>
          <w:t>Buenos Aires, 2017</w:t>
        </w:r>
      </w:ins>
      <w:r w:rsidRPr="00515C48">
        <w:rPr>
          <w:lang w:val="fr-CH"/>
          <w:rPrChange w:id="1015" w:author="Gozel, Elsa" w:date="2018-10-22T15:58:00Z">
            <w:rPr/>
          </w:rPrChange>
        </w:rPr>
        <w:t xml:space="preserve">), de souligner l'importance de la mise en </w:t>
      </w:r>
      <w:r w:rsidR="00BE23D5" w:rsidRPr="00515C48">
        <w:rPr>
          <w:lang w:val="fr-CH"/>
          <w:rPrChange w:id="1016" w:author="Gozel, Elsa" w:date="2018-10-22T15:58:00Z">
            <w:rPr/>
          </w:rPrChange>
        </w:rPr>
        <w:t>oe</w:t>
      </w:r>
      <w:r w:rsidRPr="00515C48">
        <w:rPr>
          <w:lang w:val="fr-CH"/>
          <w:rPrChange w:id="1017" w:author="Gozel, Elsa" w:date="2018-10-22T15:58:00Z">
            <w:rPr/>
          </w:rPrChange>
        </w:rPr>
        <w:t>uvre des résultats du SMSI en ce qui concerne les indicateurs mentionnés et de continuer d'éviter toute répétition des travaux statistiques dans ce domaine;</w:t>
      </w:r>
    </w:p>
    <w:p w14:paraId="147D52EC" w14:textId="1F7522FD" w:rsidR="003F3E20" w:rsidRPr="00515C48" w:rsidDel="003F3E20" w:rsidRDefault="003F3E20">
      <w:pPr>
        <w:rPr>
          <w:del w:id="1018" w:author="Cormier-Ribout, Kevin" w:date="2018-10-11T10:58:00Z"/>
          <w:lang w:val="fr-CH"/>
          <w:rPrChange w:id="1019" w:author="Gozel, Elsa" w:date="2018-10-22T15:58:00Z">
            <w:rPr>
              <w:del w:id="1020" w:author="Cormier-Ribout, Kevin" w:date="2018-10-11T10:58:00Z"/>
            </w:rPr>
          </w:rPrChange>
        </w:rPr>
      </w:pPr>
      <w:del w:id="1021" w:author="Cormier-Ribout, Kevin" w:date="2018-10-11T10:58:00Z">
        <w:r w:rsidRPr="00515C48" w:rsidDel="003F3E20">
          <w:rPr>
            <w:lang w:val="fr-CH"/>
            <w:rPrChange w:id="1022" w:author="Gozel, Elsa" w:date="2018-10-22T15:58:00Z">
              <w:rPr/>
            </w:rPrChange>
          </w:rPr>
          <w:delText>7</w:delText>
        </w:r>
        <w:r w:rsidRPr="00515C48" w:rsidDel="003F3E20">
          <w:rPr>
            <w:lang w:val="fr-CH"/>
            <w:rPrChange w:id="1023" w:author="Gozel, Elsa" w:date="2018-10-22T15:58:00Z">
              <w:rPr/>
            </w:rPrChange>
          </w:rPr>
          <w:tab/>
          <w:delText xml:space="preserve">de </w:delText>
        </w:r>
      </w:del>
      <w:del w:id="1024" w:author="Gozel, Elsa" w:date="2018-10-22T15:57:00Z">
        <w:r w:rsidRPr="00515C48" w:rsidDel="00AE5852">
          <w:rPr>
            <w:lang w:val="fr-CH"/>
            <w:rPrChange w:id="1025" w:author="Gozel, Elsa" w:date="2018-10-22T15:58:00Z">
              <w:rPr/>
            </w:rPrChange>
          </w:rPr>
          <w:delText>continuer d'</w:delText>
        </w:r>
        <w:r w:rsidR="00AE5852" w:rsidRPr="00515C48" w:rsidDel="00AE5852">
          <w:rPr>
            <w:lang w:val="fr-CH"/>
            <w:rPrChange w:id="1026" w:author="Gozel, Elsa" w:date="2018-10-22T15:58:00Z">
              <w:rPr/>
            </w:rPrChange>
          </w:rPr>
          <w:delText>oe</w:delText>
        </w:r>
        <w:r w:rsidRPr="00515C48" w:rsidDel="00AE5852">
          <w:rPr>
            <w:lang w:val="fr-CH"/>
            <w:rPrChange w:id="1027" w:author="Gozel, Elsa" w:date="2018-10-22T15:58:00Z">
              <w:rPr/>
            </w:rPrChange>
          </w:rPr>
          <w:delText xml:space="preserve">uvrer </w:delText>
        </w:r>
      </w:del>
      <w:del w:id="1028" w:author="Cormier-Ribout, Kevin" w:date="2018-10-11T10:58:00Z">
        <w:r w:rsidRPr="00515C48" w:rsidDel="003F3E20">
          <w:rPr>
            <w:lang w:val="fr-CH"/>
            <w:rPrChange w:id="1029" w:author="Gozel, Elsa" w:date="2018-10-22T15:58:00Z">
              <w:rPr/>
            </w:rPrChange>
          </w:rPr>
          <w:delText xml:space="preserve">pour encourager l'élaboration d'un Indice de développement des TIC, en utilisant les méthodes disponibles reconnues au niveau international, comme moyen permettant à l'UIT de donner suite au point </w:delText>
        </w:r>
        <w:r w:rsidRPr="00515C48" w:rsidDel="003F3E20">
          <w:rPr>
            <w:i/>
            <w:iCs/>
            <w:lang w:val="fr-CH"/>
            <w:rPrChange w:id="1030" w:author="Gozel, Elsa" w:date="2018-10-22T15:58:00Z">
              <w:rPr>
                <w:i/>
                <w:iCs/>
              </w:rPr>
            </w:rPrChange>
          </w:rPr>
          <w:delText>a)</w:delText>
        </w:r>
        <w:r w:rsidRPr="00515C48" w:rsidDel="003F3E20">
          <w:rPr>
            <w:lang w:val="fr-CH"/>
            <w:rPrChange w:id="1031" w:author="Gozel, Elsa" w:date="2018-10-22T15:58:00Z">
              <w:rPr/>
            </w:rPrChange>
          </w:rPr>
          <w:delText xml:space="preserve"> du </w:delText>
        </w:r>
        <w:r w:rsidRPr="00515C48" w:rsidDel="003F3E20">
          <w:rPr>
            <w:i/>
            <w:iCs/>
            <w:lang w:val="fr-CH"/>
            <w:rPrChange w:id="1032" w:author="Gozel, Elsa" w:date="2018-10-22T15:58:00Z">
              <w:rPr>
                <w:i/>
                <w:iCs/>
              </w:rPr>
            </w:rPrChange>
          </w:rPr>
          <w:delText>considérant</w:delText>
        </w:r>
        <w:r w:rsidRPr="00515C48" w:rsidDel="003F3E20">
          <w:rPr>
            <w:lang w:val="fr-CH"/>
            <w:rPrChange w:id="1033" w:author="Gozel, Elsa" w:date="2018-10-22T15:58:00Z">
              <w:rPr/>
            </w:rPrChange>
          </w:rPr>
          <w:delText>;</w:delText>
        </w:r>
      </w:del>
    </w:p>
    <w:p w14:paraId="26E2F3CA" w14:textId="5F82502D" w:rsidR="003F3E20" w:rsidRPr="00515C48" w:rsidRDefault="003F3E20">
      <w:pPr>
        <w:rPr>
          <w:lang w:val="fr-CH"/>
          <w:rPrChange w:id="1034" w:author="Gozel, Elsa" w:date="2018-10-22T15:58:00Z">
            <w:rPr/>
          </w:rPrChange>
        </w:rPr>
      </w:pPr>
      <w:r w:rsidRPr="00515C48">
        <w:rPr>
          <w:lang w:val="fr-CH"/>
          <w:rPrChange w:id="1035" w:author="Gozel, Elsa" w:date="2018-10-22T15:58:00Z">
            <w:rPr/>
          </w:rPrChange>
        </w:rPr>
        <w:t>8</w:t>
      </w:r>
      <w:r w:rsidRPr="00515C48">
        <w:rPr>
          <w:lang w:val="fr-CH"/>
          <w:rPrChange w:id="1036" w:author="Gozel, Elsa" w:date="2018-10-22T15:58:00Z">
            <w:rPr/>
          </w:rPrChange>
        </w:rPr>
        <w:tab/>
        <w:t xml:space="preserve">de </w:t>
      </w:r>
      <w:ins w:id="1037" w:author="Cormier-Ribout, Kevin" w:date="2018-10-11T10:58:00Z">
        <w:r w:rsidRPr="00515C48">
          <w:rPr>
            <w:rFonts w:asciiTheme="minorHAnsi" w:hAnsiTheme="minorHAnsi"/>
            <w:szCs w:val="24"/>
            <w:lang w:val="fr-CH"/>
            <w:rPrChange w:id="1038" w:author="Gozel, Elsa" w:date="2018-10-22T15:58:00Z">
              <w:rPr>
                <w:rFonts w:asciiTheme="minorHAnsi" w:hAnsiTheme="minorHAnsi"/>
                <w:szCs w:val="24"/>
              </w:rPr>
            </w:rPrChange>
          </w:rPr>
          <w:t>continue</w:t>
        </w:r>
      </w:ins>
      <w:ins w:id="1039" w:author="Gozel, Elsa" w:date="2018-10-22T15:07:00Z">
        <w:r w:rsidR="00427A7E" w:rsidRPr="00515C48">
          <w:rPr>
            <w:rFonts w:asciiTheme="minorHAnsi" w:hAnsiTheme="minorHAnsi"/>
            <w:szCs w:val="24"/>
            <w:lang w:val="fr-CH"/>
            <w:rPrChange w:id="1040" w:author="Gozel, Elsa" w:date="2018-10-22T15:58:00Z">
              <w:rPr>
                <w:rFonts w:asciiTheme="minorHAnsi" w:hAnsiTheme="minorHAnsi"/>
                <w:szCs w:val="24"/>
              </w:rPr>
            </w:rPrChange>
          </w:rPr>
          <w:t>r</w:t>
        </w:r>
      </w:ins>
      <w:ins w:id="1041" w:author="Cormier-Ribout, Kevin" w:date="2018-10-11T10:58:00Z">
        <w:r w:rsidRPr="00515C48">
          <w:rPr>
            <w:rFonts w:asciiTheme="minorHAnsi" w:hAnsiTheme="minorHAnsi"/>
            <w:szCs w:val="24"/>
            <w:lang w:val="fr-CH"/>
            <w:rPrChange w:id="1042" w:author="Gozel, Elsa" w:date="2018-10-22T15:58:00Z">
              <w:rPr>
                <w:rFonts w:asciiTheme="minorHAnsi" w:hAnsiTheme="minorHAnsi"/>
                <w:szCs w:val="24"/>
              </w:rPr>
            </w:rPrChange>
          </w:rPr>
          <w:t xml:space="preserve"> </w:t>
        </w:r>
      </w:ins>
      <w:ins w:id="1043" w:author="Barre, Maud" w:date="2018-10-15T13:13:00Z">
        <w:r w:rsidR="00AA4D2C" w:rsidRPr="00515C48">
          <w:rPr>
            <w:rFonts w:asciiTheme="minorHAnsi" w:hAnsiTheme="minorHAnsi"/>
            <w:szCs w:val="24"/>
            <w:lang w:val="fr-CH"/>
            <w:rPrChange w:id="1044" w:author="Gozel, Elsa" w:date="2018-10-22T15:58:00Z">
              <w:rPr>
                <w:rFonts w:asciiTheme="minorHAnsi" w:hAnsiTheme="minorHAnsi"/>
                <w:szCs w:val="24"/>
              </w:rPr>
            </w:rPrChange>
          </w:rPr>
          <w:t xml:space="preserve">de </w:t>
        </w:r>
      </w:ins>
      <w:r w:rsidRPr="00515C48">
        <w:rPr>
          <w:lang w:val="fr-CH"/>
          <w:rPrChange w:id="1045" w:author="Gozel, Elsa" w:date="2018-10-22T15:58:00Z">
            <w:rPr/>
          </w:rPrChange>
        </w:rPr>
        <w:t xml:space="preserve">coopérer avec les organismes internationaux concernés, en particulier avec ceux qui participent au Partenariat sur la mesure des TIC au service du développement, </w:t>
      </w:r>
      <w:del w:id="1046" w:author="Cormier-Ribout, Kevin" w:date="2018-10-11T11:00:00Z">
        <w:r w:rsidRPr="00515C48" w:rsidDel="00F44A51">
          <w:rPr>
            <w:lang w:val="fr-CH"/>
            <w:rPrChange w:id="1047" w:author="Gozel, Elsa" w:date="2018-10-22T15:58:00Z">
              <w:rPr/>
            </w:rPrChange>
          </w:rPr>
          <w:delText xml:space="preserve">à la mise en </w:delText>
        </w:r>
      </w:del>
      <w:del w:id="1048" w:author="Gozel, Elsa" w:date="2018-10-22T15:57:00Z">
        <w:r w:rsidR="00AE5852" w:rsidRPr="00515C48" w:rsidDel="00AE5852">
          <w:rPr>
            <w:lang w:val="fr-CH"/>
            <w:rPrChange w:id="1049" w:author="Gozel, Elsa" w:date="2018-10-22T15:58:00Z">
              <w:rPr/>
            </w:rPrChange>
          </w:rPr>
          <w:delText>oe</w:delText>
        </w:r>
        <w:r w:rsidRPr="00515C48" w:rsidDel="00AE5852">
          <w:rPr>
            <w:lang w:val="fr-CH"/>
            <w:rPrChange w:id="1050" w:author="Gozel, Elsa" w:date="2018-10-22T15:58:00Z">
              <w:rPr/>
            </w:rPrChange>
          </w:rPr>
          <w:delText xml:space="preserve">uvre </w:delText>
        </w:r>
      </w:del>
      <w:del w:id="1051" w:author="Cormier-Ribout, Kevin" w:date="2018-10-11T11:00:00Z">
        <w:r w:rsidRPr="00515C48" w:rsidDel="00F44A51">
          <w:rPr>
            <w:lang w:val="fr-CH"/>
            <w:rPrChange w:id="1052" w:author="Gozel, Elsa" w:date="2018-10-22T15:58:00Z">
              <w:rPr/>
            </w:rPrChange>
          </w:rPr>
          <w:delText>de la présente résolution</w:delText>
        </w:r>
      </w:del>
      <w:ins w:id="1053" w:author="Barre, Maud" w:date="2018-10-15T13:14:00Z">
        <w:r w:rsidR="004867A1" w:rsidRPr="00515C48">
          <w:rPr>
            <w:lang w:val="fr-CH"/>
            <w:rPrChange w:id="1054" w:author="Gozel, Elsa" w:date="2018-10-22T15:58:00Z">
              <w:rPr/>
            </w:rPrChange>
          </w:rPr>
          <w:t xml:space="preserve">avec </w:t>
        </w:r>
      </w:ins>
      <w:ins w:id="1055" w:author="Cormier-Ribout, Kevin" w:date="2018-10-11T11:00:00Z">
        <w:r w:rsidR="004867A1" w:rsidRPr="00515C48">
          <w:rPr>
            <w:lang w:val="fr-CH"/>
            <w:rPrChange w:id="1056" w:author="Gozel, Elsa" w:date="2018-10-22T15:58:00Z">
              <w:rPr/>
            </w:rPrChange>
          </w:rPr>
          <w:t>la Division de statistique de l'Organisation des Nations Unies, les commissions régionales des Nations Unies et avec d'autres organisations internationales et régionales, telles que l'OCDE, s'occupant de collecte et de diffusion d'informations et de statistiques sur les</w:t>
        </w:r>
      </w:ins>
      <w:ins w:id="1057" w:author="Cormier-Ribout, Kevin" w:date="2018-10-11T11:01:00Z">
        <w:r w:rsidR="004867A1" w:rsidRPr="00515C48">
          <w:rPr>
            <w:lang w:val="fr-CH"/>
            <w:rPrChange w:id="1058" w:author="Gozel, Elsa" w:date="2018-10-22T15:58:00Z">
              <w:rPr/>
            </w:rPrChange>
          </w:rPr>
          <w:t xml:space="preserve"> </w:t>
        </w:r>
      </w:ins>
      <w:ins w:id="1059" w:author="Cormier-Ribout, Kevin" w:date="2018-10-11T11:00:00Z">
        <w:r w:rsidR="004867A1" w:rsidRPr="00515C48">
          <w:rPr>
            <w:lang w:val="fr-CH"/>
            <w:rPrChange w:id="1060" w:author="Gozel, Elsa" w:date="2018-10-22T15:58:00Z">
              <w:rPr/>
            </w:rPrChange>
          </w:rPr>
          <w:t>TIC</w:t>
        </w:r>
      </w:ins>
      <w:r w:rsidRPr="00515C48">
        <w:rPr>
          <w:lang w:val="fr-CH"/>
          <w:rPrChange w:id="1061" w:author="Gozel, Elsa" w:date="2018-10-22T15:58:00Z">
            <w:rPr/>
          </w:rPrChange>
        </w:rPr>
        <w:t>;</w:t>
      </w:r>
    </w:p>
    <w:p w14:paraId="6BAF4DDE" w14:textId="77777777" w:rsidR="003F3E20" w:rsidRPr="00515C48" w:rsidDel="000E1465" w:rsidRDefault="003F3E20" w:rsidP="00427A7E">
      <w:pPr>
        <w:rPr>
          <w:del w:id="1062" w:author="Cormier-Ribout, Kevin" w:date="2018-10-11T11:01:00Z"/>
          <w:lang w:val="fr-CH"/>
          <w:rPrChange w:id="1063" w:author="Gozel, Elsa" w:date="2018-10-22T15:58:00Z">
            <w:rPr>
              <w:del w:id="1064" w:author="Cormier-Ribout, Kevin" w:date="2018-10-11T11:01:00Z"/>
            </w:rPr>
          </w:rPrChange>
        </w:rPr>
      </w:pPr>
      <w:del w:id="1065" w:author="Cormier-Ribout, Kevin" w:date="2018-10-11T11:01:00Z">
        <w:r w:rsidRPr="00515C48" w:rsidDel="000E1465">
          <w:rPr>
            <w:lang w:val="fr-CH"/>
            <w:rPrChange w:id="1066" w:author="Gozel, Elsa" w:date="2018-10-22T15:58:00Z">
              <w:rPr/>
            </w:rPrChange>
          </w:rPr>
          <w:delText>9</w:delText>
        </w:r>
        <w:r w:rsidRPr="00515C48" w:rsidDel="000E1465">
          <w:rPr>
            <w:lang w:val="fr-CH"/>
            <w:rPrChange w:id="1067" w:author="Gozel, Elsa" w:date="2018-10-22T15:58:00Z">
              <w:rPr/>
            </w:rPrChange>
          </w:rPr>
          <w:tab/>
          <w:delText>de travailler à l'élaboration d'indicateurs de connectivité communautaire et d'indicateurs sur l'accès aux TIC et leur utilisation et de communiquer chaque année les résultats de ce travail;</w:delText>
        </w:r>
      </w:del>
    </w:p>
    <w:p w14:paraId="3F4B3469" w14:textId="77777777" w:rsidR="003F3E20" w:rsidRPr="00515C48" w:rsidRDefault="003F3E20" w:rsidP="00427A7E">
      <w:pPr>
        <w:rPr>
          <w:lang w:val="fr-CH"/>
          <w:rPrChange w:id="1068" w:author="Gozel, Elsa" w:date="2018-10-22T15:58:00Z">
            <w:rPr/>
          </w:rPrChange>
        </w:rPr>
      </w:pPr>
      <w:del w:id="1069" w:author="Cormier-Ribout, Kevin" w:date="2018-10-11T11:01:00Z">
        <w:r w:rsidRPr="00515C48" w:rsidDel="000E1465">
          <w:rPr>
            <w:lang w:val="fr-CH"/>
            <w:rPrChange w:id="1070" w:author="Gozel, Elsa" w:date="2018-10-22T15:58:00Z">
              <w:rPr/>
            </w:rPrChange>
          </w:rPr>
          <w:delText>10</w:delText>
        </w:r>
      </w:del>
      <w:ins w:id="1071" w:author="Cormier-Ribout, Kevin" w:date="2018-10-11T11:01:00Z">
        <w:r w:rsidR="000E1465" w:rsidRPr="00515C48">
          <w:rPr>
            <w:lang w:val="fr-CH"/>
            <w:rPrChange w:id="1072" w:author="Gozel, Elsa" w:date="2018-10-22T15:58:00Z">
              <w:rPr/>
            </w:rPrChange>
          </w:rPr>
          <w:t>9</w:t>
        </w:r>
      </w:ins>
      <w:r w:rsidRPr="00515C48">
        <w:rPr>
          <w:lang w:val="fr-CH"/>
          <w:rPrChange w:id="1073" w:author="Gozel, Elsa" w:date="2018-10-22T15:58:00Z">
            <w:rPr/>
          </w:rPrChange>
        </w:rPr>
        <w:tab/>
        <w:t>d'adapter la collecte des données et l'Indice de développement des TIC, afin de tenir compte de l'évolution en matière d'accès et d'utilisation des TIC et d'inviter les Etats Membres à participer à ce processus</w:t>
      </w:r>
      <w:del w:id="1074" w:author="Cormier-Ribout, Kevin" w:date="2018-10-11T11:01:00Z">
        <w:r w:rsidRPr="00515C48" w:rsidDel="000E1465">
          <w:rPr>
            <w:lang w:val="fr-CH"/>
            <w:rPrChange w:id="1075" w:author="Gozel, Elsa" w:date="2018-10-22T15:58:00Z">
              <w:rPr/>
            </w:rPrChange>
          </w:rPr>
          <w:delText>,</w:delText>
        </w:r>
      </w:del>
      <w:ins w:id="1076" w:author="Cormier-Ribout, Kevin" w:date="2018-10-11T11:01:00Z">
        <w:r w:rsidR="000E1465" w:rsidRPr="00515C48">
          <w:rPr>
            <w:lang w:val="fr-CH"/>
            <w:rPrChange w:id="1077" w:author="Gozel, Elsa" w:date="2018-10-22T15:58:00Z">
              <w:rPr/>
            </w:rPrChange>
          </w:rPr>
          <w:t>;</w:t>
        </w:r>
      </w:ins>
    </w:p>
    <w:p w14:paraId="4326763D" w14:textId="77777777" w:rsidR="003F3E20" w:rsidRPr="00515C48" w:rsidDel="000E1465" w:rsidRDefault="003F3E20" w:rsidP="00427A7E">
      <w:pPr>
        <w:pStyle w:val="Call"/>
        <w:rPr>
          <w:del w:id="1078" w:author="Cormier-Ribout, Kevin" w:date="2018-10-11T11:01:00Z"/>
          <w:lang w:val="fr-CH"/>
          <w:rPrChange w:id="1079" w:author="Gozel, Elsa" w:date="2018-10-22T15:58:00Z">
            <w:rPr>
              <w:del w:id="1080" w:author="Cormier-Ribout, Kevin" w:date="2018-10-11T11:01:00Z"/>
            </w:rPr>
          </w:rPrChange>
        </w:rPr>
      </w:pPr>
      <w:del w:id="1081" w:author="Cormier-Ribout, Kevin" w:date="2018-10-11T11:01:00Z">
        <w:r w:rsidRPr="00515C48" w:rsidDel="000E1465">
          <w:rPr>
            <w:i w:val="0"/>
            <w:lang w:val="fr-CH"/>
            <w:rPrChange w:id="1082" w:author="Gozel, Elsa" w:date="2018-10-22T15:58:00Z">
              <w:rPr>
                <w:i w:val="0"/>
              </w:rPr>
            </w:rPrChange>
          </w:rPr>
          <w:delText>charge le Secrétaire général</w:delText>
        </w:r>
      </w:del>
    </w:p>
    <w:p w14:paraId="3592D0B0" w14:textId="6F22E045" w:rsidR="003F3E20" w:rsidRPr="00515C48" w:rsidRDefault="000E1465" w:rsidP="00427A7E">
      <w:pPr>
        <w:rPr>
          <w:lang w:val="fr-CH"/>
          <w:rPrChange w:id="1083" w:author="Gozel, Elsa" w:date="2018-10-22T15:58:00Z">
            <w:rPr/>
          </w:rPrChange>
        </w:rPr>
      </w:pPr>
      <w:ins w:id="1084" w:author="Cormier-Ribout, Kevin" w:date="2018-10-11T11:01:00Z">
        <w:r w:rsidRPr="00515C48">
          <w:rPr>
            <w:lang w:val="fr-CH"/>
            <w:rPrChange w:id="1085" w:author="Gozel, Elsa" w:date="2018-10-22T15:58:00Z">
              <w:rPr/>
            </w:rPrChange>
          </w:rPr>
          <w:t>10</w:t>
        </w:r>
        <w:r w:rsidRPr="00515C48">
          <w:rPr>
            <w:lang w:val="fr-CH"/>
            <w:rPrChange w:id="1086" w:author="Gozel, Elsa" w:date="2018-10-22T15:58:00Z">
              <w:rPr/>
            </w:rPrChange>
          </w:rPr>
          <w:tab/>
        </w:r>
      </w:ins>
      <w:r w:rsidR="003F3E20" w:rsidRPr="00515C48">
        <w:rPr>
          <w:lang w:val="fr-CH"/>
          <w:rPrChange w:id="1087" w:author="Gozel, Elsa" w:date="2018-10-22T15:58:00Z">
            <w:rPr/>
          </w:rPrChange>
        </w:rPr>
        <w:t xml:space="preserve">de soumettre à la prochaine conférence de plénipotentiaires un rapport sur l'état d'avancement de la mise en </w:t>
      </w:r>
      <w:r w:rsidR="00BE23D5" w:rsidRPr="00515C48">
        <w:rPr>
          <w:lang w:val="fr-CH"/>
          <w:rPrChange w:id="1088" w:author="Gozel, Elsa" w:date="2018-10-22T15:58:00Z">
            <w:rPr/>
          </w:rPrChange>
        </w:rPr>
        <w:t>oe</w:t>
      </w:r>
      <w:r w:rsidR="003F3E20" w:rsidRPr="00515C48">
        <w:rPr>
          <w:lang w:val="fr-CH"/>
          <w:rPrChange w:id="1089" w:author="Gozel, Elsa" w:date="2018-10-22T15:58:00Z">
            <w:rPr/>
          </w:rPrChange>
        </w:rPr>
        <w:t>uvre de la présente résolution,</w:t>
      </w:r>
    </w:p>
    <w:p w14:paraId="5C5CB133" w14:textId="77777777" w:rsidR="003F3E20" w:rsidRPr="00515C48" w:rsidRDefault="00C718B5" w:rsidP="00427A7E">
      <w:pPr>
        <w:pStyle w:val="Call"/>
        <w:rPr>
          <w:lang w:val="fr-CH"/>
          <w:rPrChange w:id="1090" w:author="Gozel, Elsa" w:date="2018-10-22T15:58:00Z">
            <w:rPr/>
          </w:rPrChange>
        </w:rPr>
      </w:pPr>
      <w:r w:rsidRPr="00515C48">
        <w:rPr>
          <w:lang w:val="fr-CH"/>
          <w:rPrChange w:id="1091" w:author="Gozel, Elsa" w:date="2018-10-22T15:58:00Z">
            <w:rPr/>
          </w:rPrChange>
        </w:rPr>
        <w:t>invite les Etats Membres</w:t>
      </w:r>
      <w:ins w:id="1092" w:author="Cormier-Ribout, Kevin" w:date="2018-10-11T11:23:00Z">
        <w:r w:rsidRPr="00515C48">
          <w:rPr>
            <w:lang w:val="fr-CH"/>
            <w:rPrChange w:id="1093" w:author="Gozel, Elsa" w:date="2018-10-22T15:58:00Z">
              <w:rPr/>
            </w:rPrChange>
          </w:rPr>
          <w:t xml:space="preserve"> </w:t>
        </w:r>
      </w:ins>
      <w:ins w:id="1094" w:author="Barre, Maud" w:date="2018-10-15T13:15:00Z">
        <w:r w:rsidR="00AA4D2C" w:rsidRPr="00515C48">
          <w:rPr>
            <w:lang w:val="fr-CH"/>
            <w:rPrChange w:id="1095" w:author="Gozel, Elsa" w:date="2018-10-22T15:58:00Z">
              <w:rPr/>
            </w:rPrChange>
          </w:rPr>
          <w:t>et les Membres de Secteur</w:t>
        </w:r>
      </w:ins>
    </w:p>
    <w:p w14:paraId="6B06D362" w14:textId="77777777" w:rsidR="003F3E20" w:rsidRPr="00515C48" w:rsidRDefault="003F3E20" w:rsidP="00427A7E">
      <w:pPr>
        <w:rPr>
          <w:lang w:val="fr-CH"/>
          <w:rPrChange w:id="1096" w:author="Gozel, Elsa" w:date="2018-10-22T15:58:00Z">
            <w:rPr/>
          </w:rPrChange>
        </w:rPr>
      </w:pPr>
      <w:r w:rsidRPr="00515C48">
        <w:rPr>
          <w:lang w:val="fr-CH"/>
          <w:rPrChange w:id="1097" w:author="Gozel, Elsa" w:date="2018-10-22T15:58:00Z">
            <w:rPr/>
          </w:rPrChange>
        </w:rPr>
        <w:t>1</w:t>
      </w:r>
      <w:r w:rsidRPr="00515C48">
        <w:rPr>
          <w:lang w:val="fr-CH"/>
          <w:rPrChange w:id="1098" w:author="Gozel, Elsa" w:date="2018-10-22T15:58:00Z">
            <w:rPr/>
          </w:rPrChange>
        </w:rPr>
        <w:tab/>
        <w:t>à participer à la présentation à l'UIT-D de leurs statistiques nationales sur l'accès aux TIC et leur utilisation ainsi que sur la connectivité communautaire;</w:t>
      </w:r>
    </w:p>
    <w:p w14:paraId="7FE838FB" w14:textId="4CD4B549" w:rsidR="003F3E20" w:rsidRPr="00515C48" w:rsidRDefault="003F3E20">
      <w:pPr>
        <w:rPr>
          <w:ins w:id="1099" w:author="Cormier-Ribout, Kevin" w:date="2018-10-11T11:05:00Z"/>
          <w:lang w:val="fr-CH"/>
          <w:rPrChange w:id="1100" w:author="Gozel, Elsa" w:date="2018-10-22T15:58:00Z">
            <w:rPr>
              <w:ins w:id="1101" w:author="Cormier-Ribout, Kevin" w:date="2018-10-11T11:05:00Z"/>
            </w:rPr>
          </w:rPrChange>
        </w:rPr>
      </w:pPr>
      <w:r w:rsidRPr="00515C48">
        <w:rPr>
          <w:lang w:val="fr-CH"/>
          <w:rPrChange w:id="1102" w:author="Gozel, Elsa" w:date="2018-10-22T15:58:00Z">
            <w:rPr/>
          </w:rPrChange>
        </w:rPr>
        <w:t>2</w:t>
      </w:r>
      <w:r w:rsidRPr="00515C48">
        <w:rPr>
          <w:lang w:val="fr-CH"/>
          <w:rPrChange w:id="1103" w:author="Gozel, Elsa" w:date="2018-10-22T15:58:00Z">
            <w:rPr/>
          </w:rPrChange>
        </w:rPr>
        <w:tab/>
        <w:t xml:space="preserve">à participer activement à </w:t>
      </w:r>
      <w:del w:id="1104" w:author="Cormier-Ribout, Kevin" w:date="2018-10-11T11:04:00Z">
        <w:r w:rsidR="007415A3" w:rsidRPr="00515C48" w:rsidDel="000E1465">
          <w:rPr>
            <w:lang w:val="fr-CH"/>
            <w:rPrChange w:id="1105" w:author="Gozel, Elsa" w:date="2018-10-22T15:58:00Z">
              <w:rPr/>
            </w:rPrChange>
          </w:rPr>
          <w:delText>ces efforts, en fournissant à l'UIT-D les informations demandées pour élaborer des éléments de comparaison sur les télécommunications/TIC, en particulier l'Indice de développement des TIC.</w:delText>
        </w:r>
      </w:del>
      <w:ins w:id="1106" w:author="Cormier-Ribout, Kevin" w:date="2018-10-11T11:04:00Z">
        <w:r w:rsidR="000E1465" w:rsidRPr="00515C48">
          <w:rPr>
            <w:lang w:val="fr-CH"/>
            <w:rPrChange w:id="1107" w:author="Gozel, Elsa" w:date="2018-10-22T15:58:00Z">
              <w:rPr/>
            </w:rPrChange>
          </w:rPr>
          <w:t>cette entreprise en fournissant les statistiques et informations demandées, y compris, au besoin, des statistiques ventilées par sexe, et en prenant une part active aux discussions sur les indicateurs relatifs aux TIC et sur les méthodes de collecte de données;</w:t>
        </w:r>
      </w:ins>
    </w:p>
    <w:p w14:paraId="0ADEE20F" w14:textId="77777777" w:rsidR="000E1465" w:rsidRPr="00515C48" w:rsidRDefault="000E1465" w:rsidP="00427A7E">
      <w:pPr>
        <w:rPr>
          <w:lang w:val="fr-CH"/>
          <w:rPrChange w:id="1108" w:author="Gozel, Elsa" w:date="2018-10-22T15:58:00Z">
            <w:rPr/>
          </w:rPrChange>
        </w:rPr>
      </w:pPr>
      <w:ins w:id="1109" w:author="Cormier-Ribout, Kevin" w:date="2018-10-11T11:06:00Z">
        <w:r w:rsidRPr="00515C48">
          <w:rPr>
            <w:lang w:val="fr-CH"/>
            <w:rPrChange w:id="1110" w:author="Gozel, Elsa" w:date="2018-10-22T15:58:00Z">
              <w:rPr/>
            </w:rPrChange>
          </w:rPr>
          <w:lastRenderedPageBreak/>
          <w:t>3</w:t>
        </w:r>
        <w:r w:rsidRPr="00515C48">
          <w:rPr>
            <w:lang w:val="fr-CH"/>
            <w:rPrChange w:id="1111" w:author="Gozel, Elsa" w:date="2018-10-22T15:58:00Z">
              <w:rPr/>
            </w:rPrChange>
          </w:rPr>
          <w:tab/>
          <w:t>à mettre en place des mécanismes institutionnels de nature à encourager et à coordonner la collecte et la diffusion d'informations et de statistiques sur les TIC, afin de suivre la mise en oeuvre des ODD au niveau national.</w:t>
        </w:r>
      </w:ins>
    </w:p>
    <w:p w14:paraId="23930A14" w14:textId="6EFD55A3" w:rsidR="00B60F1A" w:rsidRPr="00515C48" w:rsidRDefault="003F3E20" w:rsidP="005176C2">
      <w:pPr>
        <w:pStyle w:val="Reasons"/>
        <w:rPr>
          <w:lang w:val="fr-CH"/>
          <w:rPrChange w:id="1112" w:author="Gozel, Elsa" w:date="2018-10-22T15:58:00Z">
            <w:rPr/>
          </w:rPrChange>
        </w:rPr>
      </w:pPr>
      <w:r w:rsidRPr="00515C48">
        <w:rPr>
          <w:b/>
          <w:lang w:val="fr-CH"/>
          <w:rPrChange w:id="1113" w:author="Gozel, Elsa" w:date="2018-10-22T15:58:00Z">
            <w:rPr>
              <w:b/>
            </w:rPr>
          </w:rPrChange>
        </w:rPr>
        <w:t>Motifs:</w:t>
      </w:r>
      <w:r w:rsidRPr="00515C48">
        <w:rPr>
          <w:lang w:val="fr-CH"/>
          <w:rPrChange w:id="1114" w:author="Gozel, Elsa" w:date="2018-10-22T15:58:00Z">
            <w:rPr/>
          </w:rPrChange>
        </w:rPr>
        <w:tab/>
      </w:r>
      <w:r w:rsidR="0011611C" w:rsidRPr="00515C48">
        <w:rPr>
          <w:lang w:val="fr-CH"/>
          <w:rPrChange w:id="1115" w:author="Gozel, Elsa" w:date="2018-10-22T15:58:00Z">
            <w:rPr/>
          </w:rPrChange>
        </w:rPr>
        <w:t>Rationalis</w:t>
      </w:r>
      <w:r w:rsidR="005176C2" w:rsidRPr="00515C48">
        <w:rPr>
          <w:lang w:val="fr-CH"/>
          <w:rPrChange w:id="1116" w:author="Gozel, Elsa" w:date="2018-10-22T15:58:00Z">
            <w:rPr/>
          </w:rPrChange>
        </w:rPr>
        <w:t xml:space="preserve">er </w:t>
      </w:r>
      <w:r w:rsidR="0011611C" w:rsidRPr="00515C48">
        <w:rPr>
          <w:lang w:val="fr-CH"/>
          <w:rPrChange w:id="1117" w:author="Gozel, Elsa" w:date="2018-10-22T15:58:00Z">
            <w:rPr/>
          </w:rPrChange>
        </w:rPr>
        <w:t>et actualis</w:t>
      </w:r>
      <w:r w:rsidR="005176C2" w:rsidRPr="00515C48">
        <w:rPr>
          <w:lang w:val="fr-CH"/>
          <w:rPrChange w:id="1118" w:author="Gozel, Elsa" w:date="2018-10-22T15:58:00Z">
            <w:rPr/>
          </w:rPrChange>
        </w:rPr>
        <w:t xml:space="preserve">er </w:t>
      </w:r>
      <w:r w:rsidR="00AA4D2C" w:rsidRPr="00515C48">
        <w:rPr>
          <w:lang w:val="fr-CH"/>
          <w:rPrChange w:id="1119" w:author="Gozel, Elsa" w:date="2018-10-22T15:58:00Z">
            <w:rPr/>
          </w:rPrChange>
        </w:rPr>
        <w:t>la Résolution 131 en tenant com</w:t>
      </w:r>
      <w:r w:rsidR="004867A1" w:rsidRPr="00515C48">
        <w:rPr>
          <w:lang w:val="fr-CH"/>
          <w:rPrChange w:id="1120" w:author="Gozel, Elsa" w:date="2018-10-22T15:58:00Z">
            <w:rPr/>
          </w:rPrChange>
        </w:rPr>
        <w:t>pte des orientations fournies dans</w:t>
      </w:r>
      <w:r w:rsidR="00AA4D2C" w:rsidRPr="00515C48">
        <w:rPr>
          <w:lang w:val="fr-CH"/>
          <w:rPrChange w:id="1121" w:author="Gozel, Elsa" w:date="2018-10-22T15:58:00Z">
            <w:rPr/>
          </w:rPrChange>
        </w:rPr>
        <w:t xml:space="preserve"> les </w:t>
      </w:r>
      <w:r w:rsidR="007415A3" w:rsidRPr="00515C48">
        <w:rPr>
          <w:lang w:val="fr-CH"/>
          <w:rPrChange w:id="1122" w:author="Gozel, Elsa" w:date="2018-10-22T15:58:00Z">
            <w:rPr/>
          </w:rPrChange>
        </w:rPr>
        <w:t>Résolutions 70/1 et 70/125 de l'</w:t>
      </w:r>
      <w:r w:rsidR="00AA4D2C" w:rsidRPr="00515C48">
        <w:rPr>
          <w:lang w:val="fr-CH"/>
          <w:rPrChange w:id="1123" w:author="Gozel, Elsa" w:date="2018-10-22T15:58:00Z">
            <w:rPr/>
          </w:rPrChange>
        </w:rPr>
        <w:t xml:space="preserve">Assemblée générale des Nations Unies, </w:t>
      </w:r>
      <w:r w:rsidR="004867A1" w:rsidRPr="00515C48">
        <w:rPr>
          <w:lang w:val="fr-CH"/>
          <w:rPrChange w:id="1124" w:author="Gozel, Elsa" w:date="2018-10-22T15:58:00Z">
            <w:rPr/>
          </w:rPrChange>
        </w:rPr>
        <w:t>dans</w:t>
      </w:r>
      <w:r w:rsidR="00AA4D2C" w:rsidRPr="00515C48">
        <w:rPr>
          <w:lang w:val="fr-CH"/>
          <w:rPrChange w:id="1125" w:author="Gozel, Elsa" w:date="2018-10-22T15:58:00Z">
            <w:rPr/>
          </w:rPrChange>
        </w:rPr>
        <w:t xml:space="preserve"> la Déclaration de Buenos Aires et</w:t>
      </w:r>
      <w:r w:rsidR="00C27683" w:rsidRPr="00515C48">
        <w:rPr>
          <w:lang w:val="fr-CH"/>
          <w:rPrChange w:id="1126" w:author="Gozel, Elsa" w:date="2018-10-22T15:58:00Z">
            <w:rPr/>
          </w:rPrChange>
        </w:rPr>
        <w:t xml:space="preserve"> </w:t>
      </w:r>
      <w:r w:rsidR="004867A1" w:rsidRPr="00515C48">
        <w:rPr>
          <w:lang w:val="fr-CH"/>
          <w:rPrChange w:id="1127" w:author="Gozel, Elsa" w:date="2018-10-22T15:58:00Z">
            <w:rPr/>
          </w:rPrChange>
        </w:rPr>
        <w:t>dans</w:t>
      </w:r>
      <w:r w:rsidR="00C27683" w:rsidRPr="00515C48">
        <w:rPr>
          <w:lang w:val="fr-CH"/>
          <w:rPrChange w:id="1128" w:author="Gozel, Elsa" w:date="2018-10-22T15:58:00Z">
            <w:rPr/>
          </w:rPrChange>
        </w:rPr>
        <w:t xml:space="preserve"> la Résolution 8 de la CMDT</w:t>
      </w:r>
      <w:r w:rsidR="000E1465" w:rsidRPr="00515C48">
        <w:rPr>
          <w:lang w:val="fr-CH"/>
          <w:rPrChange w:id="1129" w:author="Gozel, Elsa" w:date="2018-10-22T15:58:00Z">
            <w:rPr/>
          </w:rPrChange>
        </w:rPr>
        <w:t>.</w:t>
      </w:r>
    </w:p>
    <w:p w14:paraId="5AF676AF" w14:textId="77777777" w:rsidR="00B60F1A" w:rsidRPr="00515C48" w:rsidRDefault="00B60F1A" w:rsidP="00427A7E">
      <w:pPr>
        <w:pStyle w:val="Heading1"/>
        <w:ind w:left="1134" w:hanging="1134"/>
        <w:rPr>
          <w:lang w:val="fr-CH"/>
          <w:rPrChange w:id="1130" w:author="Gozel, Elsa" w:date="2018-10-22T15:58:00Z">
            <w:rPr/>
          </w:rPrChange>
        </w:rPr>
      </w:pPr>
      <w:bookmarkStart w:id="1131" w:name="dtitle3"/>
      <w:bookmarkStart w:id="1132" w:name="ECP12"/>
      <w:r w:rsidRPr="00515C48">
        <w:rPr>
          <w:lang w:val="fr-CH"/>
          <w:rPrChange w:id="1133" w:author="Gozel, Elsa" w:date="2018-10-22T15:58:00Z">
            <w:rPr/>
          </w:rPrChange>
        </w:rPr>
        <w:t>ECP 12:</w:t>
      </w:r>
      <w:r w:rsidRPr="00515C48">
        <w:rPr>
          <w:lang w:val="fr-CH"/>
          <w:rPrChange w:id="1134" w:author="Gozel, Elsa" w:date="2018-10-22T15:58:00Z">
            <w:rPr/>
          </w:rPrChange>
        </w:rPr>
        <w:tab/>
      </w:r>
      <w:r w:rsidR="00C27683" w:rsidRPr="00515C48">
        <w:rPr>
          <w:lang w:val="fr-CH"/>
          <w:rPrChange w:id="1135" w:author="Gozel, Elsa" w:date="2018-10-22T15:58:00Z">
            <w:rPr/>
          </w:rPrChange>
        </w:rPr>
        <w:t>Révision de la Résolution</w:t>
      </w:r>
      <w:r w:rsidRPr="00515C48">
        <w:rPr>
          <w:lang w:val="fr-CH"/>
          <w:rPrChange w:id="1136" w:author="Gozel, Elsa" w:date="2018-10-22T15:58:00Z">
            <w:rPr/>
          </w:rPrChange>
        </w:rPr>
        <w:t xml:space="preserve"> 198: </w:t>
      </w:r>
      <w:r w:rsidR="000C57B6" w:rsidRPr="00515C48">
        <w:rPr>
          <w:lang w:val="fr-CH"/>
          <w:rPrChange w:id="1137" w:author="Gozel, Elsa" w:date="2018-10-22T15:58:00Z">
            <w:rPr/>
          </w:rPrChange>
        </w:rPr>
        <w:t>Autonomisation des jeunes au moyen</w:t>
      </w:r>
      <w:r w:rsidR="009504CE" w:rsidRPr="00515C48">
        <w:rPr>
          <w:lang w:val="fr-CH"/>
          <w:rPrChange w:id="1138" w:author="Gozel, Elsa" w:date="2018-10-22T15:58:00Z">
            <w:rPr/>
          </w:rPrChange>
        </w:rPr>
        <w:t xml:space="preserve"> </w:t>
      </w:r>
      <w:r w:rsidR="000C57B6" w:rsidRPr="00515C48">
        <w:rPr>
          <w:lang w:val="fr-CH"/>
          <w:rPrChange w:id="1139" w:author="Gozel, Elsa" w:date="2018-10-22T15:58:00Z">
            <w:rPr/>
          </w:rPrChange>
        </w:rPr>
        <w:t>des télécommunications et de</w:t>
      </w:r>
      <w:r w:rsidR="009504CE" w:rsidRPr="00515C48">
        <w:rPr>
          <w:lang w:val="fr-CH"/>
          <w:rPrChange w:id="1140" w:author="Gozel, Elsa" w:date="2018-10-22T15:58:00Z">
            <w:rPr/>
          </w:rPrChange>
        </w:rPr>
        <w:t xml:space="preserve">s technologies de l'information </w:t>
      </w:r>
      <w:r w:rsidR="000C57B6" w:rsidRPr="00515C48">
        <w:rPr>
          <w:lang w:val="fr-CH"/>
          <w:rPrChange w:id="1141" w:author="Gozel, Elsa" w:date="2018-10-22T15:58:00Z">
            <w:rPr/>
          </w:rPrChange>
        </w:rPr>
        <w:t>et de la communication</w:t>
      </w:r>
      <w:bookmarkEnd w:id="1131"/>
      <w:bookmarkEnd w:id="1132"/>
    </w:p>
    <w:p w14:paraId="3C33F41C" w14:textId="08FDE452" w:rsidR="00B60F1A" w:rsidRPr="00515C48" w:rsidRDefault="00672A4A" w:rsidP="00427A7E">
      <w:pPr>
        <w:rPr>
          <w:lang w:val="fr-CH"/>
          <w:rPrChange w:id="1142" w:author="Gozel, Elsa" w:date="2018-10-22T15:58:00Z">
            <w:rPr/>
          </w:rPrChange>
        </w:rPr>
      </w:pPr>
      <w:r w:rsidRPr="00515C48">
        <w:rPr>
          <w:lang w:val="fr-CH"/>
          <w:rPrChange w:id="1143" w:author="Gozel, Elsa" w:date="2018-10-22T15:58:00Z">
            <w:rPr/>
          </w:rPrChange>
        </w:rPr>
        <w:t>La Résolution 198 a été adoptée à la Conférence de plénipotentiaire de 2014, à Busan. Les modifications qu</w:t>
      </w:r>
      <w:r w:rsidR="00E01B01">
        <w:rPr>
          <w:lang w:val="fr-CH"/>
        </w:rPr>
        <w:t>'</w:t>
      </w:r>
      <w:r w:rsidRPr="00515C48">
        <w:rPr>
          <w:lang w:val="fr-CH"/>
          <w:rPrChange w:id="1144" w:author="Gozel, Elsa" w:date="2018-10-22T15:58:00Z">
            <w:rPr/>
          </w:rPrChange>
        </w:rPr>
        <w:t>il est proposé d</w:t>
      </w:r>
      <w:r w:rsidR="00E01B01">
        <w:rPr>
          <w:lang w:val="fr-CH"/>
        </w:rPr>
        <w:t>'</w:t>
      </w:r>
      <w:r w:rsidRPr="00515C48">
        <w:rPr>
          <w:lang w:val="fr-CH"/>
          <w:rPrChange w:id="1145" w:author="Gozel, Elsa" w:date="2018-10-22T15:58:00Z">
            <w:rPr/>
          </w:rPrChange>
        </w:rPr>
        <w:t>apporter visent à mettre en évidence</w:t>
      </w:r>
      <w:r w:rsidR="00C13683" w:rsidRPr="00515C48">
        <w:rPr>
          <w:lang w:val="fr-CH"/>
          <w:rPrChange w:id="1146" w:author="Gozel, Elsa" w:date="2018-10-22T15:58:00Z">
            <w:rPr/>
          </w:rPrChange>
        </w:rPr>
        <w:t xml:space="preserve"> les incidences positives des technologies de l</w:t>
      </w:r>
      <w:r w:rsidR="00E01B01">
        <w:rPr>
          <w:lang w:val="fr-CH"/>
        </w:rPr>
        <w:t>'</w:t>
      </w:r>
      <w:r w:rsidR="00C13683" w:rsidRPr="00515C48">
        <w:rPr>
          <w:lang w:val="fr-CH"/>
          <w:rPrChange w:id="1147" w:author="Gozel, Elsa" w:date="2018-10-22T15:58:00Z">
            <w:rPr/>
          </w:rPrChange>
        </w:rPr>
        <w:t>information et de la communication (TIC)</w:t>
      </w:r>
      <w:r w:rsidRPr="00515C48">
        <w:rPr>
          <w:lang w:val="fr-CH"/>
          <w:rPrChange w:id="1148" w:author="Gozel, Elsa" w:date="2018-10-22T15:58:00Z">
            <w:rPr/>
          </w:rPrChange>
        </w:rPr>
        <w:t xml:space="preserve"> sur les jeunes et à actualiser les données mondiales concernant les jeunes et les informations relatives au cadre juridique (Résolution de l</w:t>
      </w:r>
      <w:r w:rsidR="00E01B01">
        <w:rPr>
          <w:lang w:val="fr-CH"/>
        </w:rPr>
        <w:t>'</w:t>
      </w:r>
      <w:r w:rsidRPr="00515C48">
        <w:rPr>
          <w:lang w:val="fr-CH"/>
          <w:rPrChange w:id="1149" w:author="Gozel, Elsa" w:date="2018-10-22T15:58:00Z">
            <w:rPr/>
          </w:rPrChange>
        </w:rPr>
        <w:t>Assemblée générale des Nations Unies adoptée en 2015). De plus</w:t>
      </w:r>
      <w:r w:rsidR="00F82D6F" w:rsidRPr="00515C48">
        <w:rPr>
          <w:lang w:val="fr-CH"/>
          <w:rPrChange w:id="1150" w:author="Gozel, Elsa" w:date="2018-10-22T15:58:00Z">
            <w:rPr/>
          </w:rPrChange>
        </w:rPr>
        <w:t>, il est fait référence aux</w:t>
      </w:r>
      <w:r w:rsidRPr="00515C48">
        <w:rPr>
          <w:lang w:val="fr-CH"/>
          <w:rPrChange w:id="1151" w:author="Gozel, Elsa" w:date="2018-10-22T15:58:00Z">
            <w:rPr/>
          </w:rPrChange>
        </w:rPr>
        <w:t xml:space="preserve"> campagnes éducatives </w:t>
      </w:r>
      <w:r w:rsidR="00F82D6F" w:rsidRPr="00515C48">
        <w:rPr>
          <w:lang w:val="fr-CH"/>
          <w:rPrChange w:id="1152" w:author="Gozel, Elsa" w:date="2018-10-22T15:58:00Z">
            <w:rPr/>
          </w:rPrChange>
        </w:rPr>
        <w:t>en tant qu</w:t>
      </w:r>
      <w:r w:rsidR="00E01B01">
        <w:rPr>
          <w:lang w:val="fr-CH"/>
        </w:rPr>
        <w:t>'</w:t>
      </w:r>
      <w:r w:rsidRPr="00515C48">
        <w:rPr>
          <w:lang w:val="fr-CH"/>
          <w:rPrChange w:id="1153" w:author="Gozel, Elsa" w:date="2018-10-22T15:58:00Z">
            <w:rPr/>
          </w:rPrChange>
        </w:rPr>
        <w:t>exemple</w:t>
      </w:r>
      <w:r w:rsidR="00F82D6F" w:rsidRPr="00515C48">
        <w:rPr>
          <w:lang w:val="fr-CH"/>
          <w:rPrChange w:id="1154" w:author="Gozel, Elsa" w:date="2018-10-22T15:58:00Z">
            <w:rPr/>
          </w:rPrChange>
        </w:rPr>
        <w:t>s</w:t>
      </w:r>
      <w:r w:rsidRPr="00515C48">
        <w:rPr>
          <w:lang w:val="fr-CH"/>
          <w:rPrChange w:id="1155" w:author="Gozel, Elsa" w:date="2018-10-22T15:58:00Z">
            <w:rPr/>
          </w:rPrChange>
        </w:rPr>
        <w:t xml:space="preserve"> de bonnes pratiques </w:t>
      </w:r>
      <w:r w:rsidR="00F82D6F" w:rsidRPr="00515C48">
        <w:rPr>
          <w:lang w:val="fr-CH"/>
          <w:rPrChange w:id="1156" w:author="Gozel, Elsa" w:date="2018-10-22T15:58:00Z">
            <w:rPr/>
          </w:rPrChange>
        </w:rPr>
        <w:t>pour renforcer les</w:t>
      </w:r>
      <w:r w:rsidRPr="00515C48">
        <w:rPr>
          <w:lang w:val="fr-CH"/>
          <w:rPrChange w:id="1157" w:author="Gozel, Elsa" w:date="2018-10-22T15:58:00Z">
            <w:rPr/>
          </w:rPrChange>
        </w:rPr>
        <w:t xml:space="preserve"> compétences numériques des jeunes. De légères modifications d</w:t>
      </w:r>
      <w:r w:rsidR="00E01B01">
        <w:rPr>
          <w:lang w:val="fr-CH"/>
        </w:rPr>
        <w:t>'</w:t>
      </w:r>
      <w:r w:rsidRPr="00515C48">
        <w:rPr>
          <w:lang w:val="fr-CH"/>
          <w:rPrChange w:id="1158" w:author="Gozel, Elsa" w:date="2018-10-22T15:58:00Z">
            <w:rPr/>
          </w:rPrChange>
        </w:rPr>
        <w:t>ordre rédactionnel ont également été apportées.</w:t>
      </w:r>
    </w:p>
    <w:p w14:paraId="3028BC86" w14:textId="77777777" w:rsidR="00EC0D33" w:rsidRPr="00515C48" w:rsidRDefault="003F3E20" w:rsidP="00427A7E">
      <w:pPr>
        <w:pStyle w:val="Proposal"/>
        <w:rPr>
          <w:lang w:val="fr-CH"/>
          <w:rPrChange w:id="1159" w:author="Gozel, Elsa" w:date="2018-10-22T15:58:00Z">
            <w:rPr/>
          </w:rPrChange>
        </w:rPr>
      </w:pPr>
      <w:r w:rsidRPr="00515C48">
        <w:rPr>
          <w:lang w:val="fr-CH"/>
          <w:rPrChange w:id="1160" w:author="Gozel, Elsa" w:date="2018-10-22T15:58:00Z">
            <w:rPr/>
          </w:rPrChange>
        </w:rPr>
        <w:t>MOD</w:t>
      </w:r>
      <w:r w:rsidRPr="00515C48">
        <w:rPr>
          <w:lang w:val="fr-CH"/>
          <w:rPrChange w:id="1161" w:author="Gozel, Elsa" w:date="2018-10-22T15:58:00Z">
            <w:rPr/>
          </w:rPrChange>
        </w:rPr>
        <w:tab/>
        <w:t>EUR/48A2/2</w:t>
      </w:r>
    </w:p>
    <w:p w14:paraId="25D53F2B" w14:textId="77777777" w:rsidR="003F3E20" w:rsidRPr="00515C48" w:rsidRDefault="003F3E20" w:rsidP="00427A7E">
      <w:pPr>
        <w:pStyle w:val="ResNo"/>
        <w:rPr>
          <w:lang w:val="fr-CH"/>
          <w:rPrChange w:id="1162" w:author="Gozel, Elsa" w:date="2018-10-22T15:58:00Z">
            <w:rPr/>
          </w:rPrChange>
        </w:rPr>
      </w:pPr>
      <w:bookmarkStart w:id="1163" w:name="_Toc407016309"/>
      <w:r w:rsidRPr="00515C48">
        <w:rPr>
          <w:lang w:val="fr-CH"/>
          <w:rPrChange w:id="1164" w:author="Gozel, Elsa" w:date="2018-10-22T15:58:00Z">
            <w:rPr/>
          </w:rPrChange>
        </w:rPr>
        <w:t xml:space="preserve">RÉSOLUTION </w:t>
      </w:r>
      <w:r w:rsidRPr="00515C48">
        <w:rPr>
          <w:rStyle w:val="href"/>
          <w:lang w:val="fr-CH"/>
          <w:rPrChange w:id="1165" w:author="Gozel, Elsa" w:date="2018-10-22T15:58:00Z">
            <w:rPr>
              <w:rStyle w:val="href"/>
            </w:rPr>
          </w:rPrChange>
        </w:rPr>
        <w:t>198</w:t>
      </w:r>
      <w:r w:rsidRPr="00515C48">
        <w:rPr>
          <w:lang w:val="fr-CH"/>
          <w:rPrChange w:id="1166" w:author="Gozel, Elsa" w:date="2018-10-22T15:58:00Z">
            <w:rPr/>
          </w:rPrChange>
        </w:rPr>
        <w:t xml:space="preserve"> (</w:t>
      </w:r>
      <w:del w:id="1167" w:author="Cormier-Ribout, Kevin" w:date="2018-10-11T11:13:00Z">
        <w:r w:rsidRPr="00515C48" w:rsidDel="009504CE">
          <w:rPr>
            <w:lang w:val="fr-CH"/>
            <w:rPrChange w:id="1168" w:author="Gozel, Elsa" w:date="2018-10-22T15:58:00Z">
              <w:rPr/>
            </w:rPrChange>
          </w:rPr>
          <w:delText>Busan, 2014</w:delText>
        </w:r>
      </w:del>
      <w:ins w:id="1169" w:author="Cormier-Ribout, Kevin" w:date="2018-10-11T11:13:00Z">
        <w:r w:rsidR="009504CE" w:rsidRPr="00515C48">
          <w:rPr>
            <w:lang w:val="fr-CH"/>
            <w:rPrChange w:id="1170" w:author="Gozel, Elsa" w:date="2018-10-22T15:58:00Z">
              <w:rPr/>
            </w:rPrChange>
          </w:rPr>
          <w:t>Rév. dubaï, 2018</w:t>
        </w:r>
      </w:ins>
      <w:r w:rsidRPr="00515C48">
        <w:rPr>
          <w:lang w:val="fr-CH"/>
          <w:rPrChange w:id="1171" w:author="Gozel, Elsa" w:date="2018-10-22T15:58:00Z">
            <w:rPr/>
          </w:rPrChange>
        </w:rPr>
        <w:t>)</w:t>
      </w:r>
      <w:bookmarkEnd w:id="1163"/>
    </w:p>
    <w:p w14:paraId="00E509F9" w14:textId="60D10C3D" w:rsidR="003F3E20" w:rsidRPr="00515C48" w:rsidRDefault="003F3E20" w:rsidP="00427A7E">
      <w:pPr>
        <w:pStyle w:val="Restitle"/>
        <w:rPr>
          <w:lang w:val="fr-CH"/>
          <w:rPrChange w:id="1172" w:author="Gozel, Elsa" w:date="2018-10-22T15:58:00Z">
            <w:rPr/>
          </w:rPrChange>
        </w:rPr>
      </w:pPr>
      <w:bookmarkStart w:id="1173" w:name="_Toc407016310"/>
      <w:r w:rsidRPr="00515C48">
        <w:rPr>
          <w:lang w:val="fr-CH"/>
          <w:rPrChange w:id="1174" w:author="Gozel, Elsa" w:date="2018-10-22T15:58:00Z">
            <w:rPr/>
          </w:rPrChange>
        </w:rPr>
        <w:t>Autonomisation des jeunes au moyen des télécommunications et des technologies de l'information et de la communication</w:t>
      </w:r>
      <w:bookmarkEnd w:id="1173"/>
    </w:p>
    <w:p w14:paraId="6DBC5585" w14:textId="77777777" w:rsidR="003F3E20" w:rsidRPr="00515C48" w:rsidRDefault="003F3E20" w:rsidP="00427A7E">
      <w:pPr>
        <w:pStyle w:val="Normalaftertitle"/>
        <w:rPr>
          <w:lang w:val="fr-CH"/>
          <w:rPrChange w:id="1175" w:author="Gozel, Elsa" w:date="2018-10-22T15:58:00Z">
            <w:rPr/>
          </w:rPrChange>
        </w:rPr>
      </w:pPr>
      <w:r w:rsidRPr="00515C48">
        <w:rPr>
          <w:lang w:val="fr-CH"/>
          <w:rPrChange w:id="1176" w:author="Gozel, Elsa" w:date="2018-10-22T15:58:00Z">
            <w:rPr/>
          </w:rPrChange>
        </w:rPr>
        <w:t>La Conférence de plénipotentiaires de l'Union internationale des télécommunications (</w:t>
      </w:r>
      <w:del w:id="1177" w:author="Cormier-Ribout, Kevin" w:date="2018-10-11T11:13:00Z">
        <w:r w:rsidRPr="00515C48" w:rsidDel="009504CE">
          <w:rPr>
            <w:lang w:val="fr-CH"/>
            <w:rPrChange w:id="1178" w:author="Gozel, Elsa" w:date="2018-10-22T15:58:00Z">
              <w:rPr/>
            </w:rPrChange>
          </w:rPr>
          <w:delText>Busan, 2014</w:delText>
        </w:r>
      </w:del>
      <w:ins w:id="1179" w:author="Cormier-Ribout, Kevin" w:date="2018-10-11T11:13:00Z">
        <w:r w:rsidR="009504CE" w:rsidRPr="00515C48">
          <w:rPr>
            <w:lang w:val="fr-CH"/>
            <w:rPrChange w:id="1180" w:author="Gozel, Elsa" w:date="2018-10-22T15:58:00Z">
              <w:rPr/>
            </w:rPrChange>
          </w:rPr>
          <w:t>Dubaï, 2018</w:t>
        </w:r>
      </w:ins>
      <w:r w:rsidRPr="00515C48">
        <w:rPr>
          <w:lang w:val="fr-CH"/>
          <w:rPrChange w:id="1181" w:author="Gozel, Elsa" w:date="2018-10-22T15:58:00Z">
            <w:rPr/>
          </w:rPrChange>
        </w:rPr>
        <w:t>),</w:t>
      </w:r>
    </w:p>
    <w:p w14:paraId="6D29B4C5" w14:textId="77777777" w:rsidR="003F3E20" w:rsidRPr="00515C48" w:rsidRDefault="003F3E20" w:rsidP="00427A7E">
      <w:pPr>
        <w:pStyle w:val="Call"/>
        <w:rPr>
          <w:lang w:val="fr-CH"/>
          <w:rPrChange w:id="1182" w:author="Gozel, Elsa" w:date="2018-10-22T15:58:00Z">
            <w:rPr/>
          </w:rPrChange>
        </w:rPr>
      </w:pPr>
      <w:r w:rsidRPr="00515C48">
        <w:rPr>
          <w:lang w:val="fr-CH"/>
          <w:rPrChange w:id="1183" w:author="Gozel, Elsa" w:date="2018-10-22T15:58:00Z">
            <w:rPr/>
          </w:rPrChange>
        </w:rPr>
        <w:t>considérant</w:t>
      </w:r>
    </w:p>
    <w:p w14:paraId="7408CCB2" w14:textId="2DF14154" w:rsidR="003F3E20" w:rsidRPr="00515C48" w:rsidRDefault="003F3E20">
      <w:pPr>
        <w:rPr>
          <w:lang w:val="fr-CH"/>
          <w:rPrChange w:id="1184" w:author="Gozel, Elsa" w:date="2018-10-22T15:58:00Z">
            <w:rPr/>
          </w:rPrChange>
        </w:rPr>
      </w:pPr>
      <w:r w:rsidRPr="00515C48">
        <w:rPr>
          <w:i/>
          <w:iCs/>
          <w:lang w:val="fr-CH"/>
          <w:rPrChange w:id="1185" w:author="Gozel, Elsa" w:date="2018-10-22T15:58:00Z">
            <w:rPr>
              <w:i/>
              <w:iCs/>
            </w:rPr>
          </w:rPrChange>
        </w:rPr>
        <w:t>a)</w:t>
      </w:r>
      <w:r w:rsidRPr="00515C48">
        <w:rPr>
          <w:lang w:val="fr-CH"/>
          <w:rPrChange w:id="1186" w:author="Gozel, Elsa" w:date="2018-10-22T15:58:00Z">
            <w:rPr/>
          </w:rPrChange>
        </w:rPr>
        <w:tab/>
        <w:t>que les jeunes de moins de 25 ans représentent 42</w:t>
      </w:r>
      <w:del w:id="1187" w:author="Cormier-Ribout, Kevin" w:date="2018-10-11T11:14:00Z">
        <w:r w:rsidRPr="00515C48" w:rsidDel="00826A41">
          <w:rPr>
            <w:lang w:val="fr-CH"/>
            <w:rPrChange w:id="1188" w:author="Gozel, Elsa" w:date="2018-10-22T15:58:00Z">
              <w:rPr/>
            </w:rPrChange>
          </w:rPr>
          <w:delText>,5</w:delText>
        </w:r>
      </w:del>
      <w:r w:rsidRPr="00515C48">
        <w:rPr>
          <w:lang w:val="fr-CH"/>
          <w:rPrChange w:id="1189" w:author="Gozel, Elsa" w:date="2018-10-22T15:58:00Z">
            <w:rPr/>
          </w:rPrChange>
        </w:rPr>
        <w:t xml:space="preserve"> pour cent de la population mondiale en </w:t>
      </w:r>
      <w:del w:id="1190" w:author="Gozel, Elsa" w:date="2018-10-22T16:00:00Z">
        <w:r w:rsidRPr="00515C48" w:rsidDel="007E6172">
          <w:rPr>
            <w:lang w:val="fr-CH"/>
            <w:rPrChange w:id="1191" w:author="Gozel, Elsa" w:date="2018-10-22T15:58:00Z">
              <w:rPr/>
            </w:rPrChange>
          </w:rPr>
          <w:delText>2</w:delText>
        </w:r>
        <w:r w:rsidRPr="007E6172" w:rsidDel="007E6172">
          <w:delText>014</w:delText>
        </w:r>
      </w:del>
      <w:ins w:id="1192" w:author="Gozel, Elsa" w:date="2018-10-22T16:00:00Z">
        <w:r w:rsidR="007E6172">
          <w:t>2017</w:t>
        </w:r>
      </w:ins>
      <w:r w:rsidRPr="00515C48">
        <w:rPr>
          <w:lang w:val="fr-CH"/>
          <w:rPrChange w:id="1193" w:author="Gozel, Elsa" w:date="2018-10-22T15:58:00Z">
            <w:rPr/>
          </w:rPrChange>
        </w:rPr>
        <w:t xml:space="preserve"> et sont les utilisateurs les plus actifs de l'Internet;</w:t>
      </w:r>
    </w:p>
    <w:p w14:paraId="10A1AE7F" w14:textId="77777777" w:rsidR="003F3E20" w:rsidRPr="00515C48" w:rsidRDefault="003F3E20" w:rsidP="00427A7E">
      <w:pPr>
        <w:rPr>
          <w:lang w:val="fr-CH"/>
          <w:rPrChange w:id="1194" w:author="Gozel, Elsa" w:date="2018-10-22T15:58:00Z">
            <w:rPr/>
          </w:rPrChange>
        </w:rPr>
      </w:pPr>
      <w:r w:rsidRPr="00515C48">
        <w:rPr>
          <w:i/>
          <w:iCs/>
          <w:lang w:val="fr-CH"/>
          <w:rPrChange w:id="1195" w:author="Gozel, Elsa" w:date="2018-10-22T15:58:00Z">
            <w:rPr>
              <w:i/>
              <w:iCs/>
            </w:rPr>
          </w:rPrChange>
        </w:rPr>
        <w:t>b)</w:t>
      </w:r>
      <w:r w:rsidRPr="00515C48">
        <w:rPr>
          <w:lang w:val="fr-CH"/>
          <w:rPrChange w:id="1196" w:author="Gozel, Elsa" w:date="2018-10-22T15:58:00Z">
            <w:rPr/>
          </w:rPrChange>
        </w:rPr>
        <w:tab/>
        <w:t>que les jeunes, dans un grand nombre de pays développés et de pays en développement</w:t>
      </w:r>
      <w:r w:rsidRPr="00515C48">
        <w:rPr>
          <w:rStyle w:val="FootnoteReference"/>
          <w:lang w:val="fr-CH"/>
          <w:rPrChange w:id="1197" w:author="Gozel, Elsa" w:date="2018-10-22T15:58:00Z">
            <w:rPr>
              <w:rStyle w:val="FootnoteReference"/>
            </w:rPr>
          </w:rPrChange>
        </w:rPr>
        <w:footnoteReference w:customMarkFollows="1" w:id="2"/>
        <w:t>1</w:t>
      </w:r>
      <w:r w:rsidRPr="00515C48">
        <w:rPr>
          <w:lang w:val="fr-CH"/>
          <w:rPrChange w:id="1198" w:author="Gozel, Elsa" w:date="2018-10-22T15:58:00Z">
            <w:rPr/>
          </w:rPrChange>
        </w:rPr>
        <w:t>, sont confrontés de manière disproportionnée à la pauvreté et au chômage;</w:t>
      </w:r>
    </w:p>
    <w:p w14:paraId="25AFEBEB" w14:textId="77777777" w:rsidR="003F3E20" w:rsidRPr="00515C48" w:rsidRDefault="003F3E20" w:rsidP="00427A7E">
      <w:pPr>
        <w:rPr>
          <w:lang w:val="fr-CH"/>
          <w:rPrChange w:id="1199" w:author="Gozel, Elsa" w:date="2018-10-22T15:58:00Z">
            <w:rPr/>
          </w:rPrChange>
        </w:rPr>
      </w:pPr>
      <w:r w:rsidRPr="00515C48">
        <w:rPr>
          <w:i/>
          <w:iCs/>
          <w:lang w:val="fr-CH"/>
          <w:rPrChange w:id="1200" w:author="Gozel, Elsa" w:date="2018-10-22T15:58:00Z">
            <w:rPr>
              <w:i/>
              <w:iCs/>
            </w:rPr>
          </w:rPrChange>
        </w:rPr>
        <w:t>c)</w:t>
      </w:r>
      <w:r w:rsidRPr="00515C48">
        <w:rPr>
          <w:lang w:val="fr-CH"/>
          <w:rPrChange w:id="1201" w:author="Gozel, Elsa" w:date="2018-10-22T15:58:00Z">
            <w:rPr/>
          </w:rPrChange>
        </w:rPr>
        <w:tab/>
        <w:t>que les jeunes sont en droit de bénéficier d'une inclusion économique, sociale et numérique à part entière;</w:t>
      </w:r>
    </w:p>
    <w:p w14:paraId="68FA6F89" w14:textId="77777777" w:rsidR="003F3E20" w:rsidRPr="00515C48" w:rsidRDefault="003F3E20" w:rsidP="00427A7E">
      <w:pPr>
        <w:rPr>
          <w:lang w:val="fr-CH"/>
          <w:rPrChange w:id="1202" w:author="Gozel, Elsa" w:date="2018-10-22T15:58:00Z">
            <w:rPr/>
          </w:rPrChange>
        </w:rPr>
      </w:pPr>
      <w:r w:rsidRPr="00515C48">
        <w:rPr>
          <w:i/>
          <w:iCs/>
          <w:lang w:val="fr-CH"/>
          <w:rPrChange w:id="1203" w:author="Gozel, Elsa" w:date="2018-10-22T15:58:00Z">
            <w:rPr>
              <w:i/>
              <w:iCs/>
            </w:rPr>
          </w:rPrChange>
        </w:rPr>
        <w:t>d)</w:t>
      </w:r>
      <w:r w:rsidRPr="00515C48">
        <w:rPr>
          <w:lang w:val="fr-CH"/>
          <w:rPrChange w:id="1204" w:author="Gozel, Elsa" w:date="2018-10-22T15:58:00Z">
            <w:rPr/>
          </w:rPrChange>
        </w:rPr>
        <w:tab/>
        <w:t>que les technologies de l'information et de la communication (TIC) offrent aux jeunes un moyen de contribuer et de participer activement à leur développement économique et social et d'en tirer parti;</w:t>
      </w:r>
    </w:p>
    <w:p w14:paraId="6A95BA73" w14:textId="77777777" w:rsidR="003F3E20" w:rsidRPr="00515C48" w:rsidRDefault="003F3E20" w:rsidP="00427A7E">
      <w:pPr>
        <w:rPr>
          <w:lang w:val="fr-CH"/>
          <w:rPrChange w:id="1205" w:author="Gozel, Elsa" w:date="2018-10-22T15:58:00Z">
            <w:rPr/>
          </w:rPrChange>
        </w:rPr>
      </w:pPr>
      <w:r w:rsidRPr="00515C48">
        <w:rPr>
          <w:i/>
          <w:iCs/>
          <w:lang w:val="fr-CH"/>
          <w:rPrChange w:id="1206" w:author="Gozel, Elsa" w:date="2018-10-22T15:58:00Z">
            <w:rPr>
              <w:i/>
              <w:iCs/>
            </w:rPr>
          </w:rPrChange>
        </w:rPr>
        <w:lastRenderedPageBreak/>
        <w:t>e)</w:t>
      </w:r>
      <w:r w:rsidRPr="00515C48">
        <w:rPr>
          <w:lang w:val="fr-CH"/>
          <w:rPrChange w:id="1207" w:author="Gozel, Elsa" w:date="2018-10-22T15:58:00Z">
            <w:rPr/>
          </w:rPrChange>
        </w:rPr>
        <w:tab/>
        <w:t>que les jeunes sont nés avec le numérique et constituent les meilleurs promoteurs des TIC;</w:t>
      </w:r>
    </w:p>
    <w:p w14:paraId="0D1ECC42" w14:textId="77777777" w:rsidR="003F3E20" w:rsidRPr="00515C48" w:rsidRDefault="003F3E20" w:rsidP="00427A7E">
      <w:pPr>
        <w:rPr>
          <w:lang w:val="fr-CH"/>
          <w:rPrChange w:id="1208" w:author="Gozel, Elsa" w:date="2018-10-22T15:58:00Z">
            <w:rPr/>
          </w:rPrChange>
        </w:rPr>
      </w:pPr>
      <w:r w:rsidRPr="00515C48">
        <w:rPr>
          <w:i/>
          <w:iCs/>
          <w:lang w:val="fr-CH"/>
          <w:rPrChange w:id="1209" w:author="Gozel, Elsa" w:date="2018-10-22T15:58:00Z">
            <w:rPr>
              <w:i/>
              <w:iCs/>
            </w:rPr>
          </w:rPrChange>
        </w:rPr>
        <w:t>f)</w:t>
      </w:r>
      <w:r w:rsidRPr="00515C48">
        <w:rPr>
          <w:lang w:val="fr-CH"/>
          <w:rPrChange w:id="1210" w:author="Gozel, Elsa" w:date="2018-10-22T15:58:00Z">
            <w:rPr/>
          </w:rPrChange>
        </w:rPr>
        <w:tab/>
        <w:t>que les outils et les applications TIC peuvent élargir les perspectives de carrière des jeunes,</w:t>
      </w:r>
    </w:p>
    <w:p w14:paraId="718ECAD4" w14:textId="77777777" w:rsidR="003F3E20" w:rsidRPr="00515C48" w:rsidRDefault="003F3E20" w:rsidP="00427A7E">
      <w:pPr>
        <w:pStyle w:val="Call"/>
        <w:rPr>
          <w:lang w:val="fr-CH"/>
          <w:rPrChange w:id="1211" w:author="Gozel, Elsa" w:date="2018-10-22T15:58:00Z">
            <w:rPr/>
          </w:rPrChange>
        </w:rPr>
      </w:pPr>
      <w:r w:rsidRPr="00515C48">
        <w:rPr>
          <w:lang w:val="fr-CH"/>
          <w:rPrChange w:id="1212" w:author="Gozel, Elsa" w:date="2018-10-22T15:58:00Z">
            <w:rPr/>
          </w:rPrChange>
        </w:rPr>
        <w:t xml:space="preserve">rappelant </w:t>
      </w:r>
    </w:p>
    <w:p w14:paraId="0E081277" w14:textId="77777777" w:rsidR="003F3E20" w:rsidRPr="00515C48" w:rsidRDefault="003F3E20" w:rsidP="00427A7E">
      <w:pPr>
        <w:rPr>
          <w:ins w:id="1213" w:author="Cormier-Ribout, Kevin" w:date="2018-10-11T11:15:00Z"/>
          <w:lang w:val="fr-CH"/>
          <w:rPrChange w:id="1214" w:author="Gozel, Elsa" w:date="2018-10-22T15:58:00Z">
            <w:rPr>
              <w:ins w:id="1215" w:author="Cormier-Ribout, Kevin" w:date="2018-10-11T11:15:00Z"/>
            </w:rPr>
          </w:rPrChange>
        </w:rPr>
      </w:pPr>
      <w:r w:rsidRPr="00515C48">
        <w:rPr>
          <w:i/>
          <w:iCs/>
          <w:lang w:val="fr-CH"/>
          <w:rPrChange w:id="1216" w:author="Gozel, Elsa" w:date="2018-10-22T15:58:00Z">
            <w:rPr>
              <w:i/>
              <w:iCs/>
            </w:rPr>
          </w:rPrChange>
        </w:rPr>
        <w:t>a)</w:t>
      </w:r>
      <w:r w:rsidRPr="00515C48">
        <w:rPr>
          <w:lang w:val="fr-CH"/>
          <w:rPrChange w:id="1217" w:author="Gozel, Elsa" w:date="2018-10-22T15:58:00Z">
            <w:rPr/>
          </w:rPrChange>
        </w:rPr>
        <w:tab/>
        <w:t>que les TIC sont l'un des quinze domaines prioritaires identifiés dans le Programme d'action mondial pour la jeunesse adopté par l'Assemblée générale des Nations Unies aux termes de sa Résolution 62/126;</w:t>
      </w:r>
    </w:p>
    <w:p w14:paraId="66B924FD" w14:textId="77777777" w:rsidR="00826A41" w:rsidRPr="00515C48" w:rsidRDefault="00826A41" w:rsidP="00427A7E">
      <w:pPr>
        <w:rPr>
          <w:lang w:val="fr-CH"/>
          <w:rPrChange w:id="1218" w:author="Gozel, Elsa" w:date="2018-10-22T15:58:00Z">
            <w:rPr/>
          </w:rPrChange>
        </w:rPr>
      </w:pPr>
      <w:ins w:id="1219" w:author="Cormier-Ribout, Kevin" w:date="2018-10-11T11:15:00Z">
        <w:r w:rsidRPr="00515C48">
          <w:rPr>
            <w:i/>
            <w:iCs/>
            <w:lang w:val="fr-CH"/>
            <w:rPrChange w:id="1220" w:author="Gozel, Elsa" w:date="2018-10-22T15:58:00Z">
              <w:rPr>
                <w:i/>
                <w:iCs/>
              </w:rPr>
            </w:rPrChange>
          </w:rPr>
          <w:t>b)</w:t>
        </w:r>
        <w:r w:rsidRPr="00515C48">
          <w:rPr>
            <w:lang w:val="fr-CH"/>
            <w:rPrChange w:id="1221" w:author="Gozel, Elsa" w:date="2018-10-22T15:58:00Z">
              <w:rPr/>
            </w:rPrChange>
          </w:rPr>
          <w:tab/>
        </w:r>
      </w:ins>
      <w:ins w:id="1222" w:author="Cormier-Ribout, Kevin" w:date="2018-10-11T11:28:00Z">
        <w:r w:rsidR="007F3584" w:rsidRPr="00515C48">
          <w:rPr>
            <w:lang w:val="fr-CH"/>
            <w:rPrChange w:id="1223" w:author="Gozel, Elsa" w:date="2018-10-22T15:58:00Z">
              <w:rPr>
                <w:lang w:val="en-US"/>
              </w:rPr>
            </w:rPrChange>
          </w:rPr>
          <w:t xml:space="preserve">la Résolution 70/1 de l'Assemblée générale des Nations Unies, intitulée "Transformer notre monde: </w:t>
        </w:r>
      </w:ins>
      <w:ins w:id="1224" w:author="Barre, Maud" w:date="2018-10-15T13:50:00Z">
        <w:r w:rsidR="009968F0" w:rsidRPr="00515C48">
          <w:rPr>
            <w:lang w:val="fr-CH"/>
            <w:rPrChange w:id="1225" w:author="Gozel, Elsa" w:date="2018-10-22T15:58:00Z">
              <w:rPr/>
            </w:rPrChange>
          </w:rPr>
          <w:t>l</w:t>
        </w:r>
      </w:ins>
      <w:ins w:id="1226" w:author="Cormier-Ribout, Kevin" w:date="2018-10-11T11:28:00Z">
        <w:r w:rsidR="007F3584" w:rsidRPr="00515C48">
          <w:rPr>
            <w:lang w:val="fr-CH"/>
            <w:rPrChange w:id="1227" w:author="Gozel, Elsa" w:date="2018-10-22T15:58:00Z">
              <w:rPr>
                <w:lang w:val="en-US"/>
              </w:rPr>
            </w:rPrChange>
          </w:rPr>
          <w:t xml:space="preserve">e </w:t>
        </w:r>
      </w:ins>
      <w:ins w:id="1228" w:author="Barre, Maud" w:date="2018-10-15T13:50:00Z">
        <w:r w:rsidR="009968F0" w:rsidRPr="00515C48">
          <w:rPr>
            <w:lang w:val="fr-CH"/>
            <w:rPrChange w:id="1229" w:author="Gozel, Elsa" w:date="2018-10-22T15:58:00Z">
              <w:rPr/>
            </w:rPrChange>
          </w:rPr>
          <w:t>P</w:t>
        </w:r>
      </w:ins>
      <w:ins w:id="1230" w:author="Cormier-Ribout, Kevin" w:date="2018-10-11T11:28:00Z">
        <w:r w:rsidR="007F3584" w:rsidRPr="00515C48">
          <w:rPr>
            <w:lang w:val="fr-CH"/>
            <w:rPrChange w:id="1231" w:author="Gozel, Elsa" w:date="2018-10-22T15:58:00Z">
              <w:rPr>
                <w:lang w:val="en-US"/>
              </w:rPr>
            </w:rPrChange>
          </w:rPr>
          <w:t>rogramme de développement durable à l'horizon 2030";</w:t>
        </w:r>
      </w:ins>
    </w:p>
    <w:p w14:paraId="67CCDBDE" w14:textId="77777777" w:rsidR="003F3E20" w:rsidRPr="00515C48" w:rsidRDefault="003F3E20" w:rsidP="00427A7E">
      <w:pPr>
        <w:rPr>
          <w:lang w:val="fr-CH"/>
          <w:rPrChange w:id="1232" w:author="Gozel, Elsa" w:date="2018-10-22T15:58:00Z">
            <w:rPr/>
          </w:rPrChange>
        </w:rPr>
      </w:pPr>
      <w:del w:id="1233" w:author="Cormier-Ribout, Kevin" w:date="2018-10-11T11:15:00Z">
        <w:r w:rsidRPr="00515C48" w:rsidDel="00826A41">
          <w:rPr>
            <w:i/>
            <w:iCs/>
            <w:lang w:val="fr-CH"/>
            <w:rPrChange w:id="1234" w:author="Gozel, Elsa" w:date="2018-10-22T15:58:00Z">
              <w:rPr>
                <w:i/>
                <w:iCs/>
              </w:rPr>
            </w:rPrChange>
          </w:rPr>
          <w:delText>b</w:delText>
        </w:r>
      </w:del>
      <w:ins w:id="1235" w:author="Cormier-Ribout, Kevin" w:date="2018-10-11T11:15:00Z">
        <w:r w:rsidR="00826A41" w:rsidRPr="00515C48">
          <w:rPr>
            <w:i/>
            <w:iCs/>
            <w:lang w:val="fr-CH"/>
            <w:rPrChange w:id="1236" w:author="Gozel, Elsa" w:date="2018-10-22T15:58:00Z">
              <w:rPr>
                <w:i/>
                <w:iCs/>
              </w:rPr>
            </w:rPrChange>
          </w:rPr>
          <w:t>c</w:t>
        </w:r>
      </w:ins>
      <w:r w:rsidRPr="00515C48">
        <w:rPr>
          <w:i/>
          <w:iCs/>
          <w:lang w:val="fr-CH"/>
          <w:rPrChange w:id="1237" w:author="Gozel, Elsa" w:date="2018-10-22T15:58:00Z">
            <w:rPr>
              <w:i/>
              <w:iCs/>
            </w:rPr>
          </w:rPrChange>
        </w:rPr>
        <w:t>)</w:t>
      </w:r>
      <w:r w:rsidRPr="00515C48">
        <w:rPr>
          <w:lang w:val="fr-CH"/>
          <w:rPrChange w:id="1238" w:author="Gozel, Elsa" w:date="2018-10-22T15:58:00Z">
            <w:rPr/>
          </w:rPrChange>
        </w:rPr>
        <w:tab/>
        <w:t>la Résolution 169 (</w:t>
      </w:r>
      <w:del w:id="1239" w:author="Cormier-Ribout, Kevin" w:date="2018-10-11T11:16:00Z">
        <w:r w:rsidRPr="00515C48" w:rsidDel="00826A41">
          <w:rPr>
            <w:lang w:val="fr-CH"/>
            <w:rPrChange w:id="1240" w:author="Gozel, Elsa" w:date="2018-10-22T15:58:00Z">
              <w:rPr/>
            </w:rPrChange>
          </w:rPr>
          <w:delText>Guadalajara, 2010</w:delText>
        </w:r>
      </w:del>
      <w:ins w:id="1241" w:author="Cormier-Ribout, Kevin" w:date="2018-10-11T11:16:00Z">
        <w:r w:rsidR="00826A41" w:rsidRPr="00515C48">
          <w:rPr>
            <w:lang w:val="fr-CH"/>
            <w:rPrChange w:id="1242" w:author="Gozel, Elsa" w:date="2018-10-22T15:58:00Z">
              <w:rPr/>
            </w:rPrChange>
          </w:rPr>
          <w:t>Rév. Busan, 2014</w:t>
        </w:r>
      </w:ins>
      <w:r w:rsidRPr="00515C48">
        <w:rPr>
          <w:lang w:val="fr-CH"/>
          <w:rPrChange w:id="1243" w:author="Gozel, Elsa" w:date="2018-10-22T15:58:00Z">
            <w:rPr/>
          </w:rPrChange>
        </w:rPr>
        <w:t>) de la Conférence de plénipotentiaires, sur l'admission d'établissements universitaires, d'universités et d'instituts de recherche associés à participer aux travaux des trois Secteurs de l'Union;</w:t>
      </w:r>
    </w:p>
    <w:p w14:paraId="391BCB4F" w14:textId="77777777" w:rsidR="003F3E20" w:rsidRPr="00515C48" w:rsidRDefault="003F3E20" w:rsidP="00427A7E">
      <w:pPr>
        <w:rPr>
          <w:lang w:val="fr-CH"/>
          <w:rPrChange w:id="1244" w:author="Gozel, Elsa" w:date="2018-10-22T15:58:00Z">
            <w:rPr/>
          </w:rPrChange>
        </w:rPr>
      </w:pPr>
      <w:del w:id="1245" w:author="Cormier-Ribout, Kevin" w:date="2018-10-11T11:15:00Z">
        <w:r w:rsidRPr="00515C48" w:rsidDel="00826A41">
          <w:rPr>
            <w:i/>
            <w:iCs/>
            <w:lang w:val="fr-CH"/>
            <w:rPrChange w:id="1246" w:author="Gozel, Elsa" w:date="2018-10-22T15:58:00Z">
              <w:rPr>
                <w:i/>
                <w:iCs/>
              </w:rPr>
            </w:rPrChange>
          </w:rPr>
          <w:delText>c</w:delText>
        </w:r>
      </w:del>
      <w:ins w:id="1247" w:author="Cormier-Ribout, Kevin" w:date="2018-10-11T11:15:00Z">
        <w:r w:rsidR="00826A41" w:rsidRPr="00515C48">
          <w:rPr>
            <w:i/>
            <w:iCs/>
            <w:lang w:val="fr-CH"/>
            <w:rPrChange w:id="1248" w:author="Gozel, Elsa" w:date="2018-10-22T15:58:00Z">
              <w:rPr>
                <w:i/>
                <w:iCs/>
              </w:rPr>
            </w:rPrChange>
          </w:rPr>
          <w:t>d</w:t>
        </w:r>
      </w:ins>
      <w:r w:rsidRPr="00515C48">
        <w:rPr>
          <w:i/>
          <w:iCs/>
          <w:lang w:val="fr-CH"/>
          <w:rPrChange w:id="1249" w:author="Gozel, Elsa" w:date="2018-10-22T15:58:00Z">
            <w:rPr>
              <w:i/>
              <w:iCs/>
            </w:rPr>
          </w:rPrChange>
        </w:rPr>
        <w:t>)</w:t>
      </w:r>
      <w:r w:rsidRPr="00515C48">
        <w:rPr>
          <w:lang w:val="fr-CH"/>
          <w:rPrChange w:id="1250" w:author="Gozel, Elsa" w:date="2018-10-22T15:58:00Z">
            <w:rPr/>
          </w:rPrChange>
        </w:rPr>
        <w:tab/>
        <w:t>la Résolution 76 (</w:t>
      </w:r>
      <w:del w:id="1251" w:author="Cormier-Ribout, Kevin" w:date="2018-10-11T11:16:00Z">
        <w:r w:rsidRPr="00515C48" w:rsidDel="00826A41">
          <w:rPr>
            <w:lang w:val="fr-CH"/>
            <w:rPrChange w:id="1252" w:author="Gozel, Elsa" w:date="2018-10-22T15:58:00Z">
              <w:rPr/>
            </w:rPrChange>
          </w:rPr>
          <w:delText>Dubaï, 2014</w:delText>
        </w:r>
      </w:del>
      <w:ins w:id="1253" w:author="Cormier-Ribout, Kevin" w:date="2018-10-11T11:16:00Z">
        <w:r w:rsidR="00826A41" w:rsidRPr="00515C48">
          <w:rPr>
            <w:lang w:val="fr-CH"/>
            <w:rPrChange w:id="1254" w:author="Gozel, Elsa" w:date="2018-10-22T15:58:00Z">
              <w:rPr/>
            </w:rPrChange>
          </w:rPr>
          <w:t>Rév. Buenos Aires, 2017</w:t>
        </w:r>
      </w:ins>
      <w:r w:rsidRPr="00515C48">
        <w:rPr>
          <w:lang w:val="fr-CH"/>
          <w:rPrChange w:id="1255" w:author="Gozel, Elsa" w:date="2018-10-22T15:58:00Z">
            <w:rPr/>
          </w:rPrChange>
        </w:rPr>
        <w:t>) de la Conférence mondiale de développement des télécommunications, intitulée "Promouvoir l'utilisation des technologies de l'information et de la communication au service de l'autonomisation socio</w:t>
      </w:r>
      <w:r w:rsidRPr="00515C48">
        <w:rPr>
          <w:lang w:val="fr-CH"/>
          <w:rPrChange w:id="1256" w:author="Gozel, Elsa" w:date="2018-10-22T15:58:00Z">
            <w:rPr/>
          </w:rPrChange>
        </w:rPr>
        <w:noBreakHyphen/>
        <w:t>économique des jeunes femmes et des jeunes hommes";</w:t>
      </w:r>
    </w:p>
    <w:p w14:paraId="7A53729B" w14:textId="77777777" w:rsidR="003F3E20" w:rsidRPr="00515C48" w:rsidRDefault="003F3E20" w:rsidP="00427A7E">
      <w:pPr>
        <w:rPr>
          <w:lang w:val="fr-CH"/>
          <w:rPrChange w:id="1257" w:author="Gozel, Elsa" w:date="2018-10-22T15:58:00Z">
            <w:rPr/>
          </w:rPrChange>
        </w:rPr>
      </w:pPr>
      <w:del w:id="1258" w:author="Cormier-Ribout, Kevin" w:date="2018-10-11T11:16:00Z">
        <w:r w:rsidRPr="00515C48" w:rsidDel="00826A41">
          <w:rPr>
            <w:i/>
            <w:iCs/>
            <w:lang w:val="fr-CH"/>
            <w:rPrChange w:id="1259" w:author="Gozel, Elsa" w:date="2018-10-22T15:58:00Z">
              <w:rPr>
                <w:i/>
                <w:iCs/>
              </w:rPr>
            </w:rPrChange>
          </w:rPr>
          <w:delText>d</w:delText>
        </w:r>
      </w:del>
      <w:ins w:id="1260" w:author="Cormier-Ribout, Kevin" w:date="2018-10-11T11:16:00Z">
        <w:r w:rsidR="00826A41" w:rsidRPr="00515C48">
          <w:rPr>
            <w:i/>
            <w:iCs/>
            <w:lang w:val="fr-CH"/>
            <w:rPrChange w:id="1261" w:author="Gozel, Elsa" w:date="2018-10-22T15:58:00Z">
              <w:rPr>
                <w:i/>
                <w:iCs/>
              </w:rPr>
            </w:rPrChange>
          </w:rPr>
          <w:t>e</w:t>
        </w:r>
      </w:ins>
      <w:r w:rsidRPr="00515C48">
        <w:rPr>
          <w:i/>
          <w:iCs/>
          <w:lang w:val="fr-CH"/>
          <w:rPrChange w:id="1262" w:author="Gozel, Elsa" w:date="2018-10-22T15:58:00Z">
            <w:rPr>
              <w:i/>
              <w:iCs/>
            </w:rPr>
          </w:rPrChange>
        </w:rPr>
        <w:t>)</w:t>
      </w:r>
      <w:r w:rsidRPr="00515C48">
        <w:rPr>
          <w:lang w:val="fr-CH"/>
          <w:rPrChange w:id="1263" w:author="Gozel, Elsa" w:date="2018-10-22T15:58:00Z">
            <w:rPr/>
          </w:rPrChange>
        </w:rPr>
        <w:tab/>
        <w:t>l'Engagement de Tunis du Sommet mondial sur la société de l'information (SMSI) lors de sa phase de 2005, dans lequel les Etats Membres réaffirment leur volonté d'autonomiser les jeunes, qui sont des acteurs essentiels de l'édification d'une société de l'information inclusive, afin d'impliquer activement ces derniers dans des programmes de développement innovants basés sur les TIC, et de multiplier les possibilités pour eux de participer aux processus de cyberstratégie</w:t>
      </w:r>
      <w:del w:id="1264" w:author="Cormier-Ribout, Kevin" w:date="2018-10-11T11:16:00Z">
        <w:r w:rsidRPr="00515C48" w:rsidDel="00826A41">
          <w:rPr>
            <w:lang w:val="fr-CH"/>
            <w:rPrChange w:id="1265" w:author="Gozel, Elsa" w:date="2018-10-22T15:58:00Z">
              <w:rPr/>
            </w:rPrChange>
          </w:rPr>
          <w:delText>;</w:delText>
        </w:r>
      </w:del>
      <w:ins w:id="1266" w:author="Cormier-Ribout, Kevin" w:date="2018-10-11T11:16:00Z">
        <w:r w:rsidR="00826A41" w:rsidRPr="00515C48">
          <w:rPr>
            <w:lang w:val="fr-CH"/>
            <w:rPrChange w:id="1267" w:author="Gozel, Elsa" w:date="2018-10-22T15:58:00Z">
              <w:rPr/>
            </w:rPrChange>
          </w:rPr>
          <w:t>,</w:t>
        </w:r>
      </w:ins>
    </w:p>
    <w:p w14:paraId="6E60AD80" w14:textId="77777777" w:rsidR="003F3E20" w:rsidRPr="00515C48" w:rsidDel="00826A41" w:rsidRDefault="003F3E20" w:rsidP="00427A7E">
      <w:pPr>
        <w:rPr>
          <w:del w:id="1268" w:author="Cormier-Ribout, Kevin" w:date="2018-10-11T11:16:00Z"/>
          <w:lang w:val="fr-CH"/>
          <w:rPrChange w:id="1269" w:author="Gozel, Elsa" w:date="2018-10-22T15:58:00Z">
            <w:rPr>
              <w:del w:id="1270" w:author="Cormier-Ribout, Kevin" w:date="2018-10-11T11:16:00Z"/>
            </w:rPr>
          </w:rPrChange>
        </w:rPr>
      </w:pPr>
      <w:del w:id="1271" w:author="Cormier-Ribout, Kevin" w:date="2018-10-11T11:16:00Z">
        <w:r w:rsidRPr="00515C48" w:rsidDel="00826A41">
          <w:rPr>
            <w:i/>
            <w:iCs/>
            <w:lang w:val="fr-CH"/>
            <w:rPrChange w:id="1272" w:author="Gozel, Elsa" w:date="2018-10-22T15:58:00Z">
              <w:rPr>
                <w:i/>
                <w:iCs/>
              </w:rPr>
            </w:rPrChange>
          </w:rPr>
          <w:delText>e)</w:delText>
        </w:r>
        <w:r w:rsidRPr="00515C48" w:rsidDel="00826A41">
          <w:rPr>
            <w:lang w:val="fr-CH"/>
            <w:rPrChange w:id="1273" w:author="Gozel, Elsa" w:date="2018-10-22T15:58:00Z">
              <w:rPr/>
            </w:rPrChange>
          </w:rPr>
          <w:tab/>
          <w:delText>la Déclaration de San José du Sommet mondial sur la jeunesse BYND2015, qui souligne que l'emploi et l'esprit d'entreprise, l'éducation, l'inclusion politique, la cybersécurité, la santé et la durabilité de l'environnement sont les domaines dans lesquels les jeunes estiment qu'un accès accru aux TIC a le plus de répercussions, et qui a été reconnue officiellement par l'Assemblée générale des Nations Unies à sa 68ème session,</w:delText>
        </w:r>
      </w:del>
    </w:p>
    <w:p w14:paraId="0DECF7D2" w14:textId="77777777" w:rsidR="003F3E20" w:rsidRPr="00515C48" w:rsidRDefault="003F3E20" w:rsidP="00427A7E">
      <w:pPr>
        <w:pStyle w:val="Call"/>
        <w:rPr>
          <w:lang w:val="fr-CH"/>
          <w:rPrChange w:id="1274" w:author="Gozel, Elsa" w:date="2018-10-22T15:58:00Z">
            <w:rPr/>
          </w:rPrChange>
        </w:rPr>
      </w:pPr>
      <w:r w:rsidRPr="00515C48">
        <w:rPr>
          <w:lang w:val="fr-CH"/>
          <w:rPrChange w:id="1275" w:author="Gozel, Elsa" w:date="2018-10-22T15:58:00Z">
            <w:rPr/>
          </w:rPrChange>
        </w:rPr>
        <w:t>reconnaissant</w:t>
      </w:r>
    </w:p>
    <w:p w14:paraId="56EBF18E" w14:textId="77777777" w:rsidR="003F3E20" w:rsidRPr="00515C48" w:rsidDel="00826A41" w:rsidRDefault="003F3E20" w:rsidP="00427A7E">
      <w:pPr>
        <w:rPr>
          <w:del w:id="1276" w:author="Cormier-Ribout, Kevin" w:date="2018-10-11T11:18:00Z"/>
          <w:lang w:val="fr-CH"/>
          <w:rPrChange w:id="1277" w:author="Gozel, Elsa" w:date="2018-10-22T15:58:00Z">
            <w:rPr>
              <w:del w:id="1278" w:author="Cormier-Ribout, Kevin" w:date="2018-10-11T11:18:00Z"/>
            </w:rPr>
          </w:rPrChange>
        </w:rPr>
      </w:pPr>
      <w:del w:id="1279" w:author="Cormier-Ribout, Kevin" w:date="2018-10-11T11:18:00Z">
        <w:r w:rsidRPr="00515C48" w:rsidDel="00826A41">
          <w:rPr>
            <w:i/>
            <w:iCs/>
            <w:lang w:val="fr-CH"/>
            <w:rPrChange w:id="1280" w:author="Gozel, Elsa" w:date="2018-10-22T15:58:00Z">
              <w:rPr>
                <w:i/>
                <w:iCs/>
              </w:rPr>
            </w:rPrChange>
          </w:rPr>
          <w:delText>a)</w:delText>
        </w:r>
        <w:r w:rsidRPr="00515C48" w:rsidDel="00826A41">
          <w:rPr>
            <w:lang w:val="fr-CH"/>
            <w:rPrChange w:id="1281" w:author="Gozel, Elsa" w:date="2018-10-22T15:58:00Z">
              <w:rPr/>
            </w:rPrChange>
          </w:rPr>
          <w:tab/>
          <w:delText>que, pendant l'été 2014, l'UIT a lancé l'initiative #PP14Youth, qui vise à mettre à profit les bons résultats obtenus lors du Sommet BYND2015 qui s'est tenu à San José (Costa Rica) en septembre 2013;</w:delText>
        </w:r>
      </w:del>
    </w:p>
    <w:p w14:paraId="349EAC41" w14:textId="77777777" w:rsidR="003F3E20" w:rsidRPr="00515C48" w:rsidRDefault="003F3E20" w:rsidP="00427A7E">
      <w:pPr>
        <w:rPr>
          <w:lang w:val="fr-CH"/>
          <w:rPrChange w:id="1282" w:author="Gozel, Elsa" w:date="2018-10-22T15:58:00Z">
            <w:rPr/>
          </w:rPrChange>
        </w:rPr>
      </w:pPr>
      <w:del w:id="1283" w:author="Cormier-Ribout, Kevin" w:date="2018-10-11T11:18:00Z">
        <w:r w:rsidRPr="00515C48" w:rsidDel="00826A41">
          <w:rPr>
            <w:i/>
            <w:iCs/>
            <w:lang w:val="fr-CH"/>
            <w:rPrChange w:id="1284" w:author="Gozel, Elsa" w:date="2018-10-22T15:58:00Z">
              <w:rPr>
                <w:i/>
                <w:iCs/>
              </w:rPr>
            </w:rPrChange>
          </w:rPr>
          <w:delText>b</w:delText>
        </w:r>
      </w:del>
      <w:ins w:id="1285" w:author="Cormier-Ribout, Kevin" w:date="2018-10-11T11:18:00Z">
        <w:r w:rsidR="00826A41" w:rsidRPr="00515C48">
          <w:rPr>
            <w:i/>
            <w:iCs/>
            <w:lang w:val="fr-CH"/>
            <w:rPrChange w:id="1286" w:author="Gozel, Elsa" w:date="2018-10-22T15:58:00Z">
              <w:rPr>
                <w:i/>
                <w:iCs/>
              </w:rPr>
            </w:rPrChange>
          </w:rPr>
          <w:t>a</w:t>
        </w:r>
      </w:ins>
      <w:r w:rsidRPr="00515C48">
        <w:rPr>
          <w:i/>
          <w:iCs/>
          <w:lang w:val="fr-CH"/>
          <w:rPrChange w:id="1287" w:author="Gozel, Elsa" w:date="2018-10-22T15:58:00Z">
            <w:rPr>
              <w:i/>
              <w:iCs/>
            </w:rPr>
          </w:rPrChange>
        </w:rPr>
        <w:t>)</w:t>
      </w:r>
      <w:r w:rsidRPr="00515C48">
        <w:rPr>
          <w:lang w:val="fr-CH"/>
          <w:rPrChange w:id="1288" w:author="Gozel, Elsa" w:date="2018-10-22T15:58:00Z">
            <w:rPr/>
          </w:rPrChange>
        </w:rPr>
        <w:tab/>
        <w:t>le concours du meilleur article organisé chaque année par le Secteur de la normalisation des télécommunications de l'UIT (UIT-T) dans le cadre de la conférence universitaire "Kaléidoscope", qui s'adresse aux jeunes scientifiques, chercheurs et ingénieurs du secteur des TIC;</w:t>
      </w:r>
    </w:p>
    <w:p w14:paraId="46430105" w14:textId="77777777" w:rsidR="003F3E20" w:rsidRPr="00515C48" w:rsidDel="00826A41" w:rsidRDefault="003F3E20" w:rsidP="00427A7E">
      <w:pPr>
        <w:rPr>
          <w:del w:id="1289" w:author="Cormier-Ribout, Kevin" w:date="2018-10-11T11:18:00Z"/>
          <w:lang w:val="fr-CH"/>
          <w:rPrChange w:id="1290" w:author="Gozel, Elsa" w:date="2018-10-22T15:58:00Z">
            <w:rPr>
              <w:del w:id="1291" w:author="Cormier-Ribout, Kevin" w:date="2018-10-11T11:18:00Z"/>
            </w:rPr>
          </w:rPrChange>
        </w:rPr>
      </w:pPr>
      <w:del w:id="1292" w:author="Cormier-Ribout, Kevin" w:date="2018-10-11T11:18:00Z">
        <w:r w:rsidRPr="00515C48" w:rsidDel="00826A41">
          <w:rPr>
            <w:i/>
            <w:iCs/>
            <w:lang w:val="fr-CH"/>
            <w:rPrChange w:id="1293" w:author="Gozel, Elsa" w:date="2018-10-22T15:58:00Z">
              <w:rPr>
                <w:i/>
                <w:iCs/>
              </w:rPr>
            </w:rPrChange>
          </w:rPr>
          <w:delText>c)</w:delText>
        </w:r>
        <w:r w:rsidRPr="00515C48" w:rsidDel="00826A41">
          <w:rPr>
            <w:lang w:val="fr-CH"/>
            <w:rPrChange w:id="1294" w:author="Gozel, Elsa" w:date="2018-10-22T15:58:00Z">
              <w:rPr/>
            </w:rPrChange>
          </w:rPr>
          <w:tab/>
          <w:delText>le Concours pour "jeunes innovateurs", organisé chaque année depuis 2011 dans le cadre d'ITU TELECOM World;</w:delText>
        </w:r>
      </w:del>
    </w:p>
    <w:p w14:paraId="138AFAA1" w14:textId="77777777" w:rsidR="003F3E20" w:rsidRPr="00515C48" w:rsidRDefault="003F3E20" w:rsidP="00427A7E">
      <w:pPr>
        <w:rPr>
          <w:lang w:val="fr-CH"/>
          <w:rPrChange w:id="1295" w:author="Gozel, Elsa" w:date="2018-10-22T15:58:00Z">
            <w:rPr/>
          </w:rPrChange>
        </w:rPr>
      </w:pPr>
      <w:del w:id="1296" w:author="Cormier-Ribout, Kevin" w:date="2018-10-11T11:18:00Z">
        <w:r w:rsidRPr="00515C48" w:rsidDel="00826A41">
          <w:rPr>
            <w:i/>
            <w:iCs/>
            <w:lang w:val="fr-CH"/>
            <w:rPrChange w:id="1297" w:author="Gozel, Elsa" w:date="2018-10-22T15:58:00Z">
              <w:rPr>
                <w:i/>
                <w:iCs/>
              </w:rPr>
            </w:rPrChange>
          </w:rPr>
          <w:delText>d</w:delText>
        </w:r>
      </w:del>
      <w:ins w:id="1298" w:author="Cormier-Ribout, Kevin" w:date="2018-10-11T11:18:00Z">
        <w:r w:rsidR="00826A41" w:rsidRPr="00515C48">
          <w:rPr>
            <w:i/>
            <w:iCs/>
            <w:lang w:val="fr-CH"/>
            <w:rPrChange w:id="1299" w:author="Gozel, Elsa" w:date="2018-10-22T15:58:00Z">
              <w:rPr>
                <w:i/>
                <w:iCs/>
              </w:rPr>
            </w:rPrChange>
          </w:rPr>
          <w:t>b</w:t>
        </w:r>
      </w:ins>
      <w:r w:rsidRPr="00515C48">
        <w:rPr>
          <w:i/>
          <w:iCs/>
          <w:lang w:val="fr-CH"/>
          <w:rPrChange w:id="1300" w:author="Gozel, Elsa" w:date="2018-10-22T15:58:00Z">
            <w:rPr>
              <w:i/>
              <w:iCs/>
            </w:rPr>
          </w:rPrChange>
        </w:rPr>
        <w:t>)</w:t>
      </w:r>
      <w:r w:rsidRPr="00515C48">
        <w:rPr>
          <w:lang w:val="fr-CH"/>
          <w:rPrChange w:id="1301" w:author="Gozel, Elsa" w:date="2018-10-22T15:58:00Z">
            <w:rPr/>
          </w:rPrChange>
        </w:rPr>
        <w:tab/>
        <w:t>la coordination par l'UIT de la "Journée des jeunes filles dans le secteur des TIC", qui vise à encourager les jeunes femmes à choisir une carrière dans le secteur des TIC;</w:t>
      </w:r>
    </w:p>
    <w:p w14:paraId="55BDB5D9" w14:textId="088BC2DB" w:rsidR="003F3E20" w:rsidRPr="00515C48" w:rsidRDefault="003F3E20" w:rsidP="00427A7E">
      <w:pPr>
        <w:rPr>
          <w:lang w:val="fr-CH"/>
          <w:rPrChange w:id="1302" w:author="Gozel, Elsa" w:date="2018-10-22T15:58:00Z">
            <w:rPr/>
          </w:rPrChange>
        </w:rPr>
      </w:pPr>
      <w:del w:id="1303" w:author="Cormier-Ribout, Kevin" w:date="2018-10-11T11:19:00Z">
        <w:r w:rsidRPr="00515C48" w:rsidDel="00826A41">
          <w:rPr>
            <w:i/>
            <w:iCs/>
            <w:lang w:val="fr-CH"/>
            <w:rPrChange w:id="1304" w:author="Gozel, Elsa" w:date="2018-10-22T15:58:00Z">
              <w:rPr>
                <w:i/>
                <w:iCs/>
              </w:rPr>
            </w:rPrChange>
          </w:rPr>
          <w:lastRenderedPageBreak/>
          <w:delText>e</w:delText>
        </w:r>
      </w:del>
      <w:ins w:id="1305" w:author="Cormier-Ribout, Kevin" w:date="2018-10-11T11:19:00Z">
        <w:r w:rsidR="00826A41" w:rsidRPr="00515C48">
          <w:rPr>
            <w:i/>
            <w:iCs/>
            <w:lang w:val="fr-CH"/>
            <w:rPrChange w:id="1306" w:author="Gozel, Elsa" w:date="2018-10-22T15:58:00Z">
              <w:rPr>
                <w:i/>
                <w:iCs/>
              </w:rPr>
            </w:rPrChange>
          </w:rPr>
          <w:t>c</w:t>
        </w:r>
      </w:ins>
      <w:r w:rsidRPr="00515C48">
        <w:rPr>
          <w:i/>
          <w:iCs/>
          <w:lang w:val="fr-CH"/>
          <w:rPrChange w:id="1307" w:author="Gozel, Elsa" w:date="2018-10-22T15:58:00Z">
            <w:rPr>
              <w:i/>
              <w:iCs/>
            </w:rPr>
          </w:rPrChange>
        </w:rPr>
        <w:t>)</w:t>
      </w:r>
      <w:r w:rsidRPr="00515C48">
        <w:rPr>
          <w:i/>
          <w:iCs/>
          <w:lang w:val="fr-CH"/>
          <w:rPrChange w:id="1308" w:author="Gozel, Elsa" w:date="2018-10-22T15:58:00Z">
            <w:rPr>
              <w:i/>
              <w:iCs/>
            </w:rPr>
          </w:rPrChange>
        </w:rPr>
        <w:tab/>
      </w:r>
      <w:r w:rsidRPr="00515C48">
        <w:rPr>
          <w:lang w:val="fr-CH"/>
          <w:rPrChange w:id="1309" w:author="Gozel, Elsa" w:date="2018-10-22T15:58:00Z">
            <w:rPr/>
          </w:rPrChange>
        </w:rPr>
        <w:t xml:space="preserve">les progrès accomplis par l'UIT, en particulier par le Bureau de développement des télécommunications (BDT), dans l'élaboration et la mise en </w:t>
      </w:r>
      <w:r w:rsidR="00BE23D5" w:rsidRPr="00515C48">
        <w:rPr>
          <w:lang w:val="fr-CH"/>
          <w:rPrChange w:id="1310" w:author="Gozel, Elsa" w:date="2018-10-22T15:58:00Z">
            <w:rPr/>
          </w:rPrChange>
        </w:rPr>
        <w:t>oe</w:t>
      </w:r>
      <w:r w:rsidRPr="00515C48">
        <w:rPr>
          <w:lang w:val="fr-CH"/>
          <w:rPrChange w:id="1311" w:author="Gozel, Elsa" w:date="2018-10-22T15:58:00Z">
            <w:rPr/>
          </w:rPrChange>
        </w:rPr>
        <w:t>uvre d'initiatives et de projets qui utilisent les TIC au service de l'autonomisati</w:t>
      </w:r>
      <w:r w:rsidR="00826A41" w:rsidRPr="00515C48">
        <w:rPr>
          <w:lang w:val="fr-CH"/>
          <w:rPrChange w:id="1312" w:author="Gozel, Elsa" w:date="2018-10-22T15:58:00Z">
            <w:rPr/>
          </w:rPrChange>
        </w:rPr>
        <w:t>on socio</w:t>
      </w:r>
      <w:r w:rsidR="00826A41" w:rsidRPr="00515C48">
        <w:rPr>
          <w:lang w:val="fr-CH"/>
          <w:rPrChange w:id="1313" w:author="Gozel, Elsa" w:date="2018-10-22T15:58:00Z">
            <w:rPr/>
          </w:rPrChange>
        </w:rPr>
        <w:noBreakHyphen/>
        <w:t>économique des jeunes;</w:t>
      </w:r>
    </w:p>
    <w:p w14:paraId="69F62AFC" w14:textId="77777777" w:rsidR="003F3E20" w:rsidRPr="00515C48" w:rsidRDefault="003F3E20" w:rsidP="00427A7E">
      <w:pPr>
        <w:rPr>
          <w:lang w:val="fr-CH"/>
          <w:rPrChange w:id="1314" w:author="Gozel, Elsa" w:date="2018-10-22T15:58:00Z">
            <w:rPr/>
          </w:rPrChange>
        </w:rPr>
      </w:pPr>
      <w:del w:id="1315" w:author="Cormier-Ribout, Kevin" w:date="2018-10-11T11:19:00Z">
        <w:r w:rsidRPr="00515C48" w:rsidDel="00826A41">
          <w:rPr>
            <w:i/>
            <w:iCs/>
            <w:lang w:val="fr-CH"/>
            <w:rPrChange w:id="1316" w:author="Gozel, Elsa" w:date="2018-10-22T15:58:00Z">
              <w:rPr>
                <w:i/>
                <w:iCs/>
              </w:rPr>
            </w:rPrChange>
          </w:rPr>
          <w:delText>f</w:delText>
        </w:r>
      </w:del>
      <w:ins w:id="1317" w:author="Cormier-Ribout, Kevin" w:date="2018-10-11T11:19:00Z">
        <w:r w:rsidR="00826A41" w:rsidRPr="00515C48">
          <w:rPr>
            <w:i/>
            <w:iCs/>
            <w:lang w:val="fr-CH"/>
            <w:rPrChange w:id="1318" w:author="Gozel, Elsa" w:date="2018-10-22T15:58:00Z">
              <w:rPr>
                <w:i/>
                <w:iCs/>
              </w:rPr>
            </w:rPrChange>
          </w:rPr>
          <w:t>d</w:t>
        </w:r>
      </w:ins>
      <w:r w:rsidRPr="00515C48">
        <w:rPr>
          <w:i/>
          <w:iCs/>
          <w:lang w:val="fr-CH"/>
          <w:rPrChange w:id="1319" w:author="Gozel, Elsa" w:date="2018-10-22T15:58:00Z">
            <w:rPr>
              <w:i/>
              <w:iCs/>
            </w:rPr>
          </w:rPrChange>
        </w:rPr>
        <w:t>)</w:t>
      </w:r>
      <w:r w:rsidRPr="00515C48">
        <w:rPr>
          <w:i/>
          <w:iCs/>
          <w:lang w:val="fr-CH"/>
          <w:rPrChange w:id="1320" w:author="Gozel, Elsa" w:date="2018-10-22T15:58:00Z">
            <w:rPr>
              <w:i/>
              <w:iCs/>
            </w:rPr>
          </w:rPrChange>
        </w:rPr>
        <w:tab/>
      </w:r>
      <w:r w:rsidRPr="00515C48">
        <w:rPr>
          <w:lang w:val="fr-CH"/>
          <w:rPrChange w:id="1321" w:author="Gozel, Elsa" w:date="2018-10-22T15:58:00Z">
            <w:rPr/>
          </w:rPrChange>
        </w:rPr>
        <w:t>les travaux importants du BDT sur l'inclusion numérique des jeunes, y compris des activités de recherche et d'analyse, en particulier le suivi statistique et les rapports du BDT concernant les données relatives aux TIC ventilées par âge;</w:t>
      </w:r>
    </w:p>
    <w:p w14:paraId="23DBE7A1" w14:textId="77777777" w:rsidR="003F3E20" w:rsidRPr="00515C48" w:rsidRDefault="003F3E20" w:rsidP="00427A7E">
      <w:pPr>
        <w:rPr>
          <w:lang w:val="fr-CH"/>
          <w:rPrChange w:id="1322" w:author="Gozel, Elsa" w:date="2018-10-22T15:58:00Z">
            <w:rPr/>
          </w:rPrChange>
        </w:rPr>
      </w:pPr>
      <w:del w:id="1323" w:author="Cormier-Ribout, Kevin" w:date="2018-10-11T11:19:00Z">
        <w:r w:rsidRPr="00515C48" w:rsidDel="00826A41">
          <w:rPr>
            <w:i/>
            <w:iCs/>
            <w:lang w:val="fr-CH"/>
            <w:rPrChange w:id="1324" w:author="Gozel, Elsa" w:date="2018-10-22T15:58:00Z">
              <w:rPr>
                <w:i/>
                <w:iCs/>
              </w:rPr>
            </w:rPrChange>
          </w:rPr>
          <w:delText>g</w:delText>
        </w:r>
      </w:del>
      <w:ins w:id="1325" w:author="Cormier-Ribout, Kevin" w:date="2018-10-11T11:19:00Z">
        <w:r w:rsidR="00826A41" w:rsidRPr="00515C48">
          <w:rPr>
            <w:i/>
            <w:iCs/>
            <w:lang w:val="fr-CH"/>
            <w:rPrChange w:id="1326" w:author="Gozel, Elsa" w:date="2018-10-22T15:58:00Z">
              <w:rPr>
                <w:i/>
                <w:iCs/>
              </w:rPr>
            </w:rPrChange>
          </w:rPr>
          <w:t>e</w:t>
        </w:r>
      </w:ins>
      <w:r w:rsidRPr="00515C48">
        <w:rPr>
          <w:i/>
          <w:iCs/>
          <w:lang w:val="fr-CH"/>
          <w:rPrChange w:id="1327" w:author="Gozel, Elsa" w:date="2018-10-22T15:58:00Z">
            <w:rPr>
              <w:i/>
              <w:iCs/>
            </w:rPr>
          </w:rPrChange>
        </w:rPr>
        <w:t>)</w:t>
      </w:r>
      <w:r w:rsidRPr="00515C48">
        <w:rPr>
          <w:lang w:val="fr-CH"/>
          <w:rPrChange w:id="1328" w:author="Gozel, Elsa" w:date="2018-10-22T15:58:00Z">
            <w:rPr/>
          </w:rPrChange>
        </w:rPr>
        <w:tab/>
        <w:t>que l'UIT soutient l'Emissaire du Secrétaire général des Nations Unies pour la jeunesse, participe activement au Réseau interinstitutions des Nations Unies pour l'épanouissement des jeunes et contribue au Plan d'action pour la jeunesse à l'échelle du système des Nations Unies;</w:t>
      </w:r>
    </w:p>
    <w:p w14:paraId="4651DC69" w14:textId="61450394" w:rsidR="003F3E20" w:rsidRPr="00515C48" w:rsidRDefault="003F3E20" w:rsidP="00427A7E">
      <w:pPr>
        <w:rPr>
          <w:lang w:val="fr-CH"/>
          <w:rPrChange w:id="1329" w:author="Gozel, Elsa" w:date="2018-10-22T15:58:00Z">
            <w:rPr/>
          </w:rPrChange>
        </w:rPr>
      </w:pPr>
      <w:del w:id="1330" w:author="Cormier-Ribout, Kevin" w:date="2018-10-11T11:19:00Z">
        <w:r w:rsidRPr="00515C48" w:rsidDel="00826A41">
          <w:rPr>
            <w:i/>
            <w:iCs/>
            <w:lang w:val="fr-CH"/>
            <w:rPrChange w:id="1331" w:author="Gozel, Elsa" w:date="2018-10-22T15:58:00Z">
              <w:rPr>
                <w:i/>
                <w:iCs/>
              </w:rPr>
            </w:rPrChange>
          </w:rPr>
          <w:delText>h</w:delText>
        </w:r>
      </w:del>
      <w:ins w:id="1332" w:author="Cormier-Ribout, Kevin" w:date="2018-10-11T11:19:00Z">
        <w:r w:rsidR="00826A41" w:rsidRPr="00515C48">
          <w:rPr>
            <w:i/>
            <w:iCs/>
            <w:lang w:val="fr-CH"/>
            <w:rPrChange w:id="1333" w:author="Gozel, Elsa" w:date="2018-10-22T15:58:00Z">
              <w:rPr>
                <w:i/>
                <w:iCs/>
              </w:rPr>
            </w:rPrChange>
          </w:rPr>
          <w:t>f</w:t>
        </w:r>
      </w:ins>
      <w:r w:rsidRPr="00515C48">
        <w:rPr>
          <w:i/>
          <w:iCs/>
          <w:lang w:val="fr-CH"/>
          <w:rPrChange w:id="1334" w:author="Gozel, Elsa" w:date="2018-10-22T15:58:00Z">
            <w:rPr>
              <w:i/>
              <w:iCs/>
            </w:rPr>
          </w:rPrChange>
        </w:rPr>
        <w:t>)</w:t>
      </w:r>
      <w:r w:rsidRPr="00515C48">
        <w:rPr>
          <w:lang w:val="fr-CH"/>
          <w:rPrChange w:id="1335" w:author="Gozel, Elsa" w:date="2018-10-22T15:58:00Z">
            <w:rPr/>
          </w:rPrChange>
        </w:rPr>
        <w:tab/>
        <w:t xml:space="preserve">l'initiative "Jeunes décideurs dans le domaine des TIC" lancée lors de la </w:t>
      </w:r>
      <w:del w:id="1336" w:author="Cormier-Ribout, Kevin" w:date="2018-10-11T11:20:00Z">
        <w:r w:rsidRPr="00515C48" w:rsidDel="00826A41">
          <w:rPr>
            <w:lang w:val="fr-CH"/>
            <w:rPrChange w:id="1337" w:author="Gozel, Elsa" w:date="2018-10-22T15:58:00Z">
              <w:rPr/>
            </w:rPrChange>
          </w:rPr>
          <w:delText>PP</w:delText>
        </w:r>
        <w:r w:rsidRPr="00515C48" w:rsidDel="00826A41">
          <w:rPr>
            <w:lang w:val="fr-CH"/>
            <w:rPrChange w:id="1338" w:author="Gozel, Elsa" w:date="2018-10-22T15:58:00Z">
              <w:rPr/>
            </w:rPrChange>
          </w:rPr>
          <w:noBreakHyphen/>
          <w:delText>14</w:delText>
        </w:r>
      </w:del>
      <w:ins w:id="1339" w:author="Barre, Maud" w:date="2018-10-18T10:31:00Z">
        <w:r w:rsidR="00F82D6F" w:rsidRPr="00515C48">
          <w:rPr>
            <w:lang w:val="fr-CH"/>
            <w:rPrChange w:id="1340" w:author="Gozel, Elsa" w:date="2018-10-22T15:58:00Z">
              <w:rPr/>
            </w:rPrChange>
          </w:rPr>
          <w:t xml:space="preserve">Conférence de plénipotentiaires de </w:t>
        </w:r>
      </w:ins>
      <w:ins w:id="1341" w:author="Barre, Maud" w:date="2018-10-18T10:32:00Z">
        <w:r w:rsidR="00F82D6F" w:rsidRPr="00515C48">
          <w:rPr>
            <w:lang w:val="fr-CH"/>
            <w:rPrChange w:id="1342" w:author="Gozel, Elsa" w:date="2018-10-22T15:58:00Z">
              <w:rPr/>
            </w:rPrChange>
          </w:rPr>
          <w:t>2</w:t>
        </w:r>
      </w:ins>
      <w:ins w:id="1343" w:author="Barre, Maud" w:date="2018-10-18T10:31:00Z">
        <w:r w:rsidR="00F82D6F" w:rsidRPr="00515C48">
          <w:rPr>
            <w:lang w:val="fr-CH"/>
            <w:rPrChange w:id="1344" w:author="Gozel, Elsa" w:date="2018-10-22T15:58:00Z">
              <w:rPr/>
            </w:rPrChange>
          </w:rPr>
          <w:t>014</w:t>
        </w:r>
      </w:ins>
      <w:ins w:id="1345" w:author="Barre, Maud" w:date="2018-10-18T10:32:00Z">
        <w:r w:rsidR="00F82D6F" w:rsidRPr="00515C48">
          <w:rPr>
            <w:lang w:val="fr-CH"/>
            <w:rPrChange w:id="1346" w:author="Gozel, Elsa" w:date="2018-10-22T15:58:00Z">
              <w:rPr/>
            </w:rPrChange>
          </w:rPr>
          <w:t xml:space="preserve"> à Busan</w:t>
        </w:r>
      </w:ins>
      <w:r w:rsidRPr="00515C48">
        <w:rPr>
          <w:lang w:val="fr-CH"/>
          <w:rPrChange w:id="1347" w:author="Gozel, Elsa" w:date="2018-10-22T15:58:00Z">
            <w:rPr/>
          </w:rPrChange>
        </w:rPr>
        <w:t>, qui donne la possibilité à de jeunes professionnels de participer, dans le cadre des délégations nationales, aux manifestations et conférences de l'UIT,</w:t>
      </w:r>
    </w:p>
    <w:p w14:paraId="4D818894" w14:textId="77777777" w:rsidR="003F3E20" w:rsidRPr="00515C48" w:rsidRDefault="003F3E20" w:rsidP="00427A7E">
      <w:pPr>
        <w:pStyle w:val="Call"/>
        <w:rPr>
          <w:lang w:val="fr-CH"/>
          <w:rPrChange w:id="1348" w:author="Gozel, Elsa" w:date="2018-10-22T15:58:00Z">
            <w:rPr/>
          </w:rPrChange>
        </w:rPr>
      </w:pPr>
      <w:r w:rsidRPr="00515C48">
        <w:rPr>
          <w:lang w:val="fr-CH"/>
          <w:rPrChange w:id="1349" w:author="Gozel, Elsa" w:date="2018-10-22T15:58:00Z">
            <w:rPr/>
          </w:rPrChange>
        </w:rPr>
        <w:t>décide</w:t>
      </w:r>
    </w:p>
    <w:p w14:paraId="7D6166D6" w14:textId="77777777" w:rsidR="003F3E20" w:rsidRPr="00515C48" w:rsidRDefault="003F3E20" w:rsidP="00427A7E">
      <w:pPr>
        <w:rPr>
          <w:lang w:val="fr-CH"/>
          <w:rPrChange w:id="1350" w:author="Gozel, Elsa" w:date="2018-10-22T15:58:00Z">
            <w:rPr/>
          </w:rPrChange>
        </w:rPr>
      </w:pPr>
      <w:r w:rsidRPr="00515C48">
        <w:rPr>
          <w:lang w:val="fr-CH"/>
          <w:rPrChange w:id="1351" w:author="Gozel, Elsa" w:date="2018-10-22T15:58:00Z">
            <w:rPr/>
          </w:rPrChange>
        </w:rPr>
        <w:t>1</w:t>
      </w:r>
      <w:r w:rsidRPr="00515C48">
        <w:rPr>
          <w:lang w:val="fr-CH"/>
          <w:rPrChange w:id="1352" w:author="Gozel, Elsa" w:date="2018-10-22T15:58:00Z">
            <w:rPr/>
          </w:rPrChange>
        </w:rPr>
        <w:tab/>
        <w:t>que l'UIT doit poursuivre les échanges avec les jeunes, par le biais des communications, du renforcement des capacités et des activités de recherche, en ce qui concerne l'inclusion numérique;</w:t>
      </w:r>
    </w:p>
    <w:p w14:paraId="1CB30E1D" w14:textId="77777777" w:rsidR="003F3E20" w:rsidRPr="00515C48" w:rsidRDefault="003F3E20" w:rsidP="00427A7E">
      <w:pPr>
        <w:rPr>
          <w:lang w:val="fr-CH"/>
          <w:rPrChange w:id="1353" w:author="Gozel, Elsa" w:date="2018-10-22T15:58:00Z">
            <w:rPr/>
          </w:rPrChange>
        </w:rPr>
      </w:pPr>
      <w:r w:rsidRPr="00515C48">
        <w:rPr>
          <w:lang w:val="fr-CH"/>
          <w:rPrChange w:id="1354" w:author="Gozel, Elsa" w:date="2018-10-22T15:58:00Z">
            <w:rPr/>
          </w:rPrChange>
        </w:rPr>
        <w:t>2</w:t>
      </w:r>
      <w:r w:rsidRPr="00515C48">
        <w:rPr>
          <w:lang w:val="fr-CH"/>
          <w:rPrChange w:id="1355" w:author="Gozel, Elsa" w:date="2018-10-22T15:58:00Z">
            <w:rPr/>
          </w:rPrChange>
        </w:rPr>
        <w:tab/>
        <w:t>que l'UIT doit promouvoir l'innovation, l'esprit d'entreprise et le développement des compétences, afin de donner aux jeunes les moyens de leur autonomisation et de leur permettre de participer de manière satisfaisante à l'économie numérique et à tous les aspects de la société;</w:t>
      </w:r>
    </w:p>
    <w:p w14:paraId="1C313771" w14:textId="77777777" w:rsidR="003F3E20" w:rsidRPr="00515C48" w:rsidRDefault="003F3E20" w:rsidP="00427A7E">
      <w:pPr>
        <w:rPr>
          <w:lang w:val="fr-CH"/>
          <w:rPrChange w:id="1356" w:author="Gozel, Elsa" w:date="2018-10-22T15:58:00Z">
            <w:rPr/>
          </w:rPrChange>
        </w:rPr>
      </w:pPr>
      <w:r w:rsidRPr="00515C48">
        <w:rPr>
          <w:lang w:val="fr-CH"/>
          <w:rPrChange w:id="1357" w:author="Gozel, Elsa" w:date="2018-10-22T15:58:00Z">
            <w:rPr/>
          </w:rPrChange>
        </w:rPr>
        <w:t>3</w:t>
      </w:r>
      <w:r w:rsidRPr="00515C48">
        <w:rPr>
          <w:lang w:val="fr-CH"/>
          <w:rPrChange w:id="1358" w:author="Gozel, Elsa" w:date="2018-10-22T15:58:00Z">
            <w:rPr/>
          </w:rPrChange>
        </w:rPr>
        <w:tab/>
        <w:t>que l'UIT devra encourager les partenariats avec les établissements universitaires en vue de l'épanouissement des jeunes;</w:t>
      </w:r>
    </w:p>
    <w:p w14:paraId="2728B9C7" w14:textId="77777777" w:rsidR="003F3E20" w:rsidRPr="00515C48" w:rsidRDefault="003F3E20" w:rsidP="00427A7E">
      <w:pPr>
        <w:rPr>
          <w:lang w:val="fr-CH"/>
          <w:rPrChange w:id="1359" w:author="Gozel, Elsa" w:date="2018-10-22T15:58:00Z">
            <w:rPr/>
          </w:rPrChange>
        </w:rPr>
      </w:pPr>
      <w:r w:rsidRPr="00515C48">
        <w:rPr>
          <w:lang w:val="fr-CH"/>
          <w:rPrChange w:id="1360" w:author="Gozel, Elsa" w:date="2018-10-22T15:58:00Z">
            <w:rPr/>
          </w:rPrChange>
        </w:rPr>
        <w:t>4</w:t>
      </w:r>
      <w:r w:rsidRPr="00515C48">
        <w:rPr>
          <w:lang w:val="fr-CH"/>
          <w:rPrChange w:id="1361" w:author="Gozel, Elsa" w:date="2018-10-22T15:58:00Z">
            <w:rPr/>
          </w:rPrChange>
        </w:rPr>
        <w:tab/>
        <w:t>d'accorder un rang de priorité élevé à l'intégration des jeunes professionnels dans les ressources humaines et les activités de l'UIT;</w:t>
      </w:r>
    </w:p>
    <w:p w14:paraId="606BC4F5" w14:textId="77777777" w:rsidR="003F3E20" w:rsidRPr="00515C48" w:rsidRDefault="003F3E20" w:rsidP="00427A7E">
      <w:pPr>
        <w:rPr>
          <w:lang w:val="fr-CH"/>
          <w:rPrChange w:id="1362" w:author="Gozel, Elsa" w:date="2018-10-22T15:58:00Z">
            <w:rPr/>
          </w:rPrChange>
        </w:rPr>
      </w:pPr>
      <w:r w:rsidRPr="00515C48">
        <w:rPr>
          <w:lang w:val="fr-CH"/>
          <w:rPrChange w:id="1363" w:author="Gozel, Elsa" w:date="2018-10-22T15:58:00Z">
            <w:rPr/>
          </w:rPrChange>
        </w:rPr>
        <w:t>5</w:t>
      </w:r>
      <w:r w:rsidRPr="00515C48">
        <w:rPr>
          <w:lang w:val="fr-CH"/>
          <w:rPrChange w:id="1364" w:author="Gozel, Elsa" w:date="2018-10-22T15:58:00Z">
            <w:rPr/>
          </w:rPrChange>
        </w:rPr>
        <w:tab/>
        <w:t>de poursuivre le travail accompli actuellement à l'UIT, et en particulier au BDT, afin de favoriser l'autonomisation des jeunes grâce aux TIC, en encourageant les politiques propres à améliorer la situation socio-économique des jeunes, notamment dans les pays en développement;</w:t>
      </w:r>
    </w:p>
    <w:p w14:paraId="216FD7A7" w14:textId="5E02F12C" w:rsidR="003F3E20" w:rsidRPr="00515C48" w:rsidRDefault="003F3E20" w:rsidP="00427A7E">
      <w:pPr>
        <w:rPr>
          <w:lang w:val="fr-CH"/>
          <w:rPrChange w:id="1365" w:author="Gozel, Elsa" w:date="2018-10-22T15:58:00Z">
            <w:rPr/>
          </w:rPrChange>
        </w:rPr>
      </w:pPr>
      <w:r w:rsidRPr="00515C48">
        <w:rPr>
          <w:lang w:val="fr-CH"/>
          <w:rPrChange w:id="1366" w:author="Gozel, Elsa" w:date="2018-10-22T15:58:00Z">
            <w:rPr/>
          </w:rPrChange>
        </w:rPr>
        <w:t>6</w:t>
      </w:r>
      <w:r w:rsidRPr="00515C48">
        <w:rPr>
          <w:lang w:val="fr-CH"/>
          <w:rPrChange w:id="1367" w:author="Gozel, Elsa" w:date="2018-10-22T15:58:00Z">
            <w:rPr/>
          </w:rPrChange>
        </w:rPr>
        <w:tab/>
        <w:t xml:space="preserve">de tenir compte des préoccupations relatives aux jeunes dans la mise en </w:t>
      </w:r>
      <w:r w:rsidR="00BE23D5" w:rsidRPr="00515C48">
        <w:rPr>
          <w:lang w:val="fr-CH"/>
          <w:rPrChange w:id="1368" w:author="Gozel, Elsa" w:date="2018-10-22T15:58:00Z">
            <w:rPr/>
          </w:rPrChange>
        </w:rPr>
        <w:t>oe</w:t>
      </w:r>
      <w:r w:rsidRPr="00515C48">
        <w:rPr>
          <w:lang w:val="fr-CH"/>
          <w:rPrChange w:id="1369" w:author="Gozel, Elsa" w:date="2018-10-22T15:58:00Z">
            <w:rPr/>
          </w:rPrChange>
        </w:rPr>
        <w:t xml:space="preserve">uvre du plan stratégique et du plan financier de l'UIT pour la période </w:t>
      </w:r>
      <w:del w:id="1370" w:author="Cormier-Ribout, Kevin" w:date="2018-10-11T11:20:00Z">
        <w:r w:rsidRPr="00515C48" w:rsidDel="00C718B5">
          <w:rPr>
            <w:lang w:val="fr-CH"/>
            <w:rPrChange w:id="1371" w:author="Gozel, Elsa" w:date="2018-10-22T15:58:00Z">
              <w:rPr/>
            </w:rPrChange>
          </w:rPr>
          <w:delText>2016-2019</w:delText>
        </w:r>
      </w:del>
      <w:ins w:id="1372" w:author="Cormier-Ribout, Kevin" w:date="2018-10-11T11:20:00Z">
        <w:r w:rsidR="00C718B5" w:rsidRPr="00515C48">
          <w:rPr>
            <w:lang w:val="fr-CH"/>
            <w:rPrChange w:id="1373" w:author="Gozel, Elsa" w:date="2018-10-22T15:58:00Z">
              <w:rPr/>
            </w:rPrChange>
          </w:rPr>
          <w:t>2020-2023</w:t>
        </w:r>
      </w:ins>
      <w:r w:rsidRPr="00515C48">
        <w:rPr>
          <w:lang w:val="fr-CH"/>
          <w:rPrChange w:id="1374" w:author="Gozel, Elsa" w:date="2018-10-22T15:58:00Z">
            <w:rPr/>
          </w:rPrChange>
        </w:rPr>
        <w:t>, ainsi que dans les plans opérationnels des Secteurs et du Secrétariat général;</w:t>
      </w:r>
    </w:p>
    <w:p w14:paraId="5AB0E3AE" w14:textId="77777777" w:rsidR="003F3E20" w:rsidRPr="00515C48" w:rsidRDefault="003F3E20" w:rsidP="00427A7E">
      <w:pPr>
        <w:rPr>
          <w:lang w:val="fr-CH"/>
          <w:rPrChange w:id="1375" w:author="Gozel, Elsa" w:date="2018-10-22T15:58:00Z">
            <w:rPr/>
          </w:rPrChange>
        </w:rPr>
      </w:pPr>
      <w:r w:rsidRPr="00515C48">
        <w:rPr>
          <w:lang w:val="fr-CH"/>
          <w:rPrChange w:id="1376" w:author="Gozel, Elsa" w:date="2018-10-22T15:58:00Z">
            <w:rPr/>
          </w:rPrChange>
        </w:rPr>
        <w:t>7</w:t>
      </w:r>
      <w:r w:rsidRPr="00515C48">
        <w:rPr>
          <w:lang w:val="fr-CH"/>
          <w:rPrChange w:id="1377" w:author="Gozel, Elsa" w:date="2018-10-22T15:58:00Z">
            <w:rPr/>
          </w:rPrChange>
        </w:rPr>
        <w:tab/>
        <w:t>que l'UIT doit examiner, analyser et mieux comprendre les incidences des télécommunications/TIC sur les jeunes;</w:t>
      </w:r>
    </w:p>
    <w:p w14:paraId="4F1B6506" w14:textId="77777777" w:rsidR="003F3E20" w:rsidRPr="00515C48" w:rsidDel="00C718B5" w:rsidRDefault="003F3E20" w:rsidP="00427A7E">
      <w:pPr>
        <w:rPr>
          <w:del w:id="1378" w:author="Cormier-Ribout, Kevin" w:date="2018-10-11T11:20:00Z"/>
          <w:lang w:val="fr-CH"/>
          <w:rPrChange w:id="1379" w:author="Gozel, Elsa" w:date="2018-10-22T15:58:00Z">
            <w:rPr>
              <w:del w:id="1380" w:author="Cormier-Ribout, Kevin" w:date="2018-10-11T11:20:00Z"/>
            </w:rPr>
          </w:rPrChange>
        </w:rPr>
      </w:pPr>
      <w:del w:id="1381" w:author="Cormier-Ribout, Kevin" w:date="2018-10-11T11:20:00Z">
        <w:r w:rsidRPr="00515C48" w:rsidDel="00C718B5">
          <w:rPr>
            <w:lang w:val="fr-CH"/>
            <w:rPrChange w:id="1382" w:author="Gozel, Elsa" w:date="2018-10-22T15:58:00Z">
              <w:rPr/>
            </w:rPrChange>
          </w:rPr>
          <w:delText>8</w:delText>
        </w:r>
        <w:r w:rsidRPr="00515C48" w:rsidDel="00C718B5">
          <w:rPr>
            <w:lang w:val="fr-CH"/>
            <w:rPrChange w:id="1383" w:author="Gozel, Elsa" w:date="2018-10-22T15:58:00Z">
              <w:rPr/>
            </w:rPrChange>
          </w:rPr>
          <w:tab/>
          <w:delText>de continuer d'organiser chaque année le Concours pour jeunes innovateurs dans le cadre d'ITU TELECOM World;</w:delText>
        </w:r>
      </w:del>
    </w:p>
    <w:p w14:paraId="68FF76B6" w14:textId="23214994" w:rsidR="003F3E20" w:rsidRPr="00515C48" w:rsidRDefault="003F3E20" w:rsidP="00427A7E">
      <w:pPr>
        <w:rPr>
          <w:lang w:val="fr-CH"/>
          <w:rPrChange w:id="1384" w:author="Gozel, Elsa" w:date="2018-10-22T15:58:00Z">
            <w:rPr/>
          </w:rPrChange>
        </w:rPr>
      </w:pPr>
      <w:del w:id="1385" w:author="Cormier-Ribout, Kevin" w:date="2018-10-11T11:20:00Z">
        <w:r w:rsidRPr="00515C48" w:rsidDel="00C718B5">
          <w:rPr>
            <w:lang w:val="fr-CH"/>
            <w:rPrChange w:id="1386" w:author="Gozel, Elsa" w:date="2018-10-22T15:58:00Z">
              <w:rPr/>
            </w:rPrChange>
          </w:rPr>
          <w:delText>9</w:delText>
        </w:r>
      </w:del>
      <w:ins w:id="1387" w:author="Cormier-Ribout, Kevin" w:date="2018-10-11T11:20:00Z">
        <w:r w:rsidR="00C718B5" w:rsidRPr="00515C48">
          <w:rPr>
            <w:lang w:val="fr-CH"/>
            <w:rPrChange w:id="1388" w:author="Gozel, Elsa" w:date="2018-10-22T15:58:00Z">
              <w:rPr/>
            </w:rPrChange>
          </w:rPr>
          <w:t>8</w:t>
        </w:r>
      </w:ins>
      <w:r w:rsidRPr="00515C48">
        <w:rPr>
          <w:lang w:val="fr-CH"/>
          <w:rPrChange w:id="1389" w:author="Gozel, Elsa" w:date="2018-10-22T15:58:00Z">
            <w:rPr/>
          </w:rPrChange>
        </w:rPr>
        <w:tab/>
        <w:t xml:space="preserve">que toutes les activités prévues dans la présente résolution devront être mises en </w:t>
      </w:r>
      <w:r w:rsidR="00BE23D5" w:rsidRPr="00515C48">
        <w:rPr>
          <w:lang w:val="fr-CH"/>
          <w:rPrChange w:id="1390" w:author="Gozel, Elsa" w:date="2018-10-22T15:58:00Z">
            <w:rPr/>
          </w:rPrChange>
        </w:rPr>
        <w:t>oe</w:t>
      </w:r>
      <w:r w:rsidRPr="00515C48">
        <w:rPr>
          <w:lang w:val="fr-CH"/>
          <w:rPrChange w:id="1391" w:author="Gozel, Elsa" w:date="2018-10-22T15:58:00Z">
            <w:rPr/>
          </w:rPrChange>
        </w:rPr>
        <w:t>uvre dans les limites des ressources financières existantes de l'Union;</w:t>
      </w:r>
    </w:p>
    <w:p w14:paraId="2B7A14A9" w14:textId="77777777" w:rsidR="003F3E20" w:rsidRPr="00515C48" w:rsidRDefault="003F3E20" w:rsidP="00427A7E">
      <w:pPr>
        <w:rPr>
          <w:lang w:val="fr-CH"/>
          <w:rPrChange w:id="1392" w:author="Gozel, Elsa" w:date="2018-10-22T15:58:00Z">
            <w:rPr/>
          </w:rPrChange>
        </w:rPr>
      </w:pPr>
      <w:del w:id="1393" w:author="Cormier-Ribout, Kevin" w:date="2018-10-11T11:20:00Z">
        <w:r w:rsidRPr="00515C48" w:rsidDel="00C718B5">
          <w:rPr>
            <w:lang w:val="fr-CH"/>
            <w:rPrChange w:id="1394" w:author="Gozel, Elsa" w:date="2018-10-22T15:58:00Z">
              <w:rPr/>
            </w:rPrChange>
          </w:rPr>
          <w:delText>10</w:delText>
        </w:r>
      </w:del>
      <w:ins w:id="1395" w:author="Cormier-Ribout, Kevin" w:date="2018-10-11T11:20:00Z">
        <w:r w:rsidR="00C718B5" w:rsidRPr="00515C48">
          <w:rPr>
            <w:lang w:val="fr-CH"/>
            <w:rPrChange w:id="1396" w:author="Gozel, Elsa" w:date="2018-10-22T15:58:00Z">
              <w:rPr/>
            </w:rPrChange>
          </w:rPr>
          <w:t>9</w:t>
        </w:r>
      </w:ins>
      <w:r w:rsidRPr="00515C48">
        <w:rPr>
          <w:lang w:val="fr-CH"/>
          <w:rPrChange w:id="1397" w:author="Gozel, Elsa" w:date="2018-10-22T15:58:00Z">
            <w:rPr/>
          </w:rPrChange>
        </w:rPr>
        <w:tab/>
        <w:t>de noter que les groupes d'âge pour les jeunes doivent être définis au cas par cas, en fonction de la nature des activités de l'UIT,</w:t>
      </w:r>
    </w:p>
    <w:p w14:paraId="05776A7E" w14:textId="77777777" w:rsidR="003F3E20" w:rsidRPr="00515C48" w:rsidRDefault="003F3E20" w:rsidP="00427A7E">
      <w:pPr>
        <w:pStyle w:val="Call"/>
        <w:rPr>
          <w:lang w:val="fr-CH"/>
          <w:rPrChange w:id="1398" w:author="Gozel, Elsa" w:date="2018-10-22T15:58:00Z">
            <w:rPr/>
          </w:rPrChange>
        </w:rPr>
      </w:pPr>
      <w:r w:rsidRPr="00515C48">
        <w:rPr>
          <w:lang w:val="fr-CH"/>
          <w:rPrChange w:id="1399" w:author="Gozel, Elsa" w:date="2018-10-22T15:58:00Z">
            <w:rPr/>
          </w:rPrChange>
        </w:rPr>
        <w:lastRenderedPageBreak/>
        <w:t>charge le Conseil de l'UIT</w:t>
      </w:r>
    </w:p>
    <w:p w14:paraId="513D281B" w14:textId="77777777" w:rsidR="003F3E20" w:rsidRPr="00515C48" w:rsidRDefault="003F3E20" w:rsidP="00427A7E">
      <w:pPr>
        <w:rPr>
          <w:lang w:val="fr-CH"/>
          <w:rPrChange w:id="1400" w:author="Gozel, Elsa" w:date="2018-10-22T15:58:00Z">
            <w:rPr/>
          </w:rPrChange>
        </w:rPr>
      </w:pPr>
      <w:r w:rsidRPr="00515C48">
        <w:rPr>
          <w:lang w:val="fr-CH"/>
          <w:rPrChange w:id="1401" w:author="Gozel, Elsa" w:date="2018-10-22T15:58:00Z">
            <w:rPr/>
          </w:rPrChange>
        </w:rPr>
        <w:t>1</w:t>
      </w:r>
      <w:r w:rsidRPr="00515C48">
        <w:rPr>
          <w:lang w:val="fr-CH"/>
          <w:rPrChange w:id="1402" w:author="Gozel, Elsa" w:date="2018-10-22T15:58:00Z">
            <w:rPr/>
          </w:rPrChange>
        </w:rPr>
        <w:tab/>
        <w:t>de tirer parti des initiatives menées à bien au cours des quatre dernières années et d'accélérer l'autonomisation des jeunes dans l'ensemble de l'UIT, dans les limites des ressources budgétaires existantes, afin de garantir le renforcement des capacités et la promotion des jeunes;</w:t>
      </w:r>
    </w:p>
    <w:p w14:paraId="323886D3" w14:textId="573EE1C8" w:rsidR="003F3E20" w:rsidRPr="00515C48" w:rsidRDefault="003F3E20" w:rsidP="00427A7E">
      <w:pPr>
        <w:rPr>
          <w:lang w:val="fr-CH"/>
          <w:rPrChange w:id="1403" w:author="Gozel, Elsa" w:date="2018-10-22T15:58:00Z">
            <w:rPr/>
          </w:rPrChange>
        </w:rPr>
      </w:pPr>
      <w:r w:rsidRPr="00515C48">
        <w:rPr>
          <w:lang w:val="fr-CH"/>
          <w:rPrChange w:id="1404" w:author="Gozel, Elsa" w:date="2018-10-22T15:58:00Z">
            <w:rPr/>
          </w:rPrChange>
        </w:rPr>
        <w:t>2</w:t>
      </w:r>
      <w:r w:rsidRPr="00515C48">
        <w:rPr>
          <w:lang w:val="fr-CH"/>
          <w:rPrChange w:id="1405" w:author="Gozel, Elsa" w:date="2018-10-22T15:58:00Z">
            <w:rPr/>
          </w:rPrChange>
        </w:rPr>
        <w:tab/>
        <w:t xml:space="preserve">d'envisager de faire participer les jeunes aux célébrations </w:t>
      </w:r>
      <w:del w:id="1406" w:author="Cormier-Ribout, Kevin" w:date="2018-10-11T11:21:00Z">
        <w:r w:rsidRPr="00515C48" w:rsidDel="00C718B5">
          <w:rPr>
            <w:lang w:val="fr-CH"/>
            <w:rPrChange w:id="1407" w:author="Gozel, Elsa" w:date="2018-10-22T15:58:00Z">
              <w:rPr/>
            </w:rPrChange>
          </w:rPr>
          <w:delText>du 150ème anniversaire de l'UIT et à</w:delText>
        </w:r>
      </w:del>
      <w:r w:rsidR="00CE6A35">
        <w:rPr>
          <w:lang w:val="fr-CH"/>
        </w:rPr>
        <w:t xml:space="preserve"> </w:t>
      </w:r>
      <w:ins w:id="1408" w:author="Royer, Veronique" w:date="2018-10-23T15:31:00Z">
        <w:r w:rsidR="00CE6A35">
          <w:rPr>
            <w:lang w:val="fr-CH"/>
          </w:rPr>
          <w:t xml:space="preserve">de </w:t>
        </w:r>
      </w:ins>
      <w:r w:rsidRPr="00515C48">
        <w:rPr>
          <w:lang w:val="fr-CH"/>
          <w:rPrChange w:id="1409" w:author="Gozel, Elsa" w:date="2018-10-22T15:58:00Z">
            <w:rPr/>
          </w:rPrChange>
        </w:rPr>
        <w:t>la Journée mondiale des télécommunications et de la société de l'information, conformément à la Résolution 68 (Rév. Guadalajara, 2010) de la Conférence de plénipotentiaires, et de créer un prix spécial récompensant les jeunes qui apportent une contribution exceptionnelle dans le domaine des TIC,</w:t>
      </w:r>
    </w:p>
    <w:p w14:paraId="3D991F86" w14:textId="77777777" w:rsidR="003F3E20" w:rsidRPr="00515C48" w:rsidRDefault="003F3E20" w:rsidP="00427A7E">
      <w:pPr>
        <w:pStyle w:val="Call"/>
        <w:rPr>
          <w:lang w:val="fr-CH"/>
          <w:rPrChange w:id="1410" w:author="Gozel, Elsa" w:date="2018-10-22T15:58:00Z">
            <w:rPr/>
          </w:rPrChange>
        </w:rPr>
      </w:pPr>
      <w:r w:rsidRPr="00515C48">
        <w:rPr>
          <w:lang w:val="fr-CH"/>
          <w:rPrChange w:id="1411" w:author="Gozel, Elsa" w:date="2018-10-22T15:58:00Z">
            <w:rPr/>
          </w:rPrChange>
        </w:rPr>
        <w:t>charge le Secrétaire général</w:t>
      </w:r>
    </w:p>
    <w:p w14:paraId="365B2D79" w14:textId="77777777" w:rsidR="003F3E20" w:rsidRPr="00515C48" w:rsidRDefault="003F3E20" w:rsidP="00427A7E">
      <w:pPr>
        <w:rPr>
          <w:lang w:val="fr-CH"/>
          <w:rPrChange w:id="1412" w:author="Gozel, Elsa" w:date="2018-10-22T15:58:00Z">
            <w:rPr/>
          </w:rPrChange>
        </w:rPr>
      </w:pPr>
      <w:r w:rsidRPr="00515C48">
        <w:rPr>
          <w:lang w:val="fr-CH"/>
          <w:rPrChange w:id="1413" w:author="Gozel, Elsa" w:date="2018-10-22T15:58:00Z">
            <w:rPr/>
          </w:rPrChange>
        </w:rPr>
        <w:t>1</w:t>
      </w:r>
      <w:r w:rsidRPr="00515C48">
        <w:rPr>
          <w:lang w:val="fr-CH"/>
          <w:rPrChange w:id="1414" w:author="Gozel, Elsa" w:date="2018-10-22T15:58:00Z">
            <w:rPr/>
          </w:rPrChange>
        </w:rPr>
        <w:tab/>
        <w:t>de continuer à faire en sorte que les préoccupations relatives aux jeunes soient prises en compte dans les programmes de travail, les méthodes de gestion et les activités de développement des ressources humaines de l'UIT, et de soumettre chaque année au Conseil un rapport écrit sur les progrès accomplis;</w:t>
      </w:r>
    </w:p>
    <w:p w14:paraId="62EC53F8" w14:textId="47E673E1" w:rsidR="003F3E20" w:rsidRPr="00515C48" w:rsidRDefault="003F3E20" w:rsidP="00427A7E">
      <w:pPr>
        <w:rPr>
          <w:lang w:val="fr-CH"/>
          <w:rPrChange w:id="1415" w:author="Gozel, Elsa" w:date="2018-10-22T15:58:00Z">
            <w:rPr/>
          </w:rPrChange>
        </w:rPr>
      </w:pPr>
      <w:r w:rsidRPr="00515C48">
        <w:rPr>
          <w:lang w:val="fr-CH"/>
          <w:rPrChange w:id="1416" w:author="Gozel, Elsa" w:date="2018-10-22T15:58:00Z">
            <w:rPr/>
          </w:rPrChange>
        </w:rPr>
        <w:t>2</w:t>
      </w:r>
      <w:r w:rsidRPr="00515C48">
        <w:rPr>
          <w:lang w:val="fr-CH"/>
          <w:rPrChange w:id="1417" w:author="Gozel, Elsa" w:date="2018-10-22T15:58:00Z">
            <w:rPr/>
          </w:rPrChange>
        </w:rPr>
        <w:tab/>
        <w:t xml:space="preserve">de faire rapport à la prochaine Conférence de plénipotentiaires sur les résultats obtenus et les progrès réalisés en ce qui concerne l'intégration des préoccupations relatives aux jeunes dans les activités de l'UIT et sur la mise en </w:t>
      </w:r>
      <w:r w:rsidR="00BE23D5" w:rsidRPr="00515C48">
        <w:rPr>
          <w:lang w:val="fr-CH"/>
          <w:rPrChange w:id="1418" w:author="Gozel, Elsa" w:date="2018-10-22T15:58:00Z">
            <w:rPr/>
          </w:rPrChange>
        </w:rPr>
        <w:t>oe</w:t>
      </w:r>
      <w:r w:rsidRPr="00515C48">
        <w:rPr>
          <w:lang w:val="fr-CH"/>
          <w:rPrChange w:id="1419" w:author="Gozel, Elsa" w:date="2018-10-22T15:58:00Z">
            <w:rPr/>
          </w:rPrChange>
        </w:rPr>
        <w:t>uvre de la présente résolution;</w:t>
      </w:r>
    </w:p>
    <w:p w14:paraId="1F5E4935" w14:textId="77777777" w:rsidR="003F3E20" w:rsidRPr="00515C48" w:rsidRDefault="003F3E20" w:rsidP="00427A7E">
      <w:pPr>
        <w:rPr>
          <w:lang w:val="fr-CH"/>
          <w:rPrChange w:id="1420" w:author="Gozel, Elsa" w:date="2018-10-22T15:58:00Z">
            <w:rPr/>
          </w:rPrChange>
        </w:rPr>
      </w:pPr>
      <w:r w:rsidRPr="00515C48">
        <w:rPr>
          <w:lang w:val="fr-CH"/>
          <w:rPrChange w:id="1421" w:author="Gozel, Elsa" w:date="2018-10-22T15:58:00Z">
            <w:rPr/>
          </w:rPrChange>
        </w:rPr>
        <w:t>3</w:t>
      </w:r>
      <w:r w:rsidRPr="00515C48">
        <w:rPr>
          <w:lang w:val="fr-CH"/>
          <w:rPrChange w:id="1422" w:author="Gozel, Elsa" w:date="2018-10-22T15:58:00Z">
            <w:rPr/>
          </w:rPrChange>
        </w:rPr>
        <w:tab/>
        <w:t>de porter la présente résolution à l'attention du Secrétaire général de l'Organisation des Nations Unies, afin de promouvoir le renforcement de la coordination et de la coopération en ce qui concerne les politiques, programmes et projets de développement établissant un lien entre les TIC et la promotion ainsi que l'autonomisation des jeunes;</w:t>
      </w:r>
    </w:p>
    <w:p w14:paraId="7F2B303F" w14:textId="77777777" w:rsidR="003F3E20" w:rsidRPr="00515C48" w:rsidRDefault="003F3E20" w:rsidP="00427A7E">
      <w:pPr>
        <w:rPr>
          <w:lang w:val="fr-CH"/>
          <w:rPrChange w:id="1423" w:author="Gozel, Elsa" w:date="2018-10-22T15:58:00Z">
            <w:rPr/>
          </w:rPrChange>
        </w:rPr>
      </w:pPr>
      <w:r w:rsidRPr="00515C48">
        <w:rPr>
          <w:lang w:val="fr-CH"/>
          <w:rPrChange w:id="1424" w:author="Gozel, Elsa" w:date="2018-10-22T15:58:00Z">
            <w:rPr/>
          </w:rPrChange>
        </w:rPr>
        <w:t>4</w:t>
      </w:r>
      <w:r w:rsidRPr="00515C48">
        <w:rPr>
          <w:lang w:val="fr-CH"/>
          <w:rPrChange w:id="1425" w:author="Gozel, Elsa" w:date="2018-10-22T15:58:00Z">
            <w:rPr/>
          </w:rPrChange>
        </w:rPr>
        <w:tab/>
        <w:t>d'assurer la coordination des activités de l'UIT, afin d'éviter autant que possible tout double emploi ou tout chevauchement des activités entre les trois Secteurs de l'UIT;</w:t>
      </w:r>
    </w:p>
    <w:p w14:paraId="36E6D15B" w14:textId="77777777" w:rsidR="003F3E20" w:rsidRPr="00515C48" w:rsidRDefault="003F3E20" w:rsidP="00427A7E">
      <w:pPr>
        <w:rPr>
          <w:lang w:val="fr-CH"/>
          <w:rPrChange w:id="1426" w:author="Gozel, Elsa" w:date="2018-10-22T15:58:00Z">
            <w:rPr/>
          </w:rPrChange>
        </w:rPr>
      </w:pPr>
      <w:r w:rsidRPr="00515C48">
        <w:rPr>
          <w:lang w:val="fr-CH"/>
          <w:rPrChange w:id="1427" w:author="Gozel, Elsa" w:date="2018-10-22T15:58:00Z">
            <w:rPr/>
          </w:rPrChange>
        </w:rPr>
        <w:t>5</w:t>
      </w:r>
      <w:r w:rsidRPr="00515C48">
        <w:rPr>
          <w:lang w:val="fr-CH"/>
          <w:rPrChange w:id="1428" w:author="Gozel, Elsa" w:date="2018-10-22T15:58:00Z">
            <w:rPr/>
          </w:rPrChange>
        </w:rPr>
        <w:tab/>
        <w:t>de renforcer le rôle des établissements universitaires au sein de l'Union, et de rendre la participation aux travaux de l'UIT plus intéressante pour les établissements universitaires et les jeunes,</w:t>
      </w:r>
    </w:p>
    <w:p w14:paraId="4FFA5C43" w14:textId="77777777" w:rsidR="003F3E20" w:rsidRPr="00515C48" w:rsidRDefault="003F3E20" w:rsidP="00427A7E">
      <w:pPr>
        <w:pStyle w:val="Call"/>
        <w:rPr>
          <w:lang w:val="fr-CH"/>
          <w:rPrChange w:id="1429" w:author="Gozel, Elsa" w:date="2018-10-22T15:58:00Z">
            <w:rPr/>
          </w:rPrChange>
        </w:rPr>
      </w:pPr>
      <w:r w:rsidRPr="00515C48">
        <w:rPr>
          <w:lang w:val="fr-CH"/>
          <w:rPrChange w:id="1430" w:author="Gozel, Elsa" w:date="2018-10-22T15:58:00Z">
            <w:rPr/>
          </w:rPrChange>
        </w:rPr>
        <w:t>charge le Directeur du Bureau de développement des télécommunications</w:t>
      </w:r>
    </w:p>
    <w:p w14:paraId="52B245C3" w14:textId="77777777" w:rsidR="003F3E20" w:rsidRPr="00515C48" w:rsidRDefault="003F3E20" w:rsidP="00427A7E">
      <w:pPr>
        <w:rPr>
          <w:lang w:val="fr-CH"/>
          <w:rPrChange w:id="1431" w:author="Gozel, Elsa" w:date="2018-10-22T15:58:00Z">
            <w:rPr/>
          </w:rPrChange>
        </w:rPr>
      </w:pPr>
      <w:r w:rsidRPr="00515C48">
        <w:rPr>
          <w:lang w:val="fr-CH"/>
          <w:rPrChange w:id="1432" w:author="Gozel, Elsa" w:date="2018-10-22T15:58:00Z">
            <w:rPr/>
          </w:rPrChange>
        </w:rPr>
        <w:t>1</w:t>
      </w:r>
      <w:r w:rsidRPr="00515C48">
        <w:rPr>
          <w:lang w:val="fr-CH"/>
          <w:rPrChange w:id="1433" w:author="Gozel, Elsa" w:date="2018-10-22T15:58:00Z">
            <w:rPr/>
          </w:rPrChange>
        </w:rPr>
        <w:tab/>
        <w:t>de poursuivre les travaux menés par le BDT pour promouvoir l'utilisation des TIC en faveur de l'autonomisation socio-économique des jeunes;</w:t>
      </w:r>
    </w:p>
    <w:p w14:paraId="1C2B385D" w14:textId="77777777" w:rsidR="003F3E20" w:rsidRPr="00515C48" w:rsidRDefault="003F3E20" w:rsidP="00427A7E">
      <w:pPr>
        <w:rPr>
          <w:lang w:val="fr-CH"/>
          <w:rPrChange w:id="1434" w:author="Gozel, Elsa" w:date="2018-10-22T15:58:00Z">
            <w:rPr/>
          </w:rPrChange>
        </w:rPr>
      </w:pPr>
      <w:r w:rsidRPr="00515C48">
        <w:rPr>
          <w:lang w:val="fr-CH"/>
          <w:rPrChange w:id="1435" w:author="Gozel, Elsa" w:date="2018-10-22T15:58:00Z">
            <w:rPr/>
          </w:rPrChange>
        </w:rPr>
        <w:t>2</w:t>
      </w:r>
      <w:r w:rsidRPr="00515C48">
        <w:rPr>
          <w:lang w:val="fr-CH"/>
          <w:rPrChange w:id="1436" w:author="Gozel, Elsa" w:date="2018-10-22T15:58:00Z">
            <w:rPr/>
          </w:rPrChange>
        </w:rPr>
        <w:tab/>
        <w:t>de procéder régulièrement à un suivi, à l'établissement de rapports et à la réalisation d'études en ce qui concerne l'adoption et l'utilisation des TIC par les jeunes, y compris à la fourniture de données ventilées par sexe et d'informations sur les aspects comportementaux susceptibles d'être nuisibles et dangereux,</w:t>
      </w:r>
    </w:p>
    <w:p w14:paraId="411DF830" w14:textId="77777777" w:rsidR="003F3E20" w:rsidRPr="00515C48" w:rsidRDefault="003F3E20" w:rsidP="00427A7E">
      <w:pPr>
        <w:pStyle w:val="Call"/>
        <w:rPr>
          <w:lang w:val="fr-CH"/>
          <w:rPrChange w:id="1437" w:author="Gozel, Elsa" w:date="2018-10-22T15:58:00Z">
            <w:rPr/>
          </w:rPrChange>
        </w:rPr>
      </w:pPr>
      <w:r w:rsidRPr="00515C48">
        <w:rPr>
          <w:lang w:val="fr-CH"/>
          <w:rPrChange w:id="1438" w:author="Gozel, Elsa" w:date="2018-10-22T15:58:00Z">
            <w:rPr/>
          </w:rPrChange>
        </w:rPr>
        <w:t>charge les Directeurs des trois Bureaux</w:t>
      </w:r>
    </w:p>
    <w:p w14:paraId="35C73051" w14:textId="77777777" w:rsidR="003F3E20" w:rsidRPr="00515C48" w:rsidRDefault="003F3E20" w:rsidP="00427A7E">
      <w:pPr>
        <w:rPr>
          <w:lang w:val="fr-CH"/>
          <w:rPrChange w:id="1439" w:author="Gozel, Elsa" w:date="2018-10-22T15:58:00Z">
            <w:rPr/>
          </w:rPrChange>
        </w:rPr>
      </w:pPr>
      <w:r w:rsidRPr="00515C48">
        <w:rPr>
          <w:lang w:val="fr-CH"/>
          <w:rPrChange w:id="1440" w:author="Gozel, Elsa" w:date="2018-10-22T15:58:00Z">
            <w:rPr/>
          </w:rPrChange>
        </w:rPr>
        <w:t>de continuer à réfléchir aux moyens de faire participer les jeunes professionnels aux travaux des Bureaux,</w:t>
      </w:r>
    </w:p>
    <w:p w14:paraId="359555F7" w14:textId="77777777" w:rsidR="003F3E20" w:rsidRPr="00515C48" w:rsidRDefault="003F3E20" w:rsidP="00427A7E">
      <w:pPr>
        <w:pStyle w:val="Call"/>
        <w:rPr>
          <w:lang w:val="fr-CH"/>
          <w:rPrChange w:id="1441" w:author="Gozel, Elsa" w:date="2018-10-22T15:58:00Z">
            <w:rPr/>
          </w:rPrChange>
        </w:rPr>
      </w:pPr>
      <w:r w:rsidRPr="00515C48">
        <w:rPr>
          <w:lang w:val="fr-CH"/>
          <w:rPrChange w:id="1442" w:author="Gozel, Elsa" w:date="2018-10-22T15:58:00Z">
            <w:rPr/>
          </w:rPrChange>
        </w:rPr>
        <w:t>invite les Etats Me</w:t>
      </w:r>
      <w:r w:rsidR="00C718B5" w:rsidRPr="00515C48">
        <w:rPr>
          <w:lang w:val="fr-CH"/>
          <w:rPrChange w:id="1443" w:author="Gozel, Elsa" w:date="2018-10-22T15:58:00Z">
            <w:rPr/>
          </w:rPrChange>
        </w:rPr>
        <w:t>mbres et les Membres de Secteur</w:t>
      </w:r>
    </w:p>
    <w:p w14:paraId="3D0FA399" w14:textId="77777777" w:rsidR="003F3E20" w:rsidRPr="00515C48" w:rsidRDefault="003F3E20" w:rsidP="00427A7E">
      <w:pPr>
        <w:rPr>
          <w:lang w:val="fr-CH"/>
          <w:rPrChange w:id="1444" w:author="Gozel, Elsa" w:date="2018-10-22T15:58:00Z">
            <w:rPr/>
          </w:rPrChange>
        </w:rPr>
      </w:pPr>
      <w:r w:rsidRPr="00515C48">
        <w:rPr>
          <w:lang w:val="fr-CH"/>
          <w:rPrChange w:id="1445" w:author="Gozel, Elsa" w:date="2018-10-22T15:58:00Z">
            <w:rPr/>
          </w:rPrChange>
        </w:rPr>
        <w:t>1</w:t>
      </w:r>
      <w:r w:rsidRPr="00515C48">
        <w:rPr>
          <w:lang w:val="fr-CH"/>
          <w:rPrChange w:id="1446" w:author="Gozel, Elsa" w:date="2018-10-22T15:58:00Z">
            <w:rPr/>
          </w:rPrChange>
        </w:rPr>
        <w:tab/>
        <w:t>à apporter leur soutien et à participer activement aux travaux menés par l'UIT pour encourager l'utilisation des TIC en faveur de l'autonomisation socio</w:t>
      </w:r>
      <w:r w:rsidRPr="00515C48">
        <w:rPr>
          <w:lang w:val="fr-CH"/>
          <w:rPrChange w:id="1447" w:author="Gozel, Elsa" w:date="2018-10-22T15:58:00Z">
            <w:rPr/>
          </w:rPrChange>
        </w:rPr>
        <w:noBreakHyphen/>
        <w:t>économique des jeunes;</w:t>
      </w:r>
    </w:p>
    <w:p w14:paraId="1C03E745" w14:textId="61CD0D12" w:rsidR="003F3E20" w:rsidRPr="00515C48" w:rsidRDefault="003F3E20" w:rsidP="00427A7E">
      <w:pPr>
        <w:rPr>
          <w:lang w:val="fr-CH"/>
          <w:rPrChange w:id="1448" w:author="Gozel, Elsa" w:date="2018-10-22T15:58:00Z">
            <w:rPr/>
          </w:rPrChange>
        </w:rPr>
      </w:pPr>
      <w:r w:rsidRPr="00515C48">
        <w:rPr>
          <w:lang w:val="fr-CH"/>
          <w:rPrChange w:id="1449" w:author="Gozel, Elsa" w:date="2018-10-22T15:58:00Z">
            <w:rPr/>
          </w:rPrChange>
        </w:rPr>
        <w:lastRenderedPageBreak/>
        <w:t>2</w:t>
      </w:r>
      <w:r w:rsidRPr="00515C48">
        <w:rPr>
          <w:lang w:val="fr-CH"/>
          <w:rPrChange w:id="1450" w:author="Gozel, Elsa" w:date="2018-10-22T15:58:00Z">
            <w:rPr/>
          </w:rPrChange>
        </w:rPr>
        <w:tab/>
        <w:t>à encourager la mise en place de formations actualisées pour les jeunes sur l'utilisation des TIC</w:t>
      </w:r>
      <w:ins w:id="1451" w:author="Cormier-Ribout, Kevin" w:date="2018-10-11T11:24:00Z">
        <w:r w:rsidR="00C718B5" w:rsidRPr="00515C48">
          <w:rPr>
            <w:lang w:val="fr-CH"/>
            <w:rPrChange w:id="1452" w:author="Gozel, Elsa" w:date="2018-10-22T15:58:00Z">
              <w:rPr/>
            </w:rPrChange>
          </w:rPr>
          <w:t>,</w:t>
        </w:r>
      </w:ins>
      <w:ins w:id="1453" w:author="Barre, Maud" w:date="2018-10-18T10:32:00Z">
        <w:r w:rsidR="00F82D6F" w:rsidRPr="00515C48">
          <w:rPr>
            <w:lang w:val="fr-CH"/>
            <w:rPrChange w:id="1454" w:author="Gozel, Elsa" w:date="2018-10-22T15:58:00Z">
              <w:rPr/>
            </w:rPrChange>
          </w:rPr>
          <w:t xml:space="preserve"> et</w:t>
        </w:r>
      </w:ins>
      <w:ins w:id="1455" w:author="Barre, Maud" w:date="2018-10-15T13:53:00Z">
        <w:r w:rsidR="009968F0" w:rsidRPr="00515C48">
          <w:rPr>
            <w:lang w:val="fr-CH"/>
            <w:rPrChange w:id="1456" w:author="Gozel, Elsa" w:date="2018-10-22T15:58:00Z">
              <w:rPr/>
            </w:rPrChange>
          </w:rPr>
          <w:t xml:space="preserve"> notamment </w:t>
        </w:r>
      </w:ins>
      <w:ins w:id="1457" w:author="Barre, Maud" w:date="2018-10-18T10:32:00Z">
        <w:r w:rsidR="00F82D6F" w:rsidRPr="00515C48">
          <w:rPr>
            <w:lang w:val="fr-CH"/>
            <w:rPrChange w:id="1458" w:author="Gozel, Elsa" w:date="2018-10-22T15:58:00Z">
              <w:rPr/>
            </w:rPrChange>
          </w:rPr>
          <w:t>le renforcement des</w:t>
        </w:r>
      </w:ins>
      <w:ins w:id="1459" w:author="Barre, Maud" w:date="2018-10-15T13:53:00Z">
        <w:r w:rsidR="009968F0" w:rsidRPr="00515C48">
          <w:rPr>
            <w:lang w:val="fr-CH"/>
            <w:rPrChange w:id="1460" w:author="Gozel, Elsa" w:date="2018-10-22T15:58:00Z">
              <w:rPr/>
            </w:rPrChange>
          </w:rPr>
          <w:t xml:space="preserve"> compétences numériques des jeunes au moyen de campagnes éducatives</w:t>
        </w:r>
      </w:ins>
      <w:r w:rsidRPr="00515C48">
        <w:rPr>
          <w:lang w:val="fr-CH"/>
          <w:rPrChange w:id="1461" w:author="Gozel, Elsa" w:date="2018-10-22T15:58:00Z">
            <w:rPr/>
          </w:rPrChange>
        </w:rPr>
        <w:t>;</w:t>
      </w:r>
    </w:p>
    <w:p w14:paraId="5CCC0EDE" w14:textId="77777777" w:rsidR="003F3E20" w:rsidRPr="00515C48" w:rsidRDefault="003F3E20" w:rsidP="00427A7E">
      <w:pPr>
        <w:rPr>
          <w:lang w:val="fr-CH"/>
          <w:rPrChange w:id="1462" w:author="Gozel, Elsa" w:date="2018-10-22T15:58:00Z">
            <w:rPr/>
          </w:rPrChange>
        </w:rPr>
      </w:pPr>
      <w:r w:rsidRPr="00515C48">
        <w:rPr>
          <w:lang w:val="fr-CH"/>
          <w:rPrChange w:id="1463" w:author="Gozel, Elsa" w:date="2018-10-22T15:58:00Z">
            <w:rPr/>
          </w:rPrChange>
        </w:rPr>
        <w:t>3</w:t>
      </w:r>
      <w:r w:rsidRPr="00515C48">
        <w:rPr>
          <w:lang w:val="fr-CH"/>
          <w:rPrChange w:id="1464" w:author="Gozel, Elsa" w:date="2018-10-22T15:58:00Z">
            <w:rPr/>
          </w:rPrChange>
        </w:rPr>
        <w:tab/>
        <w:t>à encourager la collaboration avec la société civile et le secteur privé, afin de proposer une formation spécialisée aux jeunes qui innovent;</w:t>
      </w:r>
    </w:p>
    <w:p w14:paraId="1B633B75" w14:textId="77777777" w:rsidR="003F3E20" w:rsidRPr="00515C48" w:rsidRDefault="003F3E20" w:rsidP="00427A7E">
      <w:pPr>
        <w:rPr>
          <w:lang w:val="fr-CH"/>
          <w:rPrChange w:id="1465" w:author="Gozel, Elsa" w:date="2018-10-22T15:58:00Z">
            <w:rPr/>
          </w:rPrChange>
        </w:rPr>
      </w:pPr>
      <w:r w:rsidRPr="00515C48">
        <w:rPr>
          <w:lang w:val="fr-CH"/>
          <w:rPrChange w:id="1466" w:author="Gozel, Elsa" w:date="2018-10-22T15:58:00Z">
            <w:rPr/>
          </w:rPrChange>
        </w:rPr>
        <w:t>4</w:t>
      </w:r>
      <w:r w:rsidRPr="00515C48">
        <w:rPr>
          <w:lang w:val="fr-CH"/>
          <w:rPrChange w:id="1467" w:author="Gozel, Elsa" w:date="2018-10-22T15:58:00Z">
            <w:rPr/>
          </w:rPrChange>
        </w:rPr>
        <w:tab/>
        <w:t>à renforcer l'élaboration d'outils et de lignes directrices relatives à l'élaboration de programmes, dans le but de soutenir les jeunes et de promouvoir leur autonomisation socio</w:t>
      </w:r>
      <w:r w:rsidRPr="00515C48">
        <w:rPr>
          <w:lang w:val="fr-CH"/>
          <w:rPrChange w:id="1468" w:author="Gozel, Elsa" w:date="2018-10-22T15:58:00Z">
            <w:rPr/>
          </w:rPrChange>
        </w:rPr>
        <w:noBreakHyphen/>
        <w:t>économique;</w:t>
      </w:r>
    </w:p>
    <w:p w14:paraId="48ECC50E" w14:textId="77777777" w:rsidR="003F3E20" w:rsidRPr="00515C48" w:rsidRDefault="003F3E20" w:rsidP="00427A7E">
      <w:pPr>
        <w:rPr>
          <w:lang w:val="fr-CH"/>
          <w:rPrChange w:id="1469" w:author="Gozel, Elsa" w:date="2018-10-22T15:58:00Z">
            <w:rPr/>
          </w:rPrChange>
        </w:rPr>
      </w:pPr>
      <w:r w:rsidRPr="00515C48">
        <w:rPr>
          <w:lang w:val="fr-CH"/>
          <w:rPrChange w:id="1470" w:author="Gozel, Elsa" w:date="2018-10-22T15:58:00Z">
            <w:rPr/>
          </w:rPrChange>
        </w:rPr>
        <w:t>5</w:t>
      </w:r>
      <w:r w:rsidRPr="00515C48">
        <w:rPr>
          <w:lang w:val="fr-CH"/>
          <w:rPrChange w:id="1471" w:author="Gozel, Elsa" w:date="2018-10-22T15:58:00Z">
            <w:rPr/>
          </w:rPrChange>
        </w:rPr>
        <w:tab/>
        <w:t>à coopérer avec les organisations internationales concernées ayant acquis une certaine expérience en matière d'autonomisation socio</w:t>
      </w:r>
      <w:r w:rsidRPr="00515C48">
        <w:rPr>
          <w:lang w:val="fr-CH"/>
          <w:rPrChange w:id="1472" w:author="Gozel, Elsa" w:date="2018-10-22T15:58:00Z">
            <w:rPr/>
          </w:rPrChange>
        </w:rPr>
        <w:noBreakHyphen/>
        <w:t>économique des jeunes dans le cadre de projets et de programmes,</w:t>
      </w:r>
    </w:p>
    <w:p w14:paraId="3E5083DA" w14:textId="77777777" w:rsidR="003F3E20" w:rsidRPr="00515C48" w:rsidRDefault="003F3E20" w:rsidP="00427A7E">
      <w:pPr>
        <w:pStyle w:val="Call"/>
        <w:rPr>
          <w:lang w:val="fr-CH"/>
          <w:rPrChange w:id="1473" w:author="Gozel, Elsa" w:date="2018-10-22T15:58:00Z">
            <w:rPr/>
          </w:rPrChange>
        </w:rPr>
      </w:pPr>
      <w:r w:rsidRPr="00515C48">
        <w:rPr>
          <w:lang w:val="fr-CH"/>
          <w:rPrChange w:id="1474" w:author="Gozel, Elsa" w:date="2018-10-22T15:58:00Z">
            <w:rPr/>
          </w:rPrChange>
        </w:rPr>
        <w:t>encourage les Etats Membres et les Membres de Secteur</w:t>
      </w:r>
    </w:p>
    <w:p w14:paraId="31DF0CE6" w14:textId="77777777" w:rsidR="003F3E20" w:rsidRPr="00515C48" w:rsidRDefault="003F3E20" w:rsidP="00427A7E">
      <w:pPr>
        <w:rPr>
          <w:lang w:val="fr-CH"/>
          <w:rPrChange w:id="1475" w:author="Gozel, Elsa" w:date="2018-10-22T15:58:00Z">
            <w:rPr/>
          </w:rPrChange>
        </w:rPr>
      </w:pPr>
      <w:r w:rsidRPr="00515C48">
        <w:rPr>
          <w:lang w:val="fr-CH"/>
          <w:rPrChange w:id="1476" w:author="Gozel, Elsa" w:date="2018-10-22T15:58:00Z">
            <w:rPr/>
          </w:rPrChange>
        </w:rPr>
        <w:t>1</w:t>
      </w:r>
      <w:r w:rsidRPr="00515C48">
        <w:rPr>
          <w:lang w:val="fr-CH"/>
          <w:rPrChange w:id="1477" w:author="Gozel, Elsa" w:date="2018-10-22T15:58:00Z">
            <w:rPr/>
          </w:rPrChange>
        </w:rPr>
        <w:tab/>
        <w:t>à examiner et à revoir, le cas échéant, leurs politiques et pratiques respectives pour garantir le recrutement, l'emploi, la formation et la promotion des jeunes grâce aux télécommunications/TIC;</w:t>
      </w:r>
    </w:p>
    <w:p w14:paraId="54FEB110" w14:textId="77777777" w:rsidR="003F3E20" w:rsidRPr="00515C48" w:rsidRDefault="003F3E20" w:rsidP="00427A7E">
      <w:pPr>
        <w:rPr>
          <w:lang w:val="fr-CH"/>
          <w:rPrChange w:id="1478" w:author="Gozel, Elsa" w:date="2018-10-22T15:58:00Z">
            <w:rPr/>
          </w:rPrChange>
        </w:rPr>
      </w:pPr>
      <w:r w:rsidRPr="00515C48">
        <w:rPr>
          <w:lang w:val="fr-CH"/>
          <w:rPrChange w:id="1479" w:author="Gozel, Elsa" w:date="2018-10-22T15:58:00Z">
            <w:rPr/>
          </w:rPrChange>
        </w:rPr>
        <w:t>2</w:t>
      </w:r>
      <w:r w:rsidRPr="00515C48">
        <w:rPr>
          <w:lang w:val="fr-CH"/>
          <w:rPrChange w:id="1480" w:author="Gozel, Elsa" w:date="2018-10-22T15:58:00Z">
            <w:rPr/>
          </w:rPrChange>
        </w:rPr>
        <w:tab/>
        <w:t>à promouvoir les perspectives de carrière dans le secteur des télécommunications/TIC, y compris dans les administrations de télécommunication/TIC, les instances gouvernementales et de régulation, les organisations intergouvernementales et le secteur privé;</w:t>
      </w:r>
    </w:p>
    <w:p w14:paraId="49DBA707" w14:textId="77777777" w:rsidR="003F3E20" w:rsidRPr="00515C48" w:rsidRDefault="003F3E20" w:rsidP="00427A7E">
      <w:pPr>
        <w:rPr>
          <w:lang w:val="fr-CH"/>
          <w:rPrChange w:id="1481" w:author="Gozel, Elsa" w:date="2018-10-22T15:58:00Z">
            <w:rPr/>
          </w:rPrChange>
        </w:rPr>
      </w:pPr>
      <w:r w:rsidRPr="00515C48">
        <w:rPr>
          <w:lang w:val="fr-CH"/>
          <w:rPrChange w:id="1482" w:author="Gozel, Elsa" w:date="2018-10-22T15:58:00Z">
            <w:rPr/>
          </w:rPrChange>
        </w:rPr>
        <w:t>3</w:t>
      </w:r>
      <w:r w:rsidRPr="00515C48">
        <w:rPr>
          <w:lang w:val="fr-CH"/>
          <w:rPrChange w:id="1483" w:author="Gozel, Elsa" w:date="2018-10-22T15:58:00Z">
            <w:rPr/>
          </w:rPrChange>
        </w:rPr>
        <w:tab/>
        <w:t>à inciter davantage de jeunes à faire des études en sciences, technologie, ingénierie et mathématiques;</w:t>
      </w:r>
    </w:p>
    <w:p w14:paraId="0AA386D2" w14:textId="77777777" w:rsidR="003F3E20" w:rsidRPr="00515C48" w:rsidRDefault="003F3E20" w:rsidP="00427A7E">
      <w:pPr>
        <w:rPr>
          <w:lang w:val="fr-CH"/>
          <w:rPrChange w:id="1484" w:author="Gozel, Elsa" w:date="2018-10-22T15:58:00Z">
            <w:rPr/>
          </w:rPrChange>
        </w:rPr>
      </w:pPr>
      <w:r w:rsidRPr="00515C48">
        <w:rPr>
          <w:lang w:val="fr-CH"/>
          <w:rPrChange w:id="1485" w:author="Gozel, Elsa" w:date="2018-10-22T15:58:00Z">
            <w:rPr/>
          </w:rPrChange>
        </w:rPr>
        <w:t>4</w:t>
      </w:r>
      <w:r w:rsidRPr="00515C48">
        <w:rPr>
          <w:lang w:val="fr-CH"/>
          <w:rPrChange w:id="1486" w:author="Gozel, Elsa" w:date="2018-10-22T15:58:00Z">
            <w:rPr/>
          </w:rPrChange>
        </w:rPr>
        <w:tab/>
        <w:t>à encourager les jeunes à tirer parti des possibilités qu'offrent les TIC pour leur épanouissement et à promouvoir l'innovation et le développement économique à l'échelle nationale et internationale,</w:t>
      </w:r>
    </w:p>
    <w:p w14:paraId="3E77E082" w14:textId="77777777" w:rsidR="003F3E20" w:rsidRPr="00515C48" w:rsidRDefault="003F3E20" w:rsidP="00427A7E">
      <w:pPr>
        <w:pStyle w:val="Call"/>
        <w:rPr>
          <w:lang w:val="fr-CH"/>
          <w:rPrChange w:id="1487" w:author="Gozel, Elsa" w:date="2018-10-22T15:58:00Z">
            <w:rPr/>
          </w:rPrChange>
        </w:rPr>
      </w:pPr>
      <w:r w:rsidRPr="00515C48">
        <w:rPr>
          <w:lang w:val="fr-CH"/>
          <w:rPrChange w:id="1488" w:author="Gozel, Elsa" w:date="2018-10-22T15:58:00Z">
            <w:rPr/>
          </w:rPrChange>
        </w:rPr>
        <w:t>invite les Etats Membres</w:t>
      </w:r>
    </w:p>
    <w:p w14:paraId="17ECBA3D" w14:textId="77777777" w:rsidR="003F3E20" w:rsidRPr="00515C48" w:rsidRDefault="003F3E20" w:rsidP="00427A7E">
      <w:pPr>
        <w:rPr>
          <w:lang w:val="fr-CH"/>
          <w:rPrChange w:id="1489" w:author="Gozel, Elsa" w:date="2018-10-22T15:58:00Z">
            <w:rPr/>
          </w:rPrChange>
        </w:rPr>
      </w:pPr>
      <w:r w:rsidRPr="00515C48">
        <w:rPr>
          <w:lang w:val="fr-CH"/>
          <w:rPrChange w:id="1490" w:author="Gozel, Elsa" w:date="2018-10-22T15:58:00Z">
            <w:rPr/>
          </w:rPrChange>
        </w:rPr>
        <w:t>1</w:t>
      </w:r>
      <w:r w:rsidRPr="00515C48">
        <w:rPr>
          <w:lang w:val="fr-CH"/>
          <w:rPrChange w:id="1491" w:author="Gozel, Elsa" w:date="2018-10-22T15:58:00Z">
            <w:rPr/>
          </w:rPrChange>
        </w:rPr>
        <w:tab/>
        <w:t>à échanger de bonnes pratiques sur les approches nationales visant à utiliser les TIC au service du développement socio-économique des jeunes;</w:t>
      </w:r>
    </w:p>
    <w:p w14:paraId="6FB175EC" w14:textId="77777777" w:rsidR="003F3E20" w:rsidRPr="00515C48" w:rsidRDefault="003F3E20" w:rsidP="00427A7E">
      <w:pPr>
        <w:rPr>
          <w:lang w:val="fr-CH"/>
          <w:rPrChange w:id="1492" w:author="Gozel, Elsa" w:date="2018-10-22T15:58:00Z">
            <w:rPr/>
          </w:rPrChange>
        </w:rPr>
      </w:pPr>
      <w:r w:rsidRPr="00515C48">
        <w:rPr>
          <w:lang w:val="fr-CH"/>
          <w:rPrChange w:id="1493" w:author="Gozel, Elsa" w:date="2018-10-22T15:58:00Z">
            <w:rPr/>
          </w:rPrChange>
        </w:rPr>
        <w:t>2</w:t>
      </w:r>
      <w:r w:rsidRPr="00515C48">
        <w:rPr>
          <w:lang w:val="fr-CH"/>
          <w:rPrChange w:id="1494" w:author="Gozel, Elsa" w:date="2018-10-22T15:58:00Z">
            <w:rPr/>
          </w:rPrChange>
        </w:rPr>
        <w:tab/>
        <w:t>à élaborer des stratégies nationales visant à utiliser les TIC au service du développement éducatif et socio-économique des jeunes;</w:t>
      </w:r>
    </w:p>
    <w:p w14:paraId="0605CEAE" w14:textId="77777777" w:rsidR="003F3E20" w:rsidRPr="00515C48" w:rsidRDefault="003F3E20" w:rsidP="00427A7E">
      <w:pPr>
        <w:rPr>
          <w:lang w:val="fr-CH"/>
          <w:rPrChange w:id="1495" w:author="Gozel, Elsa" w:date="2018-10-22T15:58:00Z">
            <w:rPr/>
          </w:rPrChange>
        </w:rPr>
      </w:pPr>
      <w:r w:rsidRPr="00515C48">
        <w:rPr>
          <w:lang w:val="fr-CH"/>
          <w:rPrChange w:id="1496" w:author="Gozel, Elsa" w:date="2018-10-22T15:58:00Z">
            <w:rPr/>
          </w:rPrChange>
        </w:rPr>
        <w:t>3</w:t>
      </w:r>
      <w:r w:rsidRPr="00515C48">
        <w:rPr>
          <w:lang w:val="fr-CH"/>
          <w:rPrChange w:id="1497" w:author="Gozel, Elsa" w:date="2018-10-22T15:58:00Z">
            <w:rPr/>
          </w:rPrChange>
        </w:rPr>
        <w:tab/>
        <w:t>à encourager l'utilisation des TIC au service de l'autonomisation des jeunes et de leur participation aux processus décisionnels du secteur des TIC;</w:t>
      </w:r>
    </w:p>
    <w:p w14:paraId="27D6AB13" w14:textId="77777777" w:rsidR="003F3E20" w:rsidRPr="00515C48" w:rsidRDefault="003F3E20" w:rsidP="00427A7E">
      <w:pPr>
        <w:rPr>
          <w:lang w:val="fr-CH"/>
          <w:rPrChange w:id="1498" w:author="Gozel, Elsa" w:date="2018-10-22T15:58:00Z">
            <w:rPr/>
          </w:rPrChange>
        </w:rPr>
      </w:pPr>
      <w:r w:rsidRPr="00515C48">
        <w:rPr>
          <w:lang w:val="fr-CH"/>
          <w:rPrChange w:id="1499" w:author="Gozel, Elsa" w:date="2018-10-22T15:58:00Z">
            <w:rPr/>
          </w:rPrChange>
        </w:rPr>
        <w:t>4</w:t>
      </w:r>
      <w:r w:rsidRPr="00515C48">
        <w:rPr>
          <w:lang w:val="fr-CH"/>
          <w:rPrChange w:id="1500" w:author="Gozel, Elsa" w:date="2018-10-22T15:58:00Z">
            <w:rPr/>
          </w:rPrChange>
        </w:rPr>
        <w:tab/>
        <w:t>à appuyer les activités menées par l'UIT dans le domaine des TIC au service du développement socio-économique des jeunes;</w:t>
      </w:r>
    </w:p>
    <w:p w14:paraId="716DC4C7" w14:textId="77777777" w:rsidR="003F3E20" w:rsidRPr="00515C48" w:rsidRDefault="003F3E20" w:rsidP="00427A7E">
      <w:pPr>
        <w:rPr>
          <w:lang w:val="fr-CH"/>
          <w:rPrChange w:id="1501" w:author="Gozel, Elsa" w:date="2018-10-22T15:58:00Z">
            <w:rPr/>
          </w:rPrChange>
        </w:rPr>
      </w:pPr>
      <w:r w:rsidRPr="00515C48">
        <w:rPr>
          <w:lang w:val="fr-CH"/>
          <w:rPrChange w:id="1502" w:author="Gozel, Elsa" w:date="2018-10-22T15:58:00Z">
            <w:rPr/>
          </w:rPrChange>
        </w:rPr>
        <w:t>5</w:t>
      </w:r>
      <w:r w:rsidRPr="00515C48">
        <w:rPr>
          <w:lang w:val="fr-CH"/>
          <w:rPrChange w:id="1503" w:author="Gozel, Elsa" w:date="2018-10-22T15:58:00Z">
            <w:rPr/>
          </w:rPrChange>
        </w:rPr>
        <w:tab/>
        <w:t>à envisager de mettre en place un programme visant à inclure de jeunes délégués, compte tenu d'une représentation équilibrée entre les hommes et les femmes, dans la délégation officielle des pays aux grandes conférences de l'UIT, afin de sensibiliser les jeunes, de leur permettre d'acquérir des connaissances et de susciter leur intérêt pour les TIC,</w:t>
      </w:r>
    </w:p>
    <w:p w14:paraId="1B22EE12" w14:textId="77777777" w:rsidR="003F3E20" w:rsidRPr="00515C48" w:rsidRDefault="003F3E20" w:rsidP="00427A7E">
      <w:pPr>
        <w:pStyle w:val="Call"/>
        <w:rPr>
          <w:lang w:val="fr-CH"/>
          <w:rPrChange w:id="1504" w:author="Gozel, Elsa" w:date="2018-10-22T15:58:00Z">
            <w:rPr/>
          </w:rPrChange>
        </w:rPr>
      </w:pPr>
      <w:r w:rsidRPr="00515C48">
        <w:rPr>
          <w:lang w:val="fr-CH"/>
          <w:rPrChange w:id="1505" w:author="Gozel, Elsa" w:date="2018-10-22T15:58:00Z">
            <w:rPr/>
          </w:rPrChange>
        </w:rPr>
        <w:t>invite les établissements universitaires</w:t>
      </w:r>
    </w:p>
    <w:p w14:paraId="2613F20C" w14:textId="77777777" w:rsidR="003F3E20" w:rsidRPr="00515C48" w:rsidRDefault="003F3E20" w:rsidP="00427A7E">
      <w:pPr>
        <w:rPr>
          <w:lang w:val="fr-CH"/>
          <w:rPrChange w:id="1506" w:author="Gozel, Elsa" w:date="2018-10-22T15:58:00Z">
            <w:rPr/>
          </w:rPrChange>
        </w:rPr>
      </w:pPr>
      <w:r w:rsidRPr="00515C48">
        <w:rPr>
          <w:lang w:val="fr-CH"/>
          <w:rPrChange w:id="1507" w:author="Gozel, Elsa" w:date="2018-10-22T15:58:00Z">
            <w:rPr/>
          </w:rPrChange>
        </w:rPr>
        <w:t>1</w:t>
      </w:r>
      <w:r w:rsidRPr="00515C48">
        <w:rPr>
          <w:lang w:val="fr-CH"/>
          <w:rPrChange w:id="1508" w:author="Gozel, Elsa" w:date="2018-10-22T15:58:00Z">
            <w:rPr/>
          </w:rPrChange>
        </w:rPr>
        <w:tab/>
        <w:t>à continuer de mettre à disposition les structures nécessaires pour des échanges efficaces avec les jeunes, en leur proposant un accès à l'information ainsi que des bourses et en reconnaissant leur participation aux activités de l'UIT;</w:t>
      </w:r>
    </w:p>
    <w:p w14:paraId="6639711A" w14:textId="77777777" w:rsidR="003F3E20" w:rsidRPr="00515C48" w:rsidRDefault="003F3E20" w:rsidP="00427A7E">
      <w:pPr>
        <w:rPr>
          <w:lang w:val="fr-CH"/>
          <w:rPrChange w:id="1509" w:author="Gozel, Elsa" w:date="2018-10-22T15:58:00Z">
            <w:rPr/>
          </w:rPrChange>
        </w:rPr>
      </w:pPr>
      <w:r w:rsidRPr="00515C48">
        <w:rPr>
          <w:lang w:val="fr-CH"/>
          <w:rPrChange w:id="1510" w:author="Gozel, Elsa" w:date="2018-10-22T15:58:00Z">
            <w:rPr/>
          </w:rPrChange>
        </w:rPr>
        <w:lastRenderedPageBreak/>
        <w:t>2</w:t>
      </w:r>
      <w:r w:rsidRPr="00515C48">
        <w:rPr>
          <w:lang w:val="fr-CH"/>
          <w:rPrChange w:id="1511" w:author="Gozel, Elsa" w:date="2018-10-22T15:58:00Z">
            <w:rPr/>
          </w:rPrChange>
        </w:rPr>
        <w:tab/>
        <w:t>à soutenir les réseaux de jeunes, afin qu'ils puissent servir de plates-formes communautaires et de centres d'innovation pour apporter des contributions aux processus intellectuels de l'UIT;</w:t>
      </w:r>
    </w:p>
    <w:p w14:paraId="44B4DBDF" w14:textId="77777777" w:rsidR="003F3E20" w:rsidRPr="00515C48" w:rsidRDefault="003F3E20" w:rsidP="00427A7E">
      <w:pPr>
        <w:rPr>
          <w:lang w:val="fr-CH"/>
          <w:rPrChange w:id="1512" w:author="Gozel, Elsa" w:date="2018-10-22T15:58:00Z">
            <w:rPr/>
          </w:rPrChange>
        </w:rPr>
      </w:pPr>
      <w:r w:rsidRPr="00515C48">
        <w:rPr>
          <w:lang w:val="fr-CH"/>
          <w:rPrChange w:id="1513" w:author="Gozel, Elsa" w:date="2018-10-22T15:58:00Z">
            <w:rPr/>
          </w:rPrChange>
        </w:rPr>
        <w:t>3</w:t>
      </w:r>
      <w:r w:rsidRPr="00515C48">
        <w:rPr>
          <w:lang w:val="fr-CH"/>
          <w:rPrChange w:id="1514" w:author="Gozel, Elsa" w:date="2018-10-22T15:58:00Z">
            <w:rPr/>
          </w:rPrChange>
        </w:rPr>
        <w:tab/>
        <w:t>à associer de jeunes enseignants et chercheurs, ainsi que des étudiants, aux activités pertinentes de l'UIT et à leur donner les moyens d'y participer efficacement, y compris par le biais du renforcement des capacités.</w:t>
      </w:r>
    </w:p>
    <w:p w14:paraId="6963C34A" w14:textId="23DDF9E1" w:rsidR="009968F0" w:rsidRPr="00515C48" w:rsidRDefault="003F3E20" w:rsidP="00427A7E">
      <w:pPr>
        <w:pStyle w:val="Reasons"/>
        <w:rPr>
          <w:lang w:val="fr-CH"/>
          <w:rPrChange w:id="1515" w:author="Gozel, Elsa" w:date="2018-10-22T15:58:00Z">
            <w:rPr/>
          </w:rPrChange>
        </w:rPr>
      </w:pPr>
      <w:r w:rsidRPr="00515C48">
        <w:rPr>
          <w:b/>
          <w:lang w:val="fr-CH"/>
          <w:rPrChange w:id="1516" w:author="Gozel, Elsa" w:date="2018-10-22T15:58:00Z">
            <w:rPr>
              <w:b/>
            </w:rPr>
          </w:rPrChange>
        </w:rPr>
        <w:t>Motifs:</w:t>
      </w:r>
      <w:r w:rsidRPr="00515C48">
        <w:rPr>
          <w:lang w:val="fr-CH"/>
          <w:rPrChange w:id="1517" w:author="Gozel, Elsa" w:date="2018-10-22T15:58:00Z">
            <w:rPr/>
          </w:rPrChange>
        </w:rPr>
        <w:tab/>
      </w:r>
      <w:r w:rsidR="009968F0" w:rsidRPr="00515C48">
        <w:rPr>
          <w:lang w:val="fr-CH"/>
          <w:rPrChange w:id="1518" w:author="Gozel, Elsa" w:date="2018-10-22T15:58:00Z">
            <w:rPr/>
          </w:rPrChange>
        </w:rPr>
        <w:t>Les modifications qu</w:t>
      </w:r>
      <w:r w:rsidR="00E01B01">
        <w:rPr>
          <w:lang w:val="fr-CH"/>
        </w:rPr>
        <w:t>'</w:t>
      </w:r>
      <w:r w:rsidR="009968F0" w:rsidRPr="00515C48">
        <w:rPr>
          <w:lang w:val="fr-CH"/>
          <w:rPrChange w:id="1519" w:author="Gozel, Elsa" w:date="2018-10-22T15:58:00Z">
            <w:rPr/>
          </w:rPrChange>
        </w:rPr>
        <w:t>il est proposé d</w:t>
      </w:r>
      <w:r w:rsidR="00E01B01">
        <w:rPr>
          <w:lang w:val="fr-CH"/>
        </w:rPr>
        <w:t>'</w:t>
      </w:r>
      <w:r w:rsidR="009968F0" w:rsidRPr="00515C48">
        <w:rPr>
          <w:lang w:val="fr-CH"/>
          <w:rPrChange w:id="1520" w:author="Gozel, Elsa" w:date="2018-10-22T15:58:00Z">
            <w:rPr/>
          </w:rPrChange>
        </w:rPr>
        <w:t>apporter visent à mettre en évidence les incidences positives des TIC sur les jeunes et à actualiser les données mondiales concernant les jeunes et les informations relatives au cadre juridique (Résolution de l</w:t>
      </w:r>
      <w:r w:rsidR="00E01B01">
        <w:rPr>
          <w:lang w:val="fr-CH"/>
        </w:rPr>
        <w:t>'</w:t>
      </w:r>
      <w:r w:rsidR="009968F0" w:rsidRPr="00515C48">
        <w:rPr>
          <w:lang w:val="fr-CH"/>
          <w:rPrChange w:id="1521" w:author="Gozel, Elsa" w:date="2018-10-22T15:58:00Z">
            <w:rPr/>
          </w:rPrChange>
        </w:rPr>
        <w:t xml:space="preserve">Assemblée générale des Nations Unies adoptée en 2015). De plus, </w:t>
      </w:r>
      <w:r w:rsidR="00F82D6F" w:rsidRPr="00515C48">
        <w:rPr>
          <w:lang w:val="fr-CH"/>
          <w:rPrChange w:id="1522" w:author="Gozel, Elsa" w:date="2018-10-22T15:58:00Z">
            <w:rPr/>
          </w:rPrChange>
        </w:rPr>
        <w:t xml:space="preserve">il est fait référence </w:t>
      </w:r>
      <w:r w:rsidR="009968F0" w:rsidRPr="00515C48">
        <w:rPr>
          <w:lang w:val="fr-CH"/>
          <w:rPrChange w:id="1523" w:author="Gozel, Elsa" w:date="2018-10-22T15:58:00Z">
            <w:rPr/>
          </w:rPrChange>
        </w:rPr>
        <w:t xml:space="preserve">aux campagnes éducatives </w:t>
      </w:r>
      <w:r w:rsidR="00F82D6F" w:rsidRPr="00515C48">
        <w:rPr>
          <w:lang w:val="fr-CH"/>
          <w:rPrChange w:id="1524" w:author="Gozel, Elsa" w:date="2018-10-22T15:58:00Z">
            <w:rPr/>
          </w:rPrChange>
        </w:rPr>
        <w:t>en tant qu</w:t>
      </w:r>
      <w:r w:rsidR="00E01B01">
        <w:rPr>
          <w:lang w:val="fr-CH"/>
        </w:rPr>
        <w:t>'</w:t>
      </w:r>
      <w:r w:rsidR="00F82D6F" w:rsidRPr="00515C48">
        <w:rPr>
          <w:lang w:val="fr-CH"/>
          <w:rPrChange w:id="1525" w:author="Gozel, Elsa" w:date="2018-10-22T15:58:00Z">
            <w:rPr/>
          </w:rPrChange>
        </w:rPr>
        <w:t>exemples</w:t>
      </w:r>
      <w:r w:rsidR="009968F0" w:rsidRPr="00515C48">
        <w:rPr>
          <w:lang w:val="fr-CH"/>
          <w:rPrChange w:id="1526" w:author="Gozel, Elsa" w:date="2018-10-22T15:58:00Z">
            <w:rPr/>
          </w:rPrChange>
        </w:rPr>
        <w:t xml:space="preserve"> de bonnes pratiques </w:t>
      </w:r>
      <w:r w:rsidR="00F82D6F" w:rsidRPr="00515C48">
        <w:rPr>
          <w:lang w:val="fr-CH"/>
          <w:rPrChange w:id="1527" w:author="Gozel, Elsa" w:date="2018-10-22T15:58:00Z">
            <w:rPr/>
          </w:rPrChange>
        </w:rPr>
        <w:t>pour renforcer les</w:t>
      </w:r>
      <w:r w:rsidR="009968F0" w:rsidRPr="00515C48">
        <w:rPr>
          <w:lang w:val="fr-CH"/>
          <w:rPrChange w:id="1528" w:author="Gozel, Elsa" w:date="2018-10-22T15:58:00Z">
            <w:rPr/>
          </w:rPrChange>
        </w:rPr>
        <w:t xml:space="preserve"> compétences numériques des jeunes. De légères modifications d</w:t>
      </w:r>
      <w:r w:rsidR="00E01B01">
        <w:rPr>
          <w:lang w:val="fr-CH"/>
        </w:rPr>
        <w:t>'</w:t>
      </w:r>
      <w:r w:rsidR="009968F0" w:rsidRPr="00515C48">
        <w:rPr>
          <w:lang w:val="fr-CH"/>
          <w:rPrChange w:id="1529" w:author="Gozel, Elsa" w:date="2018-10-22T15:58:00Z">
            <w:rPr/>
          </w:rPrChange>
        </w:rPr>
        <w:t>ordre rédactionnel ont également été apportées.</w:t>
      </w:r>
    </w:p>
    <w:p w14:paraId="3347E073" w14:textId="77777777" w:rsidR="00326430" w:rsidRPr="00515C48" w:rsidRDefault="00326430" w:rsidP="00427A7E">
      <w:pPr>
        <w:pStyle w:val="Heading1"/>
        <w:ind w:left="1134" w:hanging="1134"/>
        <w:rPr>
          <w:lang w:val="fr-CH"/>
          <w:rPrChange w:id="1530" w:author="Gozel, Elsa" w:date="2018-10-22T15:58:00Z">
            <w:rPr/>
          </w:rPrChange>
        </w:rPr>
      </w:pPr>
      <w:bookmarkStart w:id="1531" w:name="ECP13"/>
      <w:r w:rsidRPr="00515C48">
        <w:rPr>
          <w:lang w:val="fr-CH"/>
          <w:rPrChange w:id="1532" w:author="Gozel, Elsa" w:date="2018-10-22T15:58:00Z">
            <w:rPr/>
          </w:rPrChange>
        </w:rPr>
        <w:t>ECP 13:</w:t>
      </w:r>
      <w:r w:rsidRPr="00515C48">
        <w:rPr>
          <w:lang w:val="fr-CH"/>
          <w:rPrChange w:id="1533" w:author="Gozel, Elsa" w:date="2018-10-22T15:58:00Z">
            <w:rPr/>
          </w:rPrChange>
        </w:rPr>
        <w:tab/>
      </w:r>
      <w:r w:rsidR="009968F0" w:rsidRPr="00515C48">
        <w:rPr>
          <w:lang w:val="fr-CH"/>
          <w:rPrChange w:id="1534" w:author="Gozel, Elsa" w:date="2018-10-22T15:58:00Z">
            <w:rPr/>
          </w:rPrChange>
        </w:rPr>
        <w:t>Révision de la Résolution</w:t>
      </w:r>
      <w:r w:rsidRPr="00515C48">
        <w:rPr>
          <w:lang w:val="fr-CH"/>
          <w:rPrChange w:id="1535" w:author="Gozel, Elsa" w:date="2018-10-22T15:58:00Z">
            <w:rPr/>
          </w:rPrChange>
        </w:rPr>
        <w:t xml:space="preserve"> 179: </w:t>
      </w:r>
      <w:r w:rsidR="00765285" w:rsidRPr="00515C48">
        <w:rPr>
          <w:lang w:val="fr-CH"/>
          <w:rPrChange w:id="1536" w:author="Gozel, Elsa" w:date="2018-10-22T15:58:00Z">
            <w:rPr/>
          </w:rPrChange>
        </w:rPr>
        <w:t>Rôle de l'UIT dans la protection en ligne des enfants</w:t>
      </w:r>
      <w:bookmarkEnd w:id="1531"/>
    </w:p>
    <w:p w14:paraId="677A6B33" w14:textId="552313F4" w:rsidR="009968F0" w:rsidRPr="00515C48" w:rsidRDefault="009968F0" w:rsidP="00427A7E">
      <w:pPr>
        <w:rPr>
          <w:lang w:val="fr-CH"/>
          <w:rPrChange w:id="1537" w:author="Gozel, Elsa" w:date="2018-10-22T15:58:00Z">
            <w:rPr/>
          </w:rPrChange>
        </w:rPr>
      </w:pPr>
      <w:r w:rsidRPr="00515C48">
        <w:rPr>
          <w:lang w:val="fr-CH"/>
          <w:rPrChange w:id="1538" w:author="Gozel, Elsa" w:date="2018-10-22T15:58:00Z">
            <w:rPr/>
          </w:rPrChange>
        </w:rPr>
        <w:t>Cette proposition a pour objet d</w:t>
      </w:r>
      <w:r w:rsidR="00E01B01">
        <w:rPr>
          <w:lang w:val="fr-CH"/>
        </w:rPr>
        <w:t>'</w:t>
      </w:r>
      <w:r w:rsidRPr="00515C48">
        <w:rPr>
          <w:lang w:val="fr-CH"/>
          <w:rPrChange w:id="1539" w:author="Gozel, Elsa" w:date="2018-10-22T15:58:00Z">
            <w:rPr/>
          </w:rPrChange>
        </w:rPr>
        <w:t>actualiser la Résolution 179 relative au rôle de l</w:t>
      </w:r>
      <w:r w:rsidR="00E01B01">
        <w:rPr>
          <w:lang w:val="fr-CH"/>
        </w:rPr>
        <w:t>'</w:t>
      </w:r>
      <w:r w:rsidRPr="00515C48">
        <w:rPr>
          <w:lang w:val="fr-CH"/>
          <w:rPrChange w:id="1540" w:author="Gozel, Elsa" w:date="2018-10-22T15:58:00Z">
            <w:rPr/>
          </w:rPrChange>
        </w:rPr>
        <w:t xml:space="preserve">UIT dans la protection en ligne des enfants. </w:t>
      </w:r>
    </w:p>
    <w:p w14:paraId="5E6F720C" w14:textId="77777777" w:rsidR="009968F0" w:rsidRPr="00515C48" w:rsidRDefault="009968F0" w:rsidP="00427A7E">
      <w:pPr>
        <w:rPr>
          <w:lang w:val="fr-CH"/>
          <w:rPrChange w:id="1541" w:author="Gozel, Elsa" w:date="2018-10-22T15:58:00Z">
            <w:rPr/>
          </w:rPrChange>
        </w:rPr>
      </w:pPr>
      <w:r w:rsidRPr="00515C48">
        <w:rPr>
          <w:lang w:val="fr-CH"/>
          <w:rPrChange w:id="1542" w:author="Gozel, Elsa" w:date="2018-10-22T15:58:00Z">
            <w:rPr/>
          </w:rPrChange>
        </w:rPr>
        <w:t>Elle contient des modifications visant à:</w:t>
      </w:r>
    </w:p>
    <w:p w14:paraId="74770D20" w14:textId="40D42956" w:rsidR="00326430" w:rsidRPr="00515C48" w:rsidRDefault="00326430" w:rsidP="00427A7E">
      <w:pPr>
        <w:pStyle w:val="enumlev1"/>
        <w:rPr>
          <w:lang w:val="fr-CH"/>
          <w:rPrChange w:id="1543" w:author="Gozel, Elsa" w:date="2018-10-22T15:58:00Z">
            <w:rPr/>
          </w:rPrChange>
        </w:rPr>
      </w:pPr>
      <w:r w:rsidRPr="00515C48">
        <w:rPr>
          <w:lang w:val="fr-CH"/>
          <w:rPrChange w:id="1544" w:author="Gozel, Elsa" w:date="2018-10-22T15:58:00Z">
            <w:rPr/>
          </w:rPrChange>
        </w:rPr>
        <w:t>•</w:t>
      </w:r>
      <w:r w:rsidRPr="00515C48">
        <w:rPr>
          <w:lang w:val="fr-CH"/>
          <w:rPrChange w:id="1545" w:author="Gozel, Elsa" w:date="2018-10-22T15:58:00Z">
            <w:rPr/>
          </w:rPrChange>
        </w:rPr>
        <w:tab/>
      </w:r>
      <w:r w:rsidR="009968F0" w:rsidRPr="00515C48">
        <w:rPr>
          <w:lang w:val="fr-CH"/>
          <w:rPrChange w:id="1546" w:author="Gozel, Elsa" w:date="2018-10-22T15:58:00Z">
            <w:rPr/>
          </w:rPrChange>
        </w:rPr>
        <w:t xml:space="preserve">appuyer la </w:t>
      </w:r>
      <w:r w:rsidR="0011611C" w:rsidRPr="00515C48">
        <w:rPr>
          <w:lang w:val="fr-CH"/>
          <w:rPrChange w:id="1547" w:author="Gozel, Elsa" w:date="2018-10-22T15:58:00Z">
            <w:rPr/>
          </w:rPrChange>
        </w:rPr>
        <w:t>poursuite des travaux menés par</w:t>
      </w:r>
      <w:r w:rsidR="009968F0" w:rsidRPr="00515C48">
        <w:rPr>
          <w:lang w:val="fr-CH"/>
          <w:rPrChange w:id="1548" w:author="Gozel, Elsa" w:date="2018-10-22T15:58:00Z">
            <w:rPr/>
          </w:rPrChange>
        </w:rPr>
        <w:t xml:space="preserve"> l</w:t>
      </w:r>
      <w:r w:rsidR="00E01B01">
        <w:rPr>
          <w:lang w:val="fr-CH"/>
        </w:rPr>
        <w:t>'</w:t>
      </w:r>
      <w:r w:rsidR="009968F0" w:rsidRPr="00515C48">
        <w:rPr>
          <w:lang w:val="fr-CH"/>
          <w:rPrChange w:id="1549" w:author="Gozel, Elsa" w:date="2018-10-22T15:58:00Z">
            <w:rPr/>
          </w:rPrChange>
        </w:rPr>
        <w:t xml:space="preserve">UIT </w:t>
      </w:r>
      <w:r w:rsidR="0011611C" w:rsidRPr="00515C48">
        <w:rPr>
          <w:lang w:val="fr-CH"/>
          <w:rPrChange w:id="1550" w:author="Gozel, Elsa" w:date="2018-10-22T15:58:00Z">
            <w:rPr/>
          </w:rPrChange>
        </w:rPr>
        <w:t>dans le domaine de</w:t>
      </w:r>
      <w:r w:rsidR="009968F0" w:rsidRPr="00515C48">
        <w:rPr>
          <w:lang w:val="fr-CH"/>
          <w:rPrChange w:id="1551" w:author="Gozel, Elsa" w:date="2018-10-22T15:58:00Z">
            <w:rPr/>
          </w:rPrChange>
        </w:rPr>
        <w:t xml:space="preserve"> la protection en ligne des enfants, </w:t>
      </w:r>
      <w:r w:rsidR="0011611C" w:rsidRPr="00515C48">
        <w:rPr>
          <w:lang w:val="fr-CH"/>
          <w:rPrChange w:id="1552" w:author="Gozel, Elsa" w:date="2018-10-22T15:58:00Z">
            <w:rPr/>
          </w:rPrChange>
        </w:rPr>
        <w:t xml:space="preserve">notamment </w:t>
      </w:r>
      <w:r w:rsidR="009968F0" w:rsidRPr="00515C48">
        <w:rPr>
          <w:lang w:val="fr-CH"/>
          <w:rPrChange w:id="1553" w:author="Gozel, Elsa" w:date="2018-10-22T15:58:00Z">
            <w:rPr/>
          </w:rPrChange>
        </w:rPr>
        <w:t>dans le cadre du groupe de travail du Conseil pour la protection en ligne des enfants (GTC-COP)</w:t>
      </w:r>
      <w:r w:rsidR="00F44917">
        <w:rPr>
          <w:lang w:val="fr-CH"/>
        </w:rPr>
        <w:t>;</w:t>
      </w:r>
    </w:p>
    <w:p w14:paraId="163F6B81" w14:textId="1E72F4DF" w:rsidR="00326430" w:rsidRPr="00515C48" w:rsidRDefault="00326430" w:rsidP="00F44917">
      <w:pPr>
        <w:pStyle w:val="enumlev1"/>
        <w:rPr>
          <w:lang w:val="fr-CH"/>
          <w:rPrChange w:id="1554" w:author="Gozel, Elsa" w:date="2018-10-22T15:58:00Z">
            <w:rPr/>
          </w:rPrChange>
        </w:rPr>
      </w:pPr>
      <w:r w:rsidRPr="00515C48">
        <w:rPr>
          <w:lang w:val="fr-CH"/>
          <w:rPrChange w:id="1555" w:author="Gozel, Elsa" w:date="2018-10-22T15:58:00Z">
            <w:rPr/>
          </w:rPrChange>
        </w:rPr>
        <w:t>•</w:t>
      </w:r>
      <w:r w:rsidRPr="00515C48">
        <w:rPr>
          <w:lang w:val="fr-CH"/>
          <w:rPrChange w:id="1556" w:author="Gozel, Elsa" w:date="2018-10-22T15:58:00Z">
            <w:rPr/>
          </w:rPrChange>
        </w:rPr>
        <w:tab/>
      </w:r>
      <w:r w:rsidR="009968F0" w:rsidRPr="00515C48">
        <w:rPr>
          <w:lang w:val="fr-CH"/>
          <w:rPrChange w:id="1557" w:author="Gozel, Elsa" w:date="2018-10-22T15:58:00Z">
            <w:rPr/>
          </w:rPrChange>
        </w:rPr>
        <w:t>inciter les Etats Membres et les Membre</w:t>
      </w:r>
      <w:r w:rsidR="0011611C" w:rsidRPr="00515C48">
        <w:rPr>
          <w:lang w:val="fr-CH"/>
          <w:rPrChange w:id="1558" w:author="Gozel, Elsa" w:date="2018-10-22T15:58:00Z">
            <w:rPr/>
          </w:rPrChange>
        </w:rPr>
        <w:t>s de Secteur à faire usage</w:t>
      </w:r>
      <w:r w:rsidR="009968F0" w:rsidRPr="00515C48">
        <w:rPr>
          <w:lang w:val="fr-CH"/>
          <w:rPrChange w:id="1559" w:author="Gozel, Elsa" w:date="2018-10-22T15:58:00Z">
            <w:rPr/>
          </w:rPrChange>
        </w:rPr>
        <w:t xml:space="preserve"> de la Recommandation</w:t>
      </w:r>
      <w:r w:rsidR="00F44917">
        <w:rPr>
          <w:lang w:val="fr-CH"/>
        </w:rPr>
        <w:t> </w:t>
      </w:r>
      <w:r w:rsidR="009968F0" w:rsidRPr="00515C48">
        <w:rPr>
          <w:lang w:val="fr-CH"/>
          <w:rPrChange w:id="1560" w:author="Gozel, Elsa" w:date="2018-10-22T15:58:00Z">
            <w:rPr/>
          </w:rPrChange>
        </w:rPr>
        <w:t>UIT-T E.1100</w:t>
      </w:r>
      <w:r w:rsidR="00F44917">
        <w:rPr>
          <w:lang w:val="fr-CH"/>
        </w:rPr>
        <w:t>;</w:t>
      </w:r>
    </w:p>
    <w:p w14:paraId="1A0BF67A" w14:textId="60F7A7D9" w:rsidR="00326430" w:rsidRPr="00515C48" w:rsidRDefault="00326430">
      <w:pPr>
        <w:pStyle w:val="enumlev1"/>
        <w:rPr>
          <w:lang w:val="fr-CH"/>
          <w:rPrChange w:id="1561" w:author="Gozel, Elsa" w:date="2018-10-22T15:58:00Z">
            <w:rPr/>
          </w:rPrChange>
        </w:rPr>
        <w:pPrChange w:id="1562" w:author="Cormier-Ribout, Kevin" w:date="2018-10-11T11:30:00Z">
          <w:pPr>
            <w:pStyle w:val="Reasons"/>
          </w:pPr>
        </w:pPrChange>
      </w:pPr>
      <w:r w:rsidRPr="00515C48">
        <w:rPr>
          <w:lang w:val="fr-CH"/>
          <w:rPrChange w:id="1563" w:author="Gozel, Elsa" w:date="2018-10-22T15:58:00Z">
            <w:rPr/>
          </w:rPrChange>
        </w:rPr>
        <w:t>•</w:t>
      </w:r>
      <w:r w:rsidRPr="00515C48">
        <w:rPr>
          <w:lang w:val="fr-CH"/>
          <w:rPrChange w:id="1564" w:author="Gozel, Elsa" w:date="2018-10-22T15:58:00Z">
            <w:rPr/>
          </w:rPrChange>
        </w:rPr>
        <w:tab/>
      </w:r>
      <w:r w:rsidR="009968F0" w:rsidRPr="00515C48">
        <w:rPr>
          <w:lang w:val="fr-CH"/>
          <w:rPrChange w:id="1565" w:author="Gozel, Elsa" w:date="2018-10-22T15:58:00Z">
            <w:rPr/>
          </w:rPrChange>
        </w:rPr>
        <w:t>promouvoir les activités menées par des gouvernements, des organisations</w:t>
      </w:r>
      <w:r w:rsidR="00D236A8" w:rsidRPr="00515C48">
        <w:rPr>
          <w:lang w:val="fr-CH"/>
          <w:rPrChange w:id="1566" w:author="Gozel, Elsa" w:date="2018-10-22T15:58:00Z">
            <w:rPr/>
          </w:rPrChange>
        </w:rPr>
        <w:t xml:space="preserve"> non gouvernementales </w:t>
      </w:r>
      <w:r w:rsidR="009968F0" w:rsidRPr="00515C48">
        <w:rPr>
          <w:lang w:val="fr-CH"/>
          <w:rPrChange w:id="1567" w:author="Gozel, Elsa" w:date="2018-10-22T15:58:00Z">
            <w:rPr/>
          </w:rPrChange>
        </w:rPr>
        <w:t xml:space="preserve">nationales, </w:t>
      </w:r>
      <w:r w:rsidR="00D236A8" w:rsidRPr="00515C48">
        <w:rPr>
          <w:lang w:val="fr-CH"/>
          <w:rPrChange w:id="1568" w:author="Gozel, Elsa" w:date="2018-10-22T15:58:00Z">
            <w:rPr/>
          </w:rPrChange>
        </w:rPr>
        <w:t>régionales et internationales et des entités du secteur privé qui favorisent l</w:t>
      </w:r>
      <w:r w:rsidR="00E01B01">
        <w:rPr>
          <w:lang w:val="fr-CH"/>
        </w:rPr>
        <w:t>'</w:t>
      </w:r>
      <w:r w:rsidR="00D236A8" w:rsidRPr="00515C48">
        <w:rPr>
          <w:lang w:val="fr-CH"/>
          <w:rPrChange w:id="1569" w:author="Gozel, Elsa" w:date="2018-10-22T15:58:00Z">
            <w:rPr/>
          </w:rPrChange>
        </w:rPr>
        <w:t>échange de bonnes pratiques et contribuent aux consultations sur les questions liées à la protection en ligne des enfants</w:t>
      </w:r>
      <w:r w:rsidRPr="00515C48">
        <w:rPr>
          <w:lang w:val="fr-CH"/>
          <w:rPrChange w:id="1570" w:author="Gozel, Elsa" w:date="2018-10-22T15:58:00Z">
            <w:rPr/>
          </w:rPrChange>
        </w:rPr>
        <w:t>.</w:t>
      </w:r>
    </w:p>
    <w:p w14:paraId="57FB6C27" w14:textId="77777777" w:rsidR="00EC0D33" w:rsidRPr="00515C48" w:rsidRDefault="003F3E20" w:rsidP="00427A7E">
      <w:pPr>
        <w:pStyle w:val="Proposal"/>
        <w:rPr>
          <w:lang w:val="fr-CH"/>
          <w:rPrChange w:id="1571" w:author="Gozel, Elsa" w:date="2018-10-22T15:58:00Z">
            <w:rPr/>
          </w:rPrChange>
        </w:rPr>
      </w:pPr>
      <w:r w:rsidRPr="00515C48">
        <w:rPr>
          <w:lang w:val="fr-CH"/>
          <w:rPrChange w:id="1572" w:author="Gozel, Elsa" w:date="2018-10-22T15:58:00Z">
            <w:rPr/>
          </w:rPrChange>
        </w:rPr>
        <w:t>MOD</w:t>
      </w:r>
      <w:r w:rsidRPr="00515C48">
        <w:rPr>
          <w:lang w:val="fr-CH"/>
          <w:rPrChange w:id="1573" w:author="Gozel, Elsa" w:date="2018-10-22T15:58:00Z">
            <w:rPr/>
          </w:rPrChange>
        </w:rPr>
        <w:tab/>
        <w:t>EUR/48A2/3</w:t>
      </w:r>
    </w:p>
    <w:p w14:paraId="6370F918" w14:textId="77777777" w:rsidR="003F3E20" w:rsidRPr="00515C48" w:rsidRDefault="003F3E20" w:rsidP="00427A7E">
      <w:pPr>
        <w:pStyle w:val="ResNo"/>
        <w:rPr>
          <w:lang w:val="fr-CH"/>
          <w:rPrChange w:id="1574" w:author="Gozel, Elsa" w:date="2018-10-22T15:58:00Z">
            <w:rPr/>
          </w:rPrChange>
        </w:rPr>
      </w:pPr>
      <w:bookmarkStart w:id="1575" w:name="_Toc407016276"/>
      <w:r w:rsidRPr="00515C48">
        <w:rPr>
          <w:lang w:val="fr-CH"/>
          <w:rPrChange w:id="1576" w:author="Gozel, Elsa" w:date="2018-10-22T15:58:00Z">
            <w:rPr/>
          </w:rPrChange>
        </w:rPr>
        <w:t xml:space="preserve">RÉSOLUTION </w:t>
      </w:r>
      <w:r w:rsidRPr="00515C48">
        <w:rPr>
          <w:rStyle w:val="href"/>
          <w:lang w:val="fr-CH"/>
          <w:rPrChange w:id="1577" w:author="Gozel, Elsa" w:date="2018-10-22T15:58:00Z">
            <w:rPr>
              <w:rStyle w:val="href"/>
            </w:rPr>
          </w:rPrChange>
        </w:rPr>
        <w:t xml:space="preserve">179 </w:t>
      </w:r>
      <w:r w:rsidRPr="00515C48">
        <w:rPr>
          <w:lang w:val="fr-CH"/>
          <w:rPrChange w:id="1578" w:author="Gozel, Elsa" w:date="2018-10-22T15:58:00Z">
            <w:rPr/>
          </w:rPrChange>
        </w:rPr>
        <w:t xml:space="preserve">(Rév. </w:t>
      </w:r>
      <w:del w:id="1579" w:author="Cormier-Ribout, Kevin" w:date="2018-10-11T11:33:00Z">
        <w:r w:rsidRPr="00515C48" w:rsidDel="00765285">
          <w:rPr>
            <w:lang w:val="fr-CH"/>
            <w:rPrChange w:id="1580" w:author="Gozel, Elsa" w:date="2018-10-22T15:58:00Z">
              <w:rPr/>
            </w:rPrChange>
          </w:rPr>
          <w:delText>Busan, 2014</w:delText>
        </w:r>
      </w:del>
      <w:ins w:id="1581" w:author="Cormier-Ribout, Kevin" w:date="2018-10-11T11:33:00Z">
        <w:r w:rsidR="00765285" w:rsidRPr="00515C48">
          <w:rPr>
            <w:lang w:val="fr-CH"/>
            <w:rPrChange w:id="1582" w:author="Gozel, Elsa" w:date="2018-10-22T15:58:00Z">
              <w:rPr/>
            </w:rPrChange>
          </w:rPr>
          <w:t>dubaï, 2018</w:t>
        </w:r>
      </w:ins>
      <w:r w:rsidRPr="00515C48">
        <w:rPr>
          <w:lang w:val="fr-CH"/>
          <w:rPrChange w:id="1583" w:author="Gozel, Elsa" w:date="2018-10-22T15:58:00Z">
            <w:rPr/>
          </w:rPrChange>
        </w:rPr>
        <w:t>)</w:t>
      </w:r>
      <w:bookmarkEnd w:id="1575"/>
    </w:p>
    <w:p w14:paraId="00110143" w14:textId="04686CC3" w:rsidR="003F3E20" w:rsidRPr="00515C48" w:rsidRDefault="003F3E20" w:rsidP="00427A7E">
      <w:pPr>
        <w:pStyle w:val="Restitle"/>
        <w:rPr>
          <w:lang w:val="fr-CH"/>
          <w:rPrChange w:id="1584" w:author="Gozel, Elsa" w:date="2018-10-22T15:58:00Z">
            <w:rPr/>
          </w:rPrChange>
        </w:rPr>
      </w:pPr>
      <w:bookmarkStart w:id="1585" w:name="_Toc407016277"/>
      <w:r w:rsidRPr="00515C48">
        <w:rPr>
          <w:lang w:val="fr-CH"/>
          <w:rPrChange w:id="1586" w:author="Gozel, Elsa" w:date="2018-10-22T15:58:00Z">
            <w:rPr/>
          </w:rPrChange>
        </w:rPr>
        <w:t>Rôle de l'UIT dans la protection en ligne des enfants</w:t>
      </w:r>
      <w:bookmarkEnd w:id="1585"/>
    </w:p>
    <w:p w14:paraId="276A1E44" w14:textId="77777777" w:rsidR="003F3E20" w:rsidRPr="00515C48" w:rsidRDefault="003F3E20" w:rsidP="00427A7E">
      <w:pPr>
        <w:pStyle w:val="Normalaftertitle"/>
        <w:rPr>
          <w:lang w:val="fr-CH"/>
          <w:rPrChange w:id="1587" w:author="Gozel, Elsa" w:date="2018-10-22T15:58:00Z">
            <w:rPr/>
          </w:rPrChange>
        </w:rPr>
      </w:pPr>
      <w:r w:rsidRPr="00515C48">
        <w:rPr>
          <w:lang w:val="fr-CH"/>
          <w:rPrChange w:id="1588" w:author="Gozel, Elsa" w:date="2018-10-22T15:58:00Z">
            <w:rPr/>
          </w:rPrChange>
        </w:rPr>
        <w:t>La Conférence de plénipotentiaires de l'Union internationale des télécommunications (</w:t>
      </w:r>
      <w:del w:id="1589" w:author="Cormier-Ribout, Kevin" w:date="2018-10-11T11:33:00Z">
        <w:r w:rsidRPr="00515C48" w:rsidDel="00765285">
          <w:rPr>
            <w:lang w:val="fr-CH"/>
            <w:rPrChange w:id="1590" w:author="Gozel, Elsa" w:date="2018-10-22T15:58:00Z">
              <w:rPr/>
            </w:rPrChange>
          </w:rPr>
          <w:delText>Busan, 2014</w:delText>
        </w:r>
      </w:del>
      <w:ins w:id="1591" w:author="Cormier-Ribout, Kevin" w:date="2018-10-11T11:33:00Z">
        <w:r w:rsidR="00765285" w:rsidRPr="00515C48">
          <w:rPr>
            <w:lang w:val="fr-CH"/>
            <w:rPrChange w:id="1592" w:author="Gozel, Elsa" w:date="2018-10-22T15:58:00Z">
              <w:rPr/>
            </w:rPrChange>
          </w:rPr>
          <w:t>Dubaï, 2018</w:t>
        </w:r>
      </w:ins>
      <w:r w:rsidRPr="00515C48">
        <w:rPr>
          <w:lang w:val="fr-CH"/>
          <w:rPrChange w:id="1593" w:author="Gozel, Elsa" w:date="2018-10-22T15:58:00Z">
            <w:rPr/>
          </w:rPrChange>
        </w:rPr>
        <w:t>),</w:t>
      </w:r>
    </w:p>
    <w:p w14:paraId="2D17CFA7" w14:textId="77777777" w:rsidR="003F3E20" w:rsidRPr="00515C48" w:rsidRDefault="003F3E20" w:rsidP="00427A7E">
      <w:pPr>
        <w:pStyle w:val="Call"/>
        <w:rPr>
          <w:lang w:val="fr-CH"/>
          <w:rPrChange w:id="1594" w:author="Gozel, Elsa" w:date="2018-10-22T15:58:00Z">
            <w:rPr/>
          </w:rPrChange>
        </w:rPr>
      </w:pPr>
      <w:r w:rsidRPr="00515C48">
        <w:rPr>
          <w:lang w:val="fr-CH"/>
          <w:rPrChange w:id="1595" w:author="Gozel, Elsa" w:date="2018-10-22T15:58:00Z">
            <w:rPr/>
          </w:rPrChange>
        </w:rPr>
        <w:t>reconnaissant</w:t>
      </w:r>
    </w:p>
    <w:p w14:paraId="0585FC95" w14:textId="77777777" w:rsidR="003F3E20" w:rsidRPr="00515C48" w:rsidRDefault="003F3E20" w:rsidP="00427A7E">
      <w:pPr>
        <w:rPr>
          <w:i/>
          <w:lang w:val="fr-CH"/>
          <w:rPrChange w:id="1596" w:author="Gozel, Elsa" w:date="2018-10-22T15:58:00Z">
            <w:rPr>
              <w:i/>
            </w:rPr>
          </w:rPrChange>
        </w:rPr>
      </w:pPr>
      <w:r w:rsidRPr="00515C48">
        <w:rPr>
          <w:i/>
          <w:lang w:val="fr-CH"/>
          <w:rPrChange w:id="1597" w:author="Gozel, Elsa" w:date="2018-10-22T15:58:00Z">
            <w:rPr>
              <w:i/>
            </w:rPr>
          </w:rPrChange>
        </w:rPr>
        <w:t>a)</w:t>
      </w:r>
      <w:r w:rsidRPr="00515C48">
        <w:rPr>
          <w:lang w:val="fr-CH"/>
          <w:rPrChange w:id="1598" w:author="Gozel, Elsa" w:date="2018-10-22T15:58:00Z">
            <w:rPr/>
          </w:rPrChange>
        </w:rPr>
        <w:tab/>
        <w:t>la Résolution 67 (Rév. </w:t>
      </w:r>
      <w:del w:id="1599" w:author="Cormier-Ribout, Kevin" w:date="2018-10-11T11:33:00Z">
        <w:r w:rsidRPr="00515C48" w:rsidDel="00765285">
          <w:rPr>
            <w:lang w:val="fr-CH"/>
            <w:rPrChange w:id="1600" w:author="Gozel, Elsa" w:date="2018-10-22T15:58:00Z">
              <w:rPr/>
            </w:rPrChange>
          </w:rPr>
          <w:delText>Dubaï, 2014</w:delText>
        </w:r>
      </w:del>
      <w:ins w:id="1601" w:author="Cormier-Ribout, Kevin" w:date="2018-10-11T11:33:00Z">
        <w:r w:rsidR="00765285" w:rsidRPr="00515C48">
          <w:rPr>
            <w:lang w:val="fr-CH"/>
            <w:rPrChange w:id="1602" w:author="Gozel, Elsa" w:date="2018-10-22T15:58:00Z">
              <w:rPr/>
            </w:rPrChange>
          </w:rPr>
          <w:t>Buenos Aires, 2017</w:t>
        </w:r>
      </w:ins>
      <w:r w:rsidRPr="00515C48">
        <w:rPr>
          <w:lang w:val="fr-CH"/>
          <w:rPrChange w:id="1603" w:author="Gozel, Elsa" w:date="2018-10-22T15:58:00Z">
            <w:rPr/>
          </w:rPrChange>
        </w:rPr>
        <w:t>) de la Conférence mondiale de développement des télécommunications (CMDT) relative au rôle du Secteur du développement des télécommunications de l'UIT (UIT-D) dans la protection en ligne des enfants;</w:t>
      </w:r>
    </w:p>
    <w:p w14:paraId="00379B7A" w14:textId="77777777" w:rsidR="003F3E20" w:rsidRPr="00515C48" w:rsidRDefault="003F3E20" w:rsidP="00427A7E">
      <w:pPr>
        <w:rPr>
          <w:ins w:id="1604" w:author="Cormier-Ribout, Kevin" w:date="2018-10-11T11:33:00Z"/>
          <w:lang w:val="fr-CH"/>
          <w:rPrChange w:id="1605" w:author="Gozel, Elsa" w:date="2018-10-22T15:58:00Z">
            <w:rPr>
              <w:ins w:id="1606" w:author="Cormier-Ribout, Kevin" w:date="2018-10-11T11:33:00Z"/>
            </w:rPr>
          </w:rPrChange>
        </w:rPr>
      </w:pPr>
      <w:r w:rsidRPr="00515C48">
        <w:rPr>
          <w:i/>
          <w:iCs/>
          <w:lang w:val="fr-CH"/>
          <w:rPrChange w:id="1607" w:author="Gozel, Elsa" w:date="2018-10-22T15:58:00Z">
            <w:rPr>
              <w:i/>
              <w:iCs/>
            </w:rPr>
          </w:rPrChange>
        </w:rPr>
        <w:t>b)</w:t>
      </w:r>
      <w:r w:rsidRPr="00515C48">
        <w:rPr>
          <w:lang w:val="fr-CH"/>
          <w:rPrChange w:id="1608" w:author="Gozel, Elsa" w:date="2018-10-22T15:58:00Z">
            <w:rPr/>
          </w:rPrChange>
        </w:rPr>
        <w:tab/>
        <w:t>la Résolution 45 (Rév. Dubaï, 2014) de la CMDT sur les mécanismes propres à améliorer la coopération en matière de cybersécurité, y compris la lutte contre le spam</w:t>
      </w:r>
      <w:del w:id="1609" w:author="Cormier-Ribout, Kevin" w:date="2018-10-11T11:33:00Z">
        <w:r w:rsidRPr="00515C48" w:rsidDel="00765285">
          <w:rPr>
            <w:lang w:val="fr-CH"/>
            <w:rPrChange w:id="1610" w:author="Gozel, Elsa" w:date="2018-10-22T15:58:00Z">
              <w:rPr/>
            </w:rPrChange>
          </w:rPr>
          <w:delText>,</w:delText>
        </w:r>
      </w:del>
      <w:ins w:id="1611" w:author="Cormier-Ribout, Kevin" w:date="2018-10-11T11:33:00Z">
        <w:r w:rsidR="00765285" w:rsidRPr="00515C48">
          <w:rPr>
            <w:lang w:val="fr-CH"/>
            <w:rPrChange w:id="1612" w:author="Gozel, Elsa" w:date="2018-10-22T15:58:00Z">
              <w:rPr/>
            </w:rPrChange>
          </w:rPr>
          <w:t>;</w:t>
        </w:r>
      </w:ins>
    </w:p>
    <w:p w14:paraId="70544566" w14:textId="25D1060D" w:rsidR="00765285" w:rsidRPr="00515C48" w:rsidRDefault="00765285" w:rsidP="00487224">
      <w:pPr>
        <w:rPr>
          <w:lang w:val="fr-CH"/>
          <w:rPrChange w:id="1613" w:author="Gozel, Elsa" w:date="2018-10-22T15:58:00Z">
            <w:rPr/>
          </w:rPrChange>
        </w:rPr>
      </w:pPr>
      <w:ins w:id="1614" w:author="Cormier-Ribout, Kevin" w:date="2018-10-11T11:33:00Z">
        <w:r w:rsidRPr="00515C48">
          <w:rPr>
            <w:i/>
            <w:iCs/>
            <w:lang w:val="fr-CH"/>
            <w:rPrChange w:id="1615" w:author="Gozel, Elsa" w:date="2018-10-22T15:58:00Z">
              <w:rPr>
                <w:i/>
                <w:iCs/>
              </w:rPr>
            </w:rPrChange>
          </w:rPr>
          <w:lastRenderedPageBreak/>
          <w:t>c)</w:t>
        </w:r>
        <w:r w:rsidRPr="00515C48">
          <w:rPr>
            <w:lang w:val="fr-CH"/>
            <w:rPrChange w:id="1616" w:author="Gozel, Elsa" w:date="2018-10-22T15:58:00Z">
              <w:rPr/>
            </w:rPrChange>
          </w:rPr>
          <w:tab/>
        </w:r>
      </w:ins>
      <w:ins w:id="1617" w:author="Barre, Maud" w:date="2018-10-15T14:02:00Z">
        <w:r w:rsidR="00D236A8" w:rsidRPr="00515C48">
          <w:rPr>
            <w:lang w:val="fr-CH"/>
            <w:rPrChange w:id="1618" w:author="Gozel, Elsa" w:date="2018-10-22T15:58:00Z">
              <w:rPr>
                <w:lang w:val="en-US"/>
              </w:rPr>
            </w:rPrChange>
          </w:rPr>
          <w:t xml:space="preserve">les </w:t>
        </w:r>
        <w:r w:rsidR="00F44917" w:rsidRPr="00515C48">
          <w:rPr>
            <w:lang w:val="fr-CH"/>
          </w:rPr>
          <w:t>O</w:t>
        </w:r>
        <w:r w:rsidR="00D236A8" w:rsidRPr="00515C48">
          <w:rPr>
            <w:lang w:val="fr-CH"/>
            <w:rPrChange w:id="1619" w:author="Gozel, Elsa" w:date="2018-10-22T15:58:00Z">
              <w:rPr>
                <w:lang w:val="en-US"/>
              </w:rPr>
            </w:rPrChange>
          </w:rPr>
          <w:t>bjectifs de développement durable adoptés par l</w:t>
        </w:r>
      </w:ins>
      <w:ins w:id="1620" w:author="Gozel, Elsa" w:date="2018-10-22T15:10:00Z">
        <w:r w:rsidR="00487224" w:rsidRPr="00515C48">
          <w:rPr>
            <w:lang w:val="fr-CH"/>
            <w:rPrChange w:id="1621" w:author="Gozel, Elsa" w:date="2018-10-22T15:58:00Z">
              <w:rPr/>
            </w:rPrChange>
          </w:rPr>
          <w:t>'</w:t>
        </w:r>
      </w:ins>
      <w:ins w:id="1622" w:author="Barre, Maud" w:date="2018-10-15T14:03:00Z">
        <w:r w:rsidR="00D236A8" w:rsidRPr="00515C48">
          <w:rPr>
            <w:lang w:val="fr-CH"/>
            <w:rPrChange w:id="1623" w:author="Gozel, Elsa" w:date="2018-10-22T15:58:00Z">
              <w:rPr>
                <w:lang w:val="en-US"/>
              </w:rPr>
            </w:rPrChange>
          </w:rPr>
          <w:t>Assemblée générale des Nations Unies dans sa Résolution 70/1</w:t>
        </w:r>
      </w:ins>
      <w:ins w:id="1624" w:author="Barre, Maud" w:date="2018-10-18T11:07:00Z">
        <w:r w:rsidR="0011611C" w:rsidRPr="00515C48">
          <w:rPr>
            <w:lang w:val="fr-CH"/>
            <w:rPrChange w:id="1625" w:author="Gozel, Elsa" w:date="2018-10-22T15:58:00Z">
              <w:rPr/>
            </w:rPrChange>
          </w:rPr>
          <w:t>,</w:t>
        </w:r>
      </w:ins>
      <w:ins w:id="1626" w:author="Barre, Maud" w:date="2018-10-15T14:03:00Z">
        <w:r w:rsidR="00D236A8" w:rsidRPr="00515C48">
          <w:rPr>
            <w:lang w:val="fr-CH"/>
            <w:rPrChange w:id="1627" w:author="Gozel, Elsa" w:date="2018-10-22T15:58:00Z">
              <w:rPr>
                <w:lang w:val="en-US"/>
              </w:rPr>
            </w:rPrChange>
          </w:rPr>
          <w:t xml:space="preserve"> intitulée </w:t>
        </w:r>
      </w:ins>
      <w:ins w:id="1628" w:author="Gozel, Elsa" w:date="2018-10-22T15:10:00Z">
        <w:r w:rsidR="00487224" w:rsidRPr="00515C48">
          <w:rPr>
            <w:lang w:val="fr-CH"/>
            <w:rPrChange w:id="1629" w:author="Gozel, Elsa" w:date="2018-10-22T15:58:00Z">
              <w:rPr/>
            </w:rPrChange>
          </w:rPr>
          <w:t>"</w:t>
        </w:r>
      </w:ins>
      <w:ins w:id="1630" w:author="Barre, Maud" w:date="2018-10-15T14:03:00Z">
        <w:r w:rsidR="00D236A8" w:rsidRPr="00515C48">
          <w:rPr>
            <w:lang w:val="fr-CH"/>
            <w:rPrChange w:id="1631" w:author="Gozel, Elsa" w:date="2018-10-22T15:58:00Z">
              <w:rPr>
                <w:lang w:val="en-US"/>
              </w:rPr>
            </w:rPrChange>
          </w:rPr>
          <w:t>Transformer notre monde: le Programme de développement durable à l</w:t>
        </w:r>
      </w:ins>
      <w:ins w:id="1632" w:author="Gozel, Elsa" w:date="2018-10-23T07:52:00Z">
        <w:r w:rsidR="00E01B01">
          <w:rPr>
            <w:lang w:val="fr-CH"/>
          </w:rPr>
          <w:t>'</w:t>
        </w:r>
      </w:ins>
      <w:ins w:id="1633" w:author="Barre, Maud" w:date="2018-10-15T14:03:00Z">
        <w:r w:rsidR="00D236A8" w:rsidRPr="00515C48">
          <w:rPr>
            <w:lang w:val="fr-CH"/>
            <w:rPrChange w:id="1634" w:author="Gozel, Elsa" w:date="2018-10-22T15:58:00Z">
              <w:rPr>
                <w:lang w:val="en-US"/>
              </w:rPr>
            </w:rPrChange>
          </w:rPr>
          <w:t>horizon 2030</w:t>
        </w:r>
      </w:ins>
      <w:ins w:id="1635" w:author="Gozel, Elsa" w:date="2018-10-22T15:10:00Z">
        <w:r w:rsidR="00487224" w:rsidRPr="00515C48">
          <w:rPr>
            <w:lang w:val="fr-CH"/>
            <w:rPrChange w:id="1636" w:author="Gozel, Elsa" w:date="2018-10-22T15:58:00Z">
              <w:rPr/>
            </w:rPrChange>
          </w:rPr>
          <w:t>"</w:t>
        </w:r>
      </w:ins>
      <w:ins w:id="1637" w:author="Barre, Maud" w:date="2018-10-15T14:03:00Z">
        <w:r w:rsidR="00D236A8" w:rsidRPr="00515C48">
          <w:rPr>
            <w:lang w:val="fr-CH"/>
            <w:rPrChange w:id="1638" w:author="Gozel, Elsa" w:date="2018-10-22T15:58:00Z">
              <w:rPr>
                <w:lang w:val="en-US"/>
              </w:rPr>
            </w:rPrChange>
          </w:rPr>
          <w:t xml:space="preserve">, en particulier les objectifs </w:t>
        </w:r>
      </w:ins>
      <w:ins w:id="1639" w:author="Cormier-Ribout, Kevin" w:date="2018-10-11T11:34:00Z">
        <w:r w:rsidRPr="00515C48">
          <w:rPr>
            <w:lang w:val="fr-CH"/>
            <w:rPrChange w:id="1640" w:author="Gozel, Elsa" w:date="2018-10-22T15:58:00Z">
              <w:rPr/>
            </w:rPrChange>
          </w:rPr>
          <w:t xml:space="preserve">1, 3, 4, 5, 9, 10 </w:t>
        </w:r>
      </w:ins>
      <w:ins w:id="1641" w:author="Barre, Maud" w:date="2018-10-15T14:03:00Z">
        <w:r w:rsidR="00D236A8" w:rsidRPr="00515C48">
          <w:rPr>
            <w:lang w:val="fr-CH"/>
            <w:rPrChange w:id="1642" w:author="Gozel, Elsa" w:date="2018-10-22T15:58:00Z">
              <w:rPr>
                <w:lang w:val="en-US"/>
              </w:rPr>
            </w:rPrChange>
          </w:rPr>
          <w:t>et</w:t>
        </w:r>
      </w:ins>
      <w:ins w:id="1643" w:author="Cormier-Ribout, Kevin" w:date="2018-10-11T11:34:00Z">
        <w:r w:rsidRPr="00515C48">
          <w:rPr>
            <w:lang w:val="fr-CH"/>
            <w:rPrChange w:id="1644" w:author="Gozel, Elsa" w:date="2018-10-22T15:58:00Z">
              <w:rPr/>
            </w:rPrChange>
          </w:rPr>
          <w:t xml:space="preserve"> 16, </w:t>
        </w:r>
      </w:ins>
      <w:ins w:id="1645" w:author="Barre, Maud" w:date="2018-10-15T14:03:00Z">
        <w:r w:rsidR="00D236A8" w:rsidRPr="00515C48">
          <w:rPr>
            <w:lang w:val="fr-CH"/>
            <w:rPrChange w:id="1646" w:author="Gozel, Elsa" w:date="2018-10-22T15:58:00Z">
              <w:rPr/>
            </w:rPrChange>
          </w:rPr>
          <w:t>qui portent sur divers sujets en lien avec la protection en ligne des enfants</w:t>
        </w:r>
      </w:ins>
      <w:ins w:id="1647" w:author="Cormier-Ribout, Kevin" w:date="2018-10-11T11:34:00Z">
        <w:r w:rsidRPr="00515C48">
          <w:rPr>
            <w:lang w:val="fr-CH"/>
            <w:rPrChange w:id="1648" w:author="Gozel, Elsa" w:date="2018-10-22T15:58:00Z">
              <w:rPr/>
            </w:rPrChange>
          </w:rPr>
          <w:t>,</w:t>
        </w:r>
      </w:ins>
    </w:p>
    <w:p w14:paraId="6BF74F17" w14:textId="77777777" w:rsidR="003F3E20" w:rsidRPr="00515C48" w:rsidRDefault="003F3E20" w:rsidP="00427A7E">
      <w:pPr>
        <w:pStyle w:val="Call"/>
        <w:rPr>
          <w:lang w:val="fr-CH"/>
          <w:rPrChange w:id="1649" w:author="Gozel, Elsa" w:date="2018-10-22T15:58:00Z">
            <w:rPr/>
          </w:rPrChange>
        </w:rPr>
      </w:pPr>
      <w:r w:rsidRPr="00515C48">
        <w:rPr>
          <w:lang w:val="fr-CH"/>
          <w:rPrChange w:id="1650" w:author="Gozel, Elsa" w:date="2018-10-22T15:58:00Z">
            <w:rPr/>
          </w:rPrChange>
        </w:rPr>
        <w:t>considérant</w:t>
      </w:r>
    </w:p>
    <w:p w14:paraId="09A2294F" w14:textId="77777777" w:rsidR="003F3E20" w:rsidRPr="00515C48" w:rsidRDefault="003F3E20" w:rsidP="00427A7E">
      <w:pPr>
        <w:rPr>
          <w:lang w:val="fr-CH"/>
          <w:rPrChange w:id="1651" w:author="Gozel, Elsa" w:date="2018-10-22T15:58:00Z">
            <w:rPr/>
          </w:rPrChange>
        </w:rPr>
      </w:pPr>
      <w:r w:rsidRPr="00515C48">
        <w:rPr>
          <w:i/>
          <w:iCs/>
          <w:lang w:val="fr-CH"/>
          <w:rPrChange w:id="1652" w:author="Gozel, Elsa" w:date="2018-10-22T15:58:00Z">
            <w:rPr>
              <w:i/>
              <w:iCs/>
            </w:rPr>
          </w:rPrChange>
        </w:rPr>
        <w:t>a)</w:t>
      </w:r>
      <w:r w:rsidRPr="00515C48">
        <w:rPr>
          <w:lang w:val="fr-CH"/>
          <w:rPrChange w:id="1653" w:author="Gozel, Elsa" w:date="2018-10-22T15:58:00Z">
            <w:rPr/>
          </w:rPrChange>
        </w:rPr>
        <w:tab/>
        <w:t>que l'Internet joue un rôle très important dans l'éducation des enfants, contribuant à enrichir les programmes scolaires et à surmonter les obstacles scolaires, notamment linguistiques, entre les enfants de toutes les nations;</w:t>
      </w:r>
    </w:p>
    <w:p w14:paraId="2D176A3B" w14:textId="77777777" w:rsidR="003F3E20" w:rsidRPr="00515C48" w:rsidRDefault="003F3E20" w:rsidP="00427A7E">
      <w:pPr>
        <w:rPr>
          <w:lang w:val="fr-CH"/>
          <w:rPrChange w:id="1654" w:author="Gozel, Elsa" w:date="2018-10-22T15:58:00Z">
            <w:rPr/>
          </w:rPrChange>
        </w:rPr>
      </w:pPr>
      <w:r w:rsidRPr="00515C48">
        <w:rPr>
          <w:i/>
          <w:iCs/>
          <w:lang w:val="fr-CH"/>
          <w:rPrChange w:id="1655" w:author="Gozel, Elsa" w:date="2018-10-22T15:58:00Z">
            <w:rPr>
              <w:i/>
              <w:iCs/>
            </w:rPr>
          </w:rPrChange>
        </w:rPr>
        <w:t>b)</w:t>
      </w:r>
      <w:r w:rsidRPr="00515C48">
        <w:rPr>
          <w:lang w:val="fr-CH"/>
          <w:rPrChange w:id="1656" w:author="Gozel, Elsa" w:date="2018-10-22T15:58:00Z">
            <w:rPr/>
          </w:rPrChange>
        </w:rPr>
        <w:tab/>
        <w:t>que l'Internet est devenu une plate-forme essentielle pour différents types d'activités destinées aux enfants dans les domaines de l'éducation, de la culture et des loisirs;</w:t>
      </w:r>
    </w:p>
    <w:p w14:paraId="76532B8D" w14:textId="77777777" w:rsidR="003F3E20" w:rsidRPr="00515C48" w:rsidRDefault="003F3E20" w:rsidP="00427A7E">
      <w:pPr>
        <w:rPr>
          <w:lang w:val="fr-CH"/>
          <w:rPrChange w:id="1657" w:author="Gozel, Elsa" w:date="2018-10-22T15:58:00Z">
            <w:rPr/>
          </w:rPrChange>
        </w:rPr>
      </w:pPr>
      <w:r w:rsidRPr="00515C48">
        <w:rPr>
          <w:i/>
          <w:iCs/>
          <w:lang w:val="fr-CH"/>
          <w:rPrChange w:id="1658" w:author="Gozel, Elsa" w:date="2018-10-22T15:58:00Z">
            <w:rPr>
              <w:i/>
              <w:iCs/>
            </w:rPr>
          </w:rPrChange>
        </w:rPr>
        <w:t>c)</w:t>
      </w:r>
      <w:r w:rsidRPr="00515C48">
        <w:rPr>
          <w:lang w:val="fr-CH"/>
          <w:rPrChange w:id="1659" w:author="Gozel, Elsa" w:date="2018-10-22T15:58:00Z">
            <w:rPr/>
          </w:rPrChange>
        </w:rPr>
        <w:tab/>
        <w:t>que les enfants comptent parmi les utilisateurs les plus actifs de l'Internet;</w:t>
      </w:r>
    </w:p>
    <w:p w14:paraId="6FBAC36B" w14:textId="77777777" w:rsidR="003F3E20" w:rsidRPr="00515C48" w:rsidRDefault="003F3E20" w:rsidP="00427A7E">
      <w:pPr>
        <w:rPr>
          <w:lang w:val="fr-CH"/>
          <w:rPrChange w:id="1660" w:author="Gozel, Elsa" w:date="2018-10-22T15:58:00Z">
            <w:rPr/>
          </w:rPrChange>
        </w:rPr>
      </w:pPr>
      <w:r w:rsidRPr="00515C48">
        <w:rPr>
          <w:i/>
          <w:iCs/>
          <w:lang w:val="fr-CH"/>
          <w:rPrChange w:id="1661" w:author="Gozel, Elsa" w:date="2018-10-22T15:58:00Z">
            <w:rPr>
              <w:i/>
              <w:iCs/>
            </w:rPr>
          </w:rPrChange>
        </w:rPr>
        <w:t>d)</w:t>
      </w:r>
      <w:r w:rsidRPr="00515C48">
        <w:rPr>
          <w:lang w:val="fr-CH"/>
          <w:rPrChange w:id="1662" w:author="Gozel, Elsa" w:date="2018-10-22T15:58:00Z">
            <w:rPr/>
          </w:rPrChange>
        </w:rPr>
        <w:tab/>
        <w:t>que les parents, les tuteurs et les éducateurs, qui sont responsables des activités des enfants, ont peut-être besoin d'orientations en ce qui concerne la protection en ligne des enfants;</w:t>
      </w:r>
    </w:p>
    <w:p w14:paraId="6AE7E22B" w14:textId="77777777" w:rsidR="003F3E20" w:rsidRPr="00515C48" w:rsidRDefault="003F3E20" w:rsidP="00427A7E">
      <w:pPr>
        <w:rPr>
          <w:i/>
          <w:iCs/>
          <w:lang w:val="fr-CH"/>
          <w:rPrChange w:id="1663" w:author="Gozel, Elsa" w:date="2018-10-22T15:58:00Z">
            <w:rPr>
              <w:i/>
              <w:iCs/>
            </w:rPr>
          </w:rPrChange>
        </w:rPr>
      </w:pPr>
      <w:r w:rsidRPr="00515C48">
        <w:rPr>
          <w:i/>
          <w:iCs/>
          <w:lang w:val="fr-CH"/>
          <w:rPrChange w:id="1664" w:author="Gozel, Elsa" w:date="2018-10-22T15:58:00Z">
            <w:rPr>
              <w:i/>
              <w:iCs/>
            </w:rPr>
          </w:rPrChange>
        </w:rPr>
        <w:t>e)</w:t>
      </w:r>
      <w:r w:rsidRPr="00515C48">
        <w:rPr>
          <w:i/>
          <w:iCs/>
          <w:lang w:val="fr-CH"/>
          <w:rPrChange w:id="1665" w:author="Gozel, Elsa" w:date="2018-10-22T15:58:00Z">
            <w:rPr>
              <w:i/>
              <w:iCs/>
            </w:rPr>
          </w:rPrChange>
        </w:rPr>
        <w:tab/>
      </w:r>
      <w:r w:rsidRPr="00515C48">
        <w:rPr>
          <w:lang w:val="fr-CH"/>
          <w:rPrChange w:id="1666" w:author="Gozel, Elsa" w:date="2018-10-22T15:58:00Z">
            <w:rPr/>
          </w:rPrChange>
        </w:rPr>
        <w:t>que les initiatives en faveur de la protection en ligne des enfants prennent toujours en considération l'autonomisation de l'enfant en ligne et tiennent dûment compte de la nécessité d'assurer un juste équilibre entre les droits des enfants d'être protégés contre tout préjudice et leurs droits civils et politiques;</w:t>
      </w:r>
    </w:p>
    <w:p w14:paraId="5CDC8707" w14:textId="77777777" w:rsidR="003F3E20" w:rsidRPr="00515C48" w:rsidRDefault="003F3E20" w:rsidP="00427A7E">
      <w:pPr>
        <w:rPr>
          <w:lang w:val="fr-CH"/>
          <w:rPrChange w:id="1667" w:author="Gozel, Elsa" w:date="2018-10-22T15:58:00Z">
            <w:rPr/>
          </w:rPrChange>
        </w:rPr>
      </w:pPr>
      <w:r w:rsidRPr="00515C48">
        <w:rPr>
          <w:i/>
          <w:iCs/>
          <w:lang w:val="fr-CH"/>
          <w:rPrChange w:id="1668" w:author="Gozel, Elsa" w:date="2018-10-22T15:58:00Z">
            <w:rPr>
              <w:i/>
              <w:iCs/>
            </w:rPr>
          </w:rPrChange>
        </w:rPr>
        <w:t>f)</w:t>
      </w:r>
      <w:r w:rsidRPr="00515C48">
        <w:rPr>
          <w:lang w:val="fr-CH"/>
          <w:rPrChange w:id="1669" w:author="Gozel, Elsa" w:date="2018-10-22T15:58:00Z">
            <w:rPr/>
          </w:rPrChange>
        </w:rPr>
        <w:tab/>
        <w:t>que la protection des enfants contre l'exploitation et l'exposition au danger et à la tromperie lorsqu'ils utilisent l'Internet ou les technologies de l'information et de la communication (TIC) est devenue une nécessité urgente et une exigence mondiale;</w:t>
      </w:r>
    </w:p>
    <w:p w14:paraId="1334F7AE" w14:textId="77777777" w:rsidR="003F3E20" w:rsidRPr="00515C48" w:rsidRDefault="003F3E20" w:rsidP="00427A7E">
      <w:pPr>
        <w:rPr>
          <w:lang w:val="fr-CH"/>
          <w:rPrChange w:id="1670" w:author="Gozel, Elsa" w:date="2018-10-22T15:58:00Z">
            <w:rPr/>
          </w:rPrChange>
        </w:rPr>
      </w:pPr>
      <w:r w:rsidRPr="00515C48">
        <w:rPr>
          <w:i/>
          <w:iCs/>
          <w:lang w:val="fr-CH"/>
          <w:rPrChange w:id="1671" w:author="Gozel, Elsa" w:date="2018-10-22T15:58:00Z">
            <w:rPr>
              <w:i/>
              <w:iCs/>
            </w:rPr>
          </w:rPrChange>
        </w:rPr>
        <w:t>g)</w:t>
      </w:r>
      <w:r w:rsidRPr="00515C48">
        <w:rPr>
          <w:lang w:val="fr-CH"/>
          <w:rPrChange w:id="1672" w:author="Gozel, Elsa" w:date="2018-10-22T15:58:00Z">
            <w:rPr/>
          </w:rPrChange>
        </w:rPr>
        <w:tab/>
        <w:t>le développement, la diversification et la généralisation croissants de l'accès aux TIC dans le monde entier, en particulier à l'Internet, et son utilisation toujours plus large par les enfants, parfois sans contrôle ni orientation;</w:t>
      </w:r>
    </w:p>
    <w:p w14:paraId="720E8368" w14:textId="77777777" w:rsidR="003F3E20" w:rsidRPr="00515C48" w:rsidRDefault="003F3E20" w:rsidP="00427A7E">
      <w:pPr>
        <w:rPr>
          <w:lang w:val="fr-CH"/>
          <w:rPrChange w:id="1673" w:author="Gozel, Elsa" w:date="2018-10-22T15:58:00Z">
            <w:rPr/>
          </w:rPrChange>
        </w:rPr>
      </w:pPr>
      <w:r w:rsidRPr="00515C48">
        <w:rPr>
          <w:i/>
          <w:iCs/>
          <w:lang w:val="fr-CH"/>
          <w:rPrChange w:id="1674" w:author="Gozel, Elsa" w:date="2018-10-22T15:58:00Z">
            <w:rPr>
              <w:i/>
              <w:iCs/>
            </w:rPr>
          </w:rPrChange>
        </w:rPr>
        <w:t>h)</w:t>
      </w:r>
      <w:r w:rsidRPr="00515C48">
        <w:rPr>
          <w:lang w:val="fr-CH"/>
          <w:rPrChange w:id="1675" w:author="Gozel, Elsa" w:date="2018-10-22T15:58:00Z">
            <w:rPr/>
          </w:rPrChange>
        </w:rPr>
        <w:tab/>
        <w:t>que, pour régler le problème de la cybersécurité des enfants, il est indispensable de prendre des mesures volontaristes afin d'assurer la protection en ligne des enfants aux niveaux national, régional ou international;</w:t>
      </w:r>
    </w:p>
    <w:p w14:paraId="31D42BA3" w14:textId="77777777" w:rsidR="003F3E20" w:rsidRPr="00515C48" w:rsidRDefault="003F3E20" w:rsidP="00427A7E">
      <w:pPr>
        <w:rPr>
          <w:i/>
          <w:iCs/>
          <w:lang w:val="fr-CH"/>
          <w:rPrChange w:id="1676" w:author="Gozel, Elsa" w:date="2018-10-22T15:58:00Z">
            <w:rPr>
              <w:i/>
              <w:iCs/>
            </w:rPr>
          </w:rPrChange>
        </w:rPr>
      </w:pPr>
      <w:r w:rsidRPr="00515C48">
        <w:rPr>
          <w:i/>
          <w:iCs/>
          <w:lang w:val="fr-CH"/>
          <w:rPrChange w:id="1677" w:author="Gozel, Elsa" w:date="2018-10-22T15:58:00Z">
            <w:rPr>
              <w:i/>
              <w:iCs/>
            </w:rPr>
          </w:rPrChange>
        </w:rPr>
        <w:t>i)</w:t>
      </w:r>
      <w:r w:rsidRPr="00515C48">
        <w:rPr>
          <w:lang w:val="fr-CH"/>
          <w:rPrChange w:id="1678" w:author="Gozel, Elsa" w:date="2018-10-22T15:58:00Z">
            <w:rPr/>
          </w:rPrChange>
        </w:rPr>
        <w:tab/>
        <w:t>la nécessité d'une coopération internationale et de la poursuite de l'application d'une approche multi</w:t>
      </w:r>
      <w:r w:rsidRPr="00515C48">
        <w:rPr>
          <w:lang w:val="fr-CH"/>
          <w:rPrChange w:id="1679" w:author="Gozel, Elsa" w:date="2018-10-22T15:58:00Z">
            <w:rPr/>
          </w:rPrChange>
        </w:rPr>
        <w:noBreakHyphen/>
        <w:t>parties prenantes pour promouvoir la responsabilité sociale dans le secteur des TIC, afin d'utiliser efficacement les divers outils disponibles pour instaurer la confiance dans l'utilisation des réseaux et services TIC, en réduisant les risques pour les enfants;</w:t>
      </w:r>
    </w:p>
    <w:p w14:paraId="339AD39F" w14:textId="77777777" w:rsidR="003F3E20" w:rsidRPr="00515C48" w:rsidRDefault="003F3E20" w:rsidP="00427A7E">
      <w:pPr>
        <w:rPr>
          <w:lang w:val="fr-CH"/>
          <w:rPrChange w:id="1680" w:author="Gozel, Elsa" w:date="2018-10-22T15:58:00Z">
            <w:rPr/>
          </w:rPrChange>
        </w:rPr>
      </w:pPr>
      <w:r w:rsidRPr="00515C48">
        <w:rPr>
          <w:i/>
          <w:iCs/>
          <w:lang w:val="fr-CH"/>
          <w:rPrChange w:id="1681" w:author="Gozel, Elsa" w:date="2018-10-22T15:58:00Z">
            <w:rPr>
              <w:i/>
              <w:iCs/>
            </w:rPr>
          </w:rPrChange>
        </w:rPr>
        <w:t>j)</w:t>
      </w:r>
      <w:r w:rsidRPr="00515C48">
        <w:rPr>
          <w:lang w:val="fr-CH"/>
          <w:rPrChange w:id="1682" w:author="Gozel, Elsa" w:date="2018-10-22T15:58:00Z">
            <w:rPr/>
          </w:rPrChange>
        </w:rPr>
        <w:tab/>
        <w:t>que la protection en ligne des enfants est une question dont l'intérêt est reconnu dans le monde entier et qui est inscrite à l'ordre du jour des instances internationales;</w:t>
      </w:r>
    </w:p>
    <w:p w14:paraId="55B55892" w14:textId="77777777" w:rsidR="003F3E20" w:rsidRPr="00515C48" w:rsidRDefault="003F3E20" w:rsidP="00427A7E">
      <w:pPr>
        <w:rPr>
          <w:lang w:val="fr-CH"/>
          <w:rPrChange w:id="1683" w:author="Gozel, Elsa" w:date="2018-10-22T15:58:00Z">
            <w:rPr/>
          </w:rPrChange>
        </w:rPr>
      </w:pPr>
      <w:r w:rsidRPr="00515C48">
        <w:rPr>
          <w:i/>
          <w:iCs/>
          <w:lang w:val="fr-CH"/>
          <w:rPrChange w:id="1684" w:author="Gozel, Elsa" w:date="2018-10-22T15:58:00Z">
            <w:rPr>
              <w:i/>
              <w:iCs/>
            </w:rPr>
          </w:rPrChange>
        </w:rPr>
        <w:t>k)</w:t>
      </w:r>
      <w:r w:rsidRPr="00515C48">
        <w:rPr>
          <w:lang w:val="fr-CH"/>
          <w:rPrChange w:id="1685" w:author="Gozel, Elsa" w:date="2018-10-22T15:58:00Z">
            <w:rPr/>
          </w:rPrChange>
        </w:rPr>
        <w:tab/>
        <w:t>que la protection en ligne des enfants suppose l'existence d'un réseau national, régional et international de collaboration, conjointement avec d'autres institutions et partenaires des Nations Unies, dont le but est de promouvoir la protection en ligne des enfants, en fournissant des directives sur un comportement en ligne sécurisé</w:t>
      </w:r>
      <w:ins w:id="1686" w:author="Cormier-Ribout, Kevin" w:date="2018-10-11T11:34:00Z">
        <w:r w:rsidR="008A40B0" w:rsidRPr="00515C48">
          <w:rPr>
            <w:lang w:val="fr-CH"/>
            <w:rPrChange w:id="1687" w:author="Gozel, Elsa" w:date="2018-10-22T15:58:00Z">
              <w:rPr/>
            </w:rPrChange>
          </w:rPr>
          <w:t xml:space="preserve"> </w:t>
        </w:r>
      </w:ins>
      <w:ins w:id="1688" w:author="Barre, Maud" w:date="2018-10-15T14:05:00Z">
        <w:r w:rsidR="00D236A8" w:rsidRPr="00515C48">
          <w:rPr>
            <w:lang w:val="fr-CH"/>
            <w:rPrChange w:id="1689" w:author="Gozel, Elsa" w:date="2018-10-22T15:58:00Z">
              <w:rPr/>
            </w:rPrChange>
          </w:rPr>
          <w:t>et des outils pratiques adaptés</w:t>
        </w:r>
      </w:ins>
      <w:r w:rsidRPr="00515C48">
        <w:rPr>
          <w:lang w:val="fr-CH"/>
          <w:rPrChange w:id="1690" w:author="Gozel, Elsa" w:date="2018-10-22T15:58:00Z">
            <w:rPr/>
          </w:rPrChange>
        </w:rPr>
        <w:t>,</w:t>
      </w:r>
    </w:p>
    <w:p w14:paraId="2913C2C4" w14:textId="77777777" w:rsidR="003F3E20" w:rsidRPr="00515C48" w:rsidRDefault="003F3E20" w:rsidP="007579D2">
      <w:pPr>
        <w:pStyle w:val="Call"/>
        <w:rPr>
          <w:lang w:val="fr-CH"/>
          <w:rPrChange w:id="1691" w:author="Gozel, Elsa" w:date="2018-10-22T15:58:00Z">
            <w:rPr/>
          </w:rPrChange>
        </w:rPr>
      </w:pPr>
      <w:r w:rsidRPr="00515C48">
        <w:rPr>
          <w:lang w:val="fr-CH"/>
          <w:rPrChange w:id="1692" w:author="Gozel, Elsa" w:date="2018-10-22T15:58:00Z">
            <w:rPr/>
          </w:rPrChange>
        </w:rPr>
        <w:lastRenderedPageBreak/>
        <w:t>rappelant</w:t>
      </w:r>
    </w:p>
    <w:p w14:paraId="762397FD" w14:textId="77777777" w:rsidR="003F3E20" w:rsidRPr="00515C48" w:rsidRDefault="003F3E20" w:rsidP="007579D2">
      <w:pPr>
        <w:keepNext/>
        <w:keepLines/>
        <w:rPr>
          <w:lang w:val="fr-CH"/>
          <w:rPrChange w:id="1693" w:author="Gozel, Elsa" w:date="2018-10-22T15:58:00Z">
            <w:rPr/>
          </w:rPrChange>
        </w:rPr>
      </w:pPr>
      <w:r w:rsidRPr="00515C48">
        <w:rPr>
          <w:i/>
          <w:iCs/>
          <w:lang w:val="fr-CH"/>
          <w:rPrChange w:id="1694" w:author="Gozel, Elsa" w:date="2018-10-22T15:58:00Z">
            <w:rPr>
              <w:i/>
              <w:iCs/>
            </w:rPr>
          </w:rPrChange>
        </w:rPr>
        <w:t>a)</w:t>
      </w:r>
      <w:r w:rsidRPr="00515C48">
        <w:rPr>
          <w:lang w:val="fr-CH"/>
          <w:rPrChange w:id="1695" w:author="Gozel, Elsa" w:date="2018-10-22T15:58:00Z">
            <w:rPr/>
          </w:rPrChange>
        </w:rPr>
        <w:tab/>
        <w:t>la Convention des Nations Unies relative aux droits de l'enfant (1989), la Déclaration des droits de l'enfant adoptée par l'Assemblée générale des Nations Unies le 20 novembre 1989 et reconnue dans la Déclaration universelle des droits de l'homme ainsi que dans toutes les résolutions pertinentes de l'Organisation des Nations Unies relatives à la protection des enfants et à la protection en ligne des enfants;</w:t>
      </w:r>
    </w:p>
    <w:p w14:paraId="4E8ACD5B" w14:textId="77777777" w:rsidR="003F3E20" w:rsidRPr="00515C48" w:rsidRDefault="003F3E20" w:rsidP="00427A7E">
      <w:pPr>
        <w:rPr>
          <w:lang w:val="fr-CH"/>
          <w:rPrChange w:id="1696" w:author="Gozel, Elsa" w:date="2018-10-22T15:58:00Z">
            <w:rPr/>
          </w:rPrChange>
        </w:rPr>
      </w:pPr>
      <w:r w:rsidRPr="00515C48">
        <w:rPr>
          <w:i/>
          <w:iCs/>
          <w:lang w:val="fr-CH"/>
          <w:rPrChange w:id="1697" w:author="Gozel, Elsa" w:date="2018-10-22T15:58:00Z">
            <w:rPr>
              <w:i/>
              <w:iCs/>
            </w:rPr>
          </w:rPrChange>
        </w:rPr>
        <w:t>b)</w:t>
      </w:r>
      <w:r w:rsidRPr="00515C48">
        <w:rPr>
          <w:lang w:val="fr-CH"/>
          <w:rPrChange w:id="1698" w:author="Gozel, Elsa" w:date="2018-10-22T15:58:00Z">
            <w:rPr/>
          </w:rPrChange>
        </w:rPr>
        <w:tab/>
        <w:t>que, dans le cadre de la Convention relative aux droits de l'enfant, les Etats Parties se sont engagés à protéger les enfants contre toutes les formes d'exploitation sexuelle et de violence sexuelle et qu'à cette fin, ils prennent en particulier toutes les mesures appropriées sur les plans national, bilatéral et multilatéral pour empêcher: a) que des enfants ne soient incités ou contraints à se livrer à une activité sexuelle illégale; b) que des enfants ne soient exploités à des fins de prostitution ou autres pratiques sexuelles illégales; et c) que des enfants ne soient exploités aux fins de la production de spectacles ou de matériel de caractère pornographique (article 34);</w:t>
      </w:r>
    </w:p>
    <w:p w14:paraId="3DF4ED0E" w14:textId="77777777" w:rsidR="003F3E20" w:rsidRPr="00515C48" w:rsidRDefault="003F3E20" w:rsidP="00427A7E">
      <w:pPr>
        <w:rPr>
          <w:lang w:val="fr-CH"/>
          <w:rPrChange w:id="1699" w:author="Gozel, Elsa" w:date="2018-10-22T15:58:00Z">
            <w:rPr/>
          </w:rPrChange>
        </w:rPr>
      </w:pPr>
      <w:r w:rsidRPr="00515C48">
        <w:rPr>
          <w:i/>
          <w:iCs/>
          <w:lang w:val="fr-CH"/>
          <w:rPrChange w:id="1700" w:author="Gozel, Elsa" w:date="2018-10-22T15:58:00Z">
            <w:rPr>
              <w:i/>
              <w:iCs/>
            </w:rPr>
          </w:rPrChange>
        </w:rPr>
        <w:t>c)</w:t>
      </w:r>
      <w:r w:rsidRPr="00515C48">
        <w:rPr>
          <w:lang w:val="fr-CH"/>
          <w:rPrChange w:id="1701" w:author="Gozel, Elsa" w:date="2018-10-22T15:58:00Z">
            <w:rPr/>
          </w:rPrChange>
        </w:rPr>
        <w:tab/>
        <w:t>que, conformément aux dispositions de l'article 10 du Protocole facultatif de la Convention relative aux droits de l'enfant (New York, 2000), concernant la vente d'enfants, la prostitution des enfants et la pornographie mettant en scène des enfants, les Etats Parties prennent toutes les mesures nécessaires pour renforcer la coopération internationale par des accords multilatéraux, régionaux et bilatéraux ayant pour objet de prévenir, d'identifier, de poursuivre et de punir les responsables d'actes liés à la vente d'enfants, à la prostitution des enfants, à la pornographie et au tourisme pédophile et qu'ils favorisent en outre la coopération et la coordination internationales entre leurs autorités, les organisations non gouvernementales nationales et internationales et les organisations internationales;</w:t>
      </w:r>
    </w:p>
    <w:p w14:paraId="7837197C" w14:textId="77777777" w:rsidR="003F3E20" w:rsidRPr="00515C48" w:rsidRDefault="003F3E20" w:rsidP="00427A7E">
      <w:pPr>
        <w:rPr>
          <w:i/>
          <w:iCs/>
          <w:lang w:val="fr-CH"/>
          <w:rPrChange w:id="1702" w:author="Gozel, Elsa" w:date="2018-10-22T15:58:00Z">
            <w:rPr>
              <w:i/>
              <w:iCs/>
            </w:rPr>
          </w:rPrChange>
        </w:rPr>
      </w:pPr>
      <w:r w:rsidRPr="00515C48">
        <w:rPr>
          <w:i/>
          <w:iCs/>
          <w:lang w:val="fr-CH"/>
          <w:rPrChange w:id="1703" w:author="Gozel, Elsa" w:date="2018-10-22T15:58:00Z">
            <w:rPr>
              <w:i/>
              <w:iCs/>
            </w:rPr>
          </w:rPrChange>
        </w:rPr>
        <w:t>d)</w:t>
      </w:r>
      <w:r w:rsidRPr="00515C48">
        <w:rPr>
          <w:i/>
          <w:iCs/>
          <w:lang w:val="fr-CH"/>
          <w:rPrChange w:id="1704" w:author="Gozel, Elsa" w:date="2018-10-22T15:58:00Z">
            <w:rPr>
              <w:i/>
              <w:iCs/>
            </w:rPr>
          </w:rPrChange>
        </w:rPr>
        <w:tab/>
      </w:r>
      <w:r w:rsidRPr="00515C48">
        <w:rPr>
          <w:lang w:val="fr-CH"/>
          <w:rPrChange w:id="1705" w:author="Gozel, Elsa" w:date="2018-10-22T15:58:00Z">
            <w:rPr/>
          </w:rPrChange>
        </w:rPr>
        <w:t>la Résolution 20/8 du Conseil des droits de l'homme de l'Organisation des Nations Unies, adoptée le 5 juillet 2012, dans laquelle il est souligné que "les droits dont les personnes jouissent hors ligne doivent également être protégés en ligne";</w:t>
      </w:r>
    </w:p>
    <w:p w14:paraId="74D99D5C" w14:textId="77777777" w:rsidR="003F3E20" w:rsidRPr="00515C48" w:rsidRDefault="003F3E20" w:rsidP="00427A7E">
      <w:pPr>
        <w:rPr>
          <w:lang w:val="fr-CH"/>
          <w:rPrChange w:id="1706" w:author="Gozel, Elsa" w:date="2018-10-22T15:58:00Z">
            <w:rPr/>
          </w:rPrChange>
        </w:rPr>
      </w:pPr>
      <w:r w:rsidRPr="00515C48">
        <w:rPr>
          <w:i/>
          <w:iCs/>
          <w:lang w:val="fr-CH"/>
          <w:rPrChange w:id="1707" w:author="Gozel, Elsa" w:date="2018-10-22T15:58:00Z">
            <w:rPr>
              <w:i/>
              <w:iCs/>
            </w:rPr>
          </w:rPrChange>
        </w:rPr>
        <w:t>e)</w:t>
      </w:r>
      <w:r w:rsidRPr="00515C48">
        <w:rPr>
          <w:lang w:val="fr-CH"/>
          <w:rPrChange w:id="1708" w:author="Gozel, Elsa" w:date="2018-10-22T15:58:00Z">
            <w:rPr/>
          </w:rPrChange>
        </w:rPr>
        <w:tab/>
        <w:t>que le Sommet mondial sur la société de l'information (SMSI) a reconnu, au paragraphe 24 de l'Engagement de Tunis (2005), le rôle des TIC dans la protection et l'épanouissement des enfants, a exhorté les Etats Membres à renforcer les mesures destinées à protéger les enfants contre tout abus et à assurer la défense de leurs droits dans le contexte des TIC et a insisté sur le fait que l'intérêt supérieur de l'enfant doit être une considération primordiale. En conséquence, l'engagement a été pris dans le cadre de l'Agenda de Tunis pour la société de l'information (alinéa q) du paragraphe 90) d'utiliser les TIC comme outils pour atteindre les buts et objectifs de développement arrêtés à l'échelle internationale, notamment les Objectifs du Millénaire pour le développement, entre autres en intégrant dans les plans d'action nationaux et les cyberstratégies nationales des politiques et des cadres de réglementation, d'autoréglementation, ou autres, pour protéger les enfants et les jeunes contre toute forme d'abus ou d'exploitation reposant sur l'utilisation des TIC;</w:t>
      </w:r>
    </w:p>
    <w:p w14:paraId="3532F5BD" w14:textId="77777777" w:rsidR="003F3E20" w:rsidRPr="00515C48" w:rsidDel="008A40B0" w:rsidRDefault="003F3E20" w:rsidP="00427A7E">
      <w:pPr>
        <w:rPr>
          <w:del w:id="1709" w:author="Cormier-Ribout, Kevin" w:date="2018-10-11T11:39:00Z"/>
          <w:lang w:val="fr-CH"/>
          <w:rPrChange w:id="1710" w:author="Gozel, Elsa" w:date="2018-10-22T15:58:00Z">
            <w:rPr>
              <w:del w:id="1711" w:author="Cormier-Ribout, Kevin" w:date="2018-10-11T11:39:00Z"/>
            </w:rPr>
          </w:rPrChange>
        </w:rPr>
      </w:pPr>
      <w:del w:id="1712" w:author="Cormier-Ribout, Kevin" w:date="2018-10-11T11:39:00Z">
        <w:r w:rsidRPr="00515C48" w:rsidDel="008A40B0">
          <w:rPr>
            <w:i/>
            <w:iCs/>
            <w:lang w:val="fr-CH"/>
            <w:rPrChange w:id="1713" w:author="Gozel, Elsa" w:date="2018-10-22T15:58:00Z">
              <w:rPr>
                <w:i/>
                <w:iCs/>
              </w:rPr>
            </w:rPrChange>
          </w:rPr>
          <w:delText>f)</w:delText>
        </w:r>
        <w:r w:rsidRPr="00515C48" w:rsidDel="008A40B0">
          <w:rPr>
            <w:lang w:val="fr-CH"/>
            <w:rPrChange w:id="1714" w:author="Gozel, Elsa" w:date="2018-10-22T15:58:00Z">
              <w:rPr/>
            </w:rPrChange>
          </w:rPr>
          <w:tab/>
          <w:delText>que le Groupe de travail du Conseil de l'UIT sur les questions de politiques publiques internationales relatives à l'Internet (GTC-Internet), dont le rôle a été défini par le Conseil à sa session de 2009, a mené une consultation ouverte sur la protection des enfants et des jeunes contre les abus et l'exploitation, afin de comprendre comment ce thème, en tant que question de politique publique, sera abordé dans le cadre du mandat du Groupe GTC-Internet;</w:delText>
        </w:r>
      </w:del>
    </w:p>
    <w:p w14:paraId="7F0A13B8" w14:textId="77777777" w:rsidR="003F3E20" w:rsidRPr="00515C48" w:rsidDel="008A40B0" w:rsidRDefault="003F3E20" w:rsidP="00427A7E">
      <w:pPr>
        <w:rPr>
          <w:del w:id="1715" w:author="Cormier-Ribout, Kevin" w:date="2018-10-11T11:39:00Z"/>
          <w:lang w:val="fr-CH"/>
          <w:rPrChange w:id="1716" w:author="Gozel, Elsa" w:date="2018-10-22T15:58:00Z">
            <w:rPr>
              <w:del w:id="1717" w:author="Cormier-Ribout, Kevin" w:date="2018-10-11T11:39:00Z"/>
            </w:rPr>
          </w:rPrChange>
        </w:rPr>
      </w:pPr>
      <w:del w:id="1718" w:author="Cormier-Ribout, Kevin" w:date="2018-10-11T11:39:00Z">
        <w:r w:rsidRPr="00515C48" w:rsidDel="008A40B0">
          <w:rPr>
            <w:i/>
            <w:iCs/>
            <w:lang w:val="fr-CH"/>
            <w:rPrChange w:id="1719" w:author="Gozel, Elsa" w:date="2018-10-22T15:58:00Z">
              <w:rPr>
                <w:i/>
                <w:iCs/>
              </w:rPr>
            </w:rPrChange>
          </w:rPr>
          <w:delText>g)</w:delText>
        </w:r>
        <w:r w:rsidRPr="00515C48" w:rsidDel="008A40B0">
          <w:rPr>
            <w:lang w:val="fr-CH"/>
            <w:rPrChange w:id="1720" w:author="Gozel, Elsa" w:date="2018-10-22T15:58:00Z">
              <w:rPr/>
            </w:rPrChange>
          </w:rPr>
          <w:tab/>
          <w:delText xml:space="preserve">la Résolution 1306 adoptée par le Conseil de l'UIT à sa session de 2009, aux termes de laquelle un groupe de travail pour la protection en ligne des enfants a été créé, avec la </w:delText>
        </w:r>
        <w:r w:rsidRPr="00515C48" w:rsidDel="008A40B0">
          <w:rPr>
            <w:lang w:val="fr-CH"/>
            <w:rPrChange w:id="1721" w:author="Gozel, Elsa" w:date="2018-10-22T15:58:00Z">
              <w:rPr/>
            </w:rPrChange>
          </w:rPr>
          <w:lastRenderedPageBreak/>
          <w:delText>participation d'Etats Membres et de Membres de Secteur, groupe dont le mandat a été défini par les membres de l'UIT en collaboration étroite avec le secrétariat de l'Union;</w:delText>
        </w:r>
      </w:del>
    </w:p>
    <w:p w14:paraId="2736000D" w14:textId="77777777" w:rsidR="00CE6A35" w:rsidRPr="00515C48" w:rsidRDefault="00CE6A35" w:rsidP="00CE6A35">
      <w:pPr>
        <w:rPr>
          <w:ins w:id="1722" w:author="Cormier-Ribout, Kevin" w:date="2018-10-11T11:38:00Z"/>
          <w:lang w:val="fr-CH"/>
          <w:rPrChange w:id="1723" w:author="Gozel, Elsa" w:date="2018-10-22T15:58:00Z">
            <w:rPr>
              <w:ins w:id="1724" w:author="Cormier-Ribout, Kevin" w:date="2018-10-11T11:38:00Z"/>
            </w:rPr>
          </w:rPrChange>
        </w:rPr>
      </w:pPr>
      <w:ins w:id="1725" w:author="Cormier-Ribout, Kevin" w:date="2018-10-11T11:35:00Z">
        <w:r w:rsidRPr="00515C48">
          <w:rPr>
            <w:i/>
            <w:iCs/>
            <w:lang w:val="fr-CH"/>
            <w:rPrChange w:id="1726" w:author="Gozel, Elsa" w:date="2018-10-22T15:58:00Z">
              <w:rPr>
                <w:i/>
                <w:iCs/>
              </w:rPr>
            </w:rPrChange>
          </w:rPr>
          <w:t>f)</w:t>
        </w:r>
        <w:r w:rsidRPr="00515C48">
          <w:rPr>
            <w:lang w:val="fr-CH"/>
            <w:rPrChange w:id="1727" w:author="Gozel, Elsa" w:date="2018-10-22T15:58:00Z">
              <w:rPr/>
            </w:rPrChange>
          </w:rPr>
          <w:tab/>
        </w:r>
      </w:ins>
      <w:ins w:id="1728" w:author="Cormier-Ribout, Kevin" w:date="2018-10-11T11:36:00Z">
        <w:r w:rsidRPr="00515C48">
          <w:rPr>
            <w:lang w:val="fr-CH"/>
            <w:rPrChange w:id="1729" w:author="Gozel, Elsa" w:date="2018-10-22T15:58:00Z">
              <w:rPr/>
            </w:rPrChange>
          </w:rPr>
          <w:t>la Résolution 1306</w:t>
        </w:r>
      </w:ins>
      <w:ins w:id="1730" w:author="Barre, Maud" w:date="2018-10-15T14:07:00Z">
        <w:r w:rsidRPr="00515C48">
          <w:rPr>
            <w:lang w:val="fr-CH"/>
            <w:rPrChange w:id="1731" w:author="Gozel, Elsa" w:date="2018-10-22T15:58:00Z">
              <w:rPr/>
            </w:rPrChange>
          </w:rPr>
          <w:t xml:space="preserve"> (</w:t>
        </w:r>
      </w:ins>
      <w:ins w:id="1732" w:author="Gozel, Elsa" w:date="2018-10-22T15:12:00Z">
        <w:r w:rsidRPr="00515C48">
          <w:rPr>
            <w:lang w:val="fr-CH"/>
            <w:rPrChange w:id="1733" w:author="Gozel, Elsa" w:date="2018-10-22T15:58:00Z">
              <w:rPr/>
            </w:rPrChange>
          </w:rPr>
          <w:t>Mod</w:t>
        </w:r>
      </w:ins>
      <w:ins w:id="1734" w:author="Barre, Maud" w:date="2018-10-15T14:07:00Z">
        <w:r w:rsidRPr="00515C48">
          <w:rPr>
            <w:lang w:val="fr-CH"/>
            <w:rPrChange w:id="1735" w:author="Gozel, Elsa" w:date="2018-10-22T15:58:00Z">
              <w:rPr/>
            </w:rPrChange>
          </w:rPr>
          <w:t>. 2015)</w:t>
        </w:r>
      </w:ins>
      <w:ins w:id="1736" w:author="Cormier-Ribout, Kevin" w:date="2018-10-11T11:36:00Z">
        <w:r w:rsidRPr="00515C48">
          <w:rPr>
            <w:lang w:val="fr-CH"/>
            <w:rPrChange w:id="1737" w:author="Gozel, Elsa" w:date="2018-10-22T15:58:00Z">
              <w:rPr/>
            </w:rPrChange>
          </w:rPr>
          <w:t xml:space="preserve"> </w:t>
        </w:r>
      </w:ins>
      <w:ins w:id="1738" w:author="Barre, Maud" w:date="2018-10-15T14:25:00Z">
        <w:r w:rsidRPr="00515C48">
          <w:rPr>
            <w:lang w:val="fr-CH"/>
            <w:rPrChange w:id="1739" w:author="Gozel, Elsa" w:date="2018-10-22T15:58:00Z">
              <w:rPr/>
            </w:rPrChange>
          </w:rPr>
          <w:t>du</w:t>
        </w:r>
      </w:ins>
      <w:ins w:id="1740" w:author="Cormier-Ribout, Kevin" w:date="2018-10-11T11:36:00Z">
        <w:r w:rsidRPr="00515C48">
          <w:rPr>
            <w:lang w:val="fr-CH"/>
            <w:rPrChange w:id="1741" w:author="Gozel, Elsa" w:date="2018-10-22T15:58:00Z">
              <w:rPr/>
            </w:rPrChange>
          </w:rPr>
          <w:t xml:space="preserve"> Conseil de l'UIT, </w:t>
        </w:r>
      </w:ins>
      <w:ins w:id="1742" w:author="Barre, Maud" w:date="2018-10-15T14:07:00Z">
        <w:r w:rsidRPr="00515C48">
          <w:rPr>
            <w:lang w:val="fr-CH"/>
            <w:rPrChange w:id="1743" w:author="Gozel, Elsa" w:date="2018-10-22T15:58:00Z">
              <w:rPr/>
            </w:rPrChange>
          </w:rPr>
          <w:t xml:space="preserve">qui </w:t>
        </w:r>
      </w:ins>
      <w:ins w:id="1744" w:author="Gozel, Elsa" w:date="2018-10-22T15:12:00Z">
        <w:r w:rsidRPr="00515C48">
          <w:rPr>
            <w:lang w:val="fr-CH"/>
            <w:rPrChange w:id="1745" w:author="Gozel, Elsa" w:date="2018-10-22T15:58:00Z">
              <w:rPr/>
            </w:rPrChange>
          </w:rPr>
          <w:t xml:space="preserve">définit </w:t>
        </w:r>
      </w:ins>
      <w:ins w:id="1746" w:author="Barre, Maud" w:date="2018-10-15T14:07:00Z">
        <w:r w:rsidRPr="00515C48">
          <w:rPr>
            <w:lang w:val="fr-CH"/>
            <w:rPrChange w:id="1747" w:author="Gozel, Elsa" w:date="2018-10-22T15:58:00Z">
              <w:rPr/>
            </w:rPrChange>
          </w:rPr>
          <w:t xml:space="preserve">le mandat du </w:t>
        </w:r>
      </w:ins>
      <w:ins w:id="1748" w:author="Cormier-Ribout, Kevin" w:date="2018-10-11T11:36:00Z">
        <w:r w:rsidRPr="00515C48">
          <w:rPr>
            <w:lang w:val="fr-CH"/>
            <w:rPrChange w:id="1749" w:author="Gozel, Elsa" w:date="2018-10-22T15:58:00Z">
              <w:rPr/>
            </w:rPrChange>
          </w:rPr>
          <w:t>groupe de travail pour la protection en ligne des enfants</w:t>
        </w:r>
      </w:ins>
      <w:ins w:id="1750" w:author="Barre, Maud" w:date="2018-10-15T14:24:00Z">
        <w:r w:rsidRPr="00515C48">
          <w:rPr>
            <w:lang w:val="fr-CH"/>
            <w:rPrChange w:id="1751" w:author="Gozel, Elsa" w:date="2018-10-22T15:58:00Z">
              <w:rPr/>
            </w:rPrChange>
          </w:rPr>
          <w:t>,</w:t>
        </w:r>
      </w:ins>
      <w:ins w:id="1752" w:author="Cormier-Ribout, Kevin" w:date="2018-10-11T11:36:00Z">
        <w:r w:rsidRPr="00515C48">
          <w:rPr>
            <w:lang w:val="fr-CH"/>
            <w:rPrChange w:id="1753" w:author="Gozel, Elsa" w:date="2018-10-22T15:58:00Z">
              <w:rPr/>
            </w:rPrChange>
          </w:rPr>
          <w:t xml:space="preserve"> avec la participation d'Etats Membres et de Membres de Secteur</w:t>
        </w:r>
      </w:ins>
      <w:ins w:id="1754" w:author="Cormier-Ribout, Kevin" w:date="2018-10-11T11:38:00Z">
        <w:r w:rsidRPr="00515C48">
          <w:rPr>
            <w:lang w:val="fr-CH"/>
            <w:rPrChange w:id="1755" w:author="Gozel, Elsa" w:date="2018-10-22T15:58:00Z">
              <w:rPr/>
            </w:rPrChange>
          </w:rPr>
          <w:t>;</w:t>
        </w:r>
      </w:ins>
    </w:p>
    <w:p w14:paraId="5DACC032" w14:textId="77777777" w:rsidR="00CE6A35" w:rsidRPr="00515C48" w:rsidRDefault="00CE6A35" w:rsidP="00CE6A35">
      <w:pPr>
        <w:rPr>
          <w:lang w:val="fr-CH"/>
          <w:rPrChange w:id="1756" w:author="Gozel, Elsa" w:date="2018-10-22T15:58:00Z">
            <w:rPr/>
          </w:rPrChange>
        </w:rPr>
      </w:pPr>
      <w:ins w:id="1757" w:author="Cormier-Ribout, Kevin" w:date="2018-10-11T11:38:00Z">
        <w:r w:rsidRPr="00515C48">
          <w:rPr>
            <w:i/>
            <w:iCs/>
            <w:lang w:val="fr-CH"/>
            <w:rPrChange w:id="1758" w:author="Gozel, Elsa" w:date="2018-10-22T15:58:00Z">
              <w:rPr>
                <w:i/>
                <w:iCs/>
              </w:rPr>
            </w:rPrChange>
          </w:rPr>
          <w:t>g)</w:t>
        </w:r>
        <w:r w:rsidRPr="00515C48">
          <w:rPr>
            <w:lang w:val="fr-CH"/>
            <w:rPrChange w:id="1759" w:author="Gozel, Elsa" w:date="2018-10-22T15:58:00Z">
              <w:rPr/>
            </w:rPrChange>
          </w:rPr>
          <w:tab/>
        </w:r>
      </w:ins>
      <w:ins w:id="1760" w:author="Barre, Maud" w:date="2018-10-15T14:25:00Z">
        <w:r w:rsidRPr="00515C48">
          <w:rPr>
            <w:lang w:val="fr-CH"/>
            <w:rPrChange w:id="1761" w:author="Gozel, Elsa" w:date="2018-10-22T15:58:00Z">
              <w:rPr>
                <w:lang w:val="en-US"/>
              </w:rPr>
            </w:rPrChange>
          </w:rPr>
          <w:t xml:space="preserve">la Résolution </w:t>
        </w:r>
      </w:ins>
      <w:ins w:id="1762" w:author="Cormier-Ribout, Kevin" w:date="2018-10-11T11:39:00Z">
        <w:r w:rsidRPr="00515C48">
          <w:rPr>
            <w:lang w:val="fr-CH"/>
            <w:rPrChange w:id="1763" w:author="Gozel, Elsa" w:date="2018-10-22T15:58:00Z">
              <w:rPr/>
            </w:rPrChange>
          </w:rPr>
          <w:t>1305 (2009)</w:t>
        </w:r>
      </w:ins>
      <w:ins w:id="1764" w:author="Barre, Maud" w:date="2018-10-15T14:25:00Z">
        <w:r w:rsidRPr="00515C48">
          <w:rPr>
            <w:lang w:val="fr-CH"/>
            <w:rPrChange w:id="1765" w:author="Gozel, Elsa" w:date="2018-10-22T15:58:00Z">
              <w:rPr>
                <w:lang w:val="en-US"/>
              </w:rPr>
            </w:rPrChange>
          </w:rPr>
          <w:t xml:space="preserve"> du Conseil de l</w:t>
        </w:r>
      </w:ins>
      <w:ins w:id="1766" w:author="Gozel, Elsa" w:date="2018-10-22T15:13:00Z">
        <w:r w:rsidRPr="00515C48">
          <w:rPr>
            <w:lang w:val="fr-CH"/>
            <w:rPrChange w:id="1767" w:author="Gozel, Elsa" w:date="2018-10-22T15:58:00Z">
              <w:rPr/>
            </w:rPrChange>
          </w:rPr>
          <w:t>'</w:t>
        </w:r>
      </w:ins>
      <w:ins w:id="1768" w:author="Barre, Maud" w:date="2018-10-15T14:25:00Z">
        <w:r w:rsidRPr="00515C48">
          <w:rPr>
            <w:lang w:val="fr-CH"/>
            <w:rPrChange w:id="1769" w:author="Gozel, Elsa" w:date="2018-10-22T15:58:00Z">
              <w:rPr>
                <w:lang w:val="en-US"/>
              </w:rPr>
            </w:rPrChange>
          </w:rPr>
          <w:t>UIT</w:t>
        </w:r>
      </w:ins>
      <w:ins w:id="1770" w:author="Cormier-Ribout, Kevin" w:date="2018-10-11T11:39:00Z">
        <w:r w:rsidRPr="00515C48">
          <w:rPr>
            <w:lang w:val="fr-CH"/>
            <w:rPrChange w:id="1771" w:author="Gozel, Elsa" w:date="2018-10-22T15:58:00Z">
              <w:rPr/>
            </w:rPrChange>
          </w:rPr>
          <w:t xml:space="preserve">, </w:t>
        </w:r>
      </w:ins>
      <w:ins w:id="1772" w:author="Barre, Maud" w:date="2018-10-18T11:07:00Z">
        <w:r w:rsidRPr="00515C48">
          <w:rPr>
            <w:lang w:val="fr-CH"/>
            <w:rPrChange w:id="1773" w:author="Gozel, Elsa" w:date="2018-10-22T15:58:00Z">
              <w:rPr/>
            </w:rPrChange>
          </w:rPr>
          <w:t>dans laquelle celui-ci a</w:t>
        </w:r>
      </w:ins>
      <w:ins w:id="1774" w:author="Barre, Maud" w:date="2018-10-15T14:26:00Z">
        <w:r w:rsidRPr="00515C48">
          <w:rPr>
            <w:lang w:val="fr-CH"/>
            <w:rPrChange w:id="1775" w:author="Gozel, Elsa" w:date="2018-10-22T15:58:00Z">
              <w:rPr>
                <w:lang w:val="en-US"/>
              </w:rPr>
            </w:rPrChange>
          </w:rPr>
          <w:t xml:space="preserve"> reconnu que la protection des enfants et des jeunes contre les abus et l</w:t>
        </w:r>
      </w:ins>
      <w:ins w:id="1776" w:author="Gozel, Elsa" w:date="2018-10-22T15:10:00Z">
        <w:r w:rsidRPr="00515C48">
          <w:rPr>
            <w:lang w:val="fr-CH"/>
            <w:rPrChange w:id="1777" w:author="Gozel, Elsa" w:date="2018-10-22T15:58:00Z">
              <w:rPr/>
            </w:rPrChange>
          </w:rPr>
          <w:t>'</w:t>
        </w:r>
      </w:ins>
      <w:ins w:id="1778" w:author="Barre, Maud" w:date="2018-10-15T14:26:00Z">
        <w:r w:rsidRPr="00515C48">
          <w:rPr>
            <w:lang w:val="fr-CH"/>
            <w:rPrChange w:id="1779" w:author="Gozel, Elsa" w:date="2018-10-22T15:58:00Z">
              <w:rPr>
                <w:lang w:val="en-US"/>
              </w:rPr>
            </w:rPrChange>
          </w:rPr>
          <w:t xml:space="preserve">exploitation </w:t>
        </w:r>
      </w:ins>
      <w:ins w:id="1780" w:author="Barre, Maud" w:date="2018-10-15T14:27:00Z">
        <w:r w:rsidRPr="00515C48">
          <w:rPr>
            <w:lang w:val="fr-CH"/>
            <w:rPrChange w:id="1781" w:author="Gozel, Elsa" w:date="2018-10-22T15:58:00Z">
              <w:rPr/>
            </w:rPrChange>
          </w:rPr>
          <w:t>constituait une</w:t>
        </w:r>
      </w:ins>
      <w:ins w:id="1782" w:author="Barre, Maud" w:date="2018-10-15T14:26:00Z">
        <w:r w:rsidRPr="00515C48">
          <w:rPr>
            <w:lang w:val="fr-CH"/>
            <w:rPrChange w:id="1783" w:author="Gozel, Elsa" w:date="2018-10-22T15:58:00Z">
              <w:rPr>
                <w:lang w:val="en-US"/>
              </w:rPr>
            </w:rPrChange>
          </w:rPr>
          <w:t xml:space="preserve"> question de politiques publiques internationales relatives à l</w:t>
        </w:r>
      </w:ins>
      <w:ins w:id="1784" w:author="Gozel, Elsa" w:date="2018-10-22T15:10:00Z">
        <w:r w:rsidRPr="00515C48">
          <w:rPr>
            <w:lang w:val="fr-CH"/>
            <w:rPrChange w:id="1785" w:author="Gozel, Elsa" w:date="2018-10-22T15:58:00Z">
              <w:rPr/>
            </w:rPrChange>
          </w:rPr>
          <w:t>'</w:t>
        </w:r>
      </w:ins>
      <w:ins w:id="1786" w:author="Barre, Maud" w:date="2018-10-15T14:27:00Z">
        <w:r w:rsidRPr="00515C48">
          <w:rPr>
            <w:lang w:val="fr-CH"/>
            <w:rPrChange w:id="1787" w:author="Gozel, Elsa" w:date="2018-10-22T15:58:00Z">
              <w:rPr>
                <w:lang w:val="en-US"/>
              </w:rPr>
            </w:rPrChange>
          </w:rPr>
          <w:t>Internet</w:t>
        </w:r>
      </w:ins>
      <w:ins w:id="1788" w:author="Cormier-Ribout, Kevin" w:date="2018-10-11T11:39:00Z">
        <w:r w:rsidRPr="00515C48">
          <w:rPr>
            <w:lang w:val="fr-CH"/>
            <w:rPrChange w:id="1789" w:author="Gozel, Elsa" w:date="2018-10-22T15:58:00Z">
              <w:rPr/>
            </w:rPrChange>
          </w:rPr>
          <w:t>;</w:t>
        </w:r>
      </w:ins>
    </w:p>
    <w:p w14:paraId="40A385A9" w14:textId="77777777" w:rsidR="003F3E20" w:rsidRPr="00515C48" w:rsidRDefault="003F3E20" w:rsidP="00427A7E">
      <w:pPr>
        <w:rPr>
          <w:lang w:val="fr-CH"/>
          <w:rPrChange w:id="1790" w:author="Gozel, Elsa" w:date="2018-10-22T15:58:00Z">
            <w:rPr/>
          </w:rPrChange>
        </w:rPr>
      </w:pPr>
      <w:r w:rsidRPr="00515C48">
        <w:rPr>
          <w:i/>
          <w:iCs/>
          <w:lang w:val="fr-CH"/>
          <w:rPrChange w:id="1791" w:author="Gozel, Elsa" w:date="2018-10-22T15:58:00Z">
            <w:rPr>
              <w:i/>
              <w:iCs/>
            </w:rPr>
          </w:rPrChange>
        </w:rPr>
        <w:t>h)</w:t>
      </w:r>
      <w:r w:rsidRPr="00515C48">
        <w:rPr>
          <w:lang w:val="fr-CH"/>
          <w:rPrChange w:id="1792" w:author="Gozel, Elsa" w:date="2018-10-22T15:58:00Z">
            <w:rPr/>
          </w:rPrChange>
        </w:rPr>
        <w:tab/>
        <w:t>que, à l'occasion du Forum 2012 du SMSI tenu à Genève, une réunion a été organisée avec les partenaires de l'initiative pour la protection en ligne des enfants (COP) et qu'à l'issue de cette réunion, il a été décidé de collaborer étroitement avec le Family Online Safety Institute (FOSI) et l'Internet Watch Foundation (IWF), afin de fournir aux Etats Membres l'assistance nécessaire,</w:t>
      </w:r>
    </w:p>
    <w:p w14:paraId="5C4B7C22" w14:textId="77777777" w:rsidR="003F3E20" w:rsidRPr="00515C48" w:rsidRDefault="003F3E20" w:rsidP="00427A7E">
      <w:pPr>
        <w:pStyle w:val="Call"/>
        <w:rPr>
          <w:lang w:val="fr-CH"/>
          <w:rPrChange w:id="1793" w:author="Gozel, Elsa" w:date="2018-10-22T15:58:00Z">
            <w:rPr/>
          </w:rPrChange>
        </w:rPr>
      </w:pPr>
      <w:r w:rsidRPr="00515C48">
        <w:rPr>
          <w:lang w:val="fr-CH"/>
          <w:rPrChange w:id="1794" w:author="Gozel, Elsa" w:date="2018-10-22T15:58:00Z">
            <w:rPr/>
          </w:rPrChange>
        </w:rPr>
        <w:t>rappelant en outre</w:t>
      </w:r>
    </w:p>
    <w:p w14:paraId="56E61917" w14:textId="77777777" w:rsidR="003F3E20" w:rsidRPr="00515C48" w:rsidRDefault="003F3E20" w:rsidP="00427A7E">
      <w:pPr>
        <w:rPr>
          <w:lang w:val="fr-CH"/>
          <w:rPrChange w:id="1795" w:author="Gozel, Elsa" w:date="2018-10-22T15:58:00Z">
            <w:rPr/>
          </w:rPrChange>
        </w:rPr>
      </w:pPr>
      <w:r w:rsidRPr="00515C48">
        <w:rPr>
          <w:i/>
          <w:iCs/>
          <w:lang w:val="fr-CH"/>
          <w:rPrChange w:id="1796" w:author="Gozel, Elsa" w:date="2018-10-22T15:58:00Z">
            <w:rPr>
              <w:i/>
              <w:iCs/>
            </w:rPr>
          </w:rPrChange>
        </w:rPr>
        <w:t>a)</w:t>
      </w:r>
      <w:r w:rsidRPr="00515C48">
        <w:rPr>
          <w:lang w:val="fr-CH"/>
          <w:rPrChange w:id="1797" w:author="Gozel, Elsa" w:date="2018-10-22T15:58:00Z">
            <w:rPr/>
          </w:rPrChange>
        </w:rPr>
        <w:tab/>
        <w:t>que l'UIT est le modérateur/facilitateur pour la grande orientation C5 (Etablir la confiance et la sécurité dans l'utilisation des TIC);</w:t>
      </w:r>
    </w:p>
    <w:p w14:paraId="545D610B" w14:textId="77777777" w:rsidR="003F3E20" w:rsidRPr="00515C48" w:rsidRDefault="003F3E20" w:rsidP="00427A7E">
      <w:pPr>
        <w:rPr>
          <w:lang w:val="fr-CH"/>
          <w:rPrChange w:id="1798" w:author="Gozel, Elsa" w:date="2018-10-22T15:58:00Z">
            <w:rPr/>
          </w:rPrChange>
        </w:rPr>
      </w:pPr>
      <w:r w:rsidRPr="00515C48">
        <w:rPr>
          <w:i/>
          <w:iCs/>
          <w:lang w:val="fr-CH"/>
          <w:rPrChange w:id="1799" w:author="Gozel, Elsa" w:date="2018-10-22T15:58:00Z">
            <w:rPr>
              <w:i/>
              <w:iCs/>
            </w:rPr>
          </w:rPrChange>
        </w:rPr>
        <w:t>b)</w:t>
      </w:r>
      <w:r w:rsidRPr="00515C48">
        <w:rPr>
          <w:lang w:val="fr-CH"/>
          <w:rPrChange w:id="1800" w:author="Gozel, Elsa" w:date="2018-10-22T15:58:00Z">
            <w:rPr/>
          </w:rPrChange>
        </w:rPr>
        <w:tab/>
        <w:t>que l'initiative COP a été présentée au Segment de haut niveau du Conseil lors de sa session de 2008, au cours de laquelle elle a été approuvée par des chefs d'Etat, des Ministres et des chefs de secrétariat d'organisations internationales du monde entier;</w:t>
      </w:r>
    </w:p>
    <w:p w14:paraId="1D60CD19" w14:textId="77777777" w:rsidR="003F3E20" w:rsidRPr="00515C48" w:rsidRDefault="003F3E20" w:rsidP="00427A7E">
      <w:pPr>
        <w:rPr>
          <w:lang w:val="fr-CH"/>
          <w:rPrChange w:id="1801" w:author="Gozel, Elsa" w:date="2018-10-22T15:58:00Z">
            <w:rPr/>
          </w:rPrChange>
        </w:rPr>
      </w:pPr>
      <w:r w:rsidRPr="00515C48">
        <w:rPr>
          <w:i/>
          <w:iCs/>
          <w:lang w:val="fr-CH"/>
          <w:rPrChange w:id="1802" w:author="Gozel, Elsa" w:date="2018-10-22T15:58:00Z">
            <w:rPr>
              <w:i/>
              <w:iCs/>
            </w:rPr>
          </w:rPrChange>
        </w:rPr>
        <w:t>c)</w:t>
      </w:r>
      <w:r w:rsidRPr="00515C48">
        <w:rPr>
          <w:lang w:val="fr-CH"/>
          <w:rPrChange w:id="1803" w:author="Gozel, Elsa" w:date="2018-10-22T15:58:00Z">
            <w:rPr/>
          </w:rPrChange>
        </w:rPr>
        <w:tab/>
        <w:t>que l'UIT, en collaboration avec ses membres participant à l'initiative COP, a créé quatre ensembles de lignes directrices pour la protection des enfants dans le cyberespace, à savoir les lignes directrices pour les enfants, les lignes directrices pour les parents, les tuteurs et les éducateurs, les lignes directrices à l'usage du secteur privé et les lignes directrices à l'intention des décideurs;</w:t>
      </w:r>
    </w:p>
    <w:p w14:paraId="25A8F35A" w14:textId="350A7061" w:rsidR="003F3E20" w:rsidRPr="00515C48" w:rsidRDefault="003F3E20" w:rsidP="00D43262">
      <w:pPr>
        <w:rPr>
          <w:lang w:val="fr-CH"/>
          <w:rPrChange w:id="1804" w:author="Gozel, Elsa" w:date="2018-10-22T15:58:00Z">
            <w:rPr/>
          </w:rPrChange>
        </w:rPr>
      </w:pPr>
      <w:r w:rsidRPr="00515C48">
        <w:rPr>
          <w:i/>
          <w:iCs/>
          <w:lang w:val="fr-CH"/>
          <w:rPrChange w:id="1805" w:author="Gozel, Elsa" w:date="2018-10-22T15:58:00Z">
            <w:rPr>
              <w:i/>
              <w:iCs/>
            </w:rPr>
          </w:rPrChange>
        </w:rPr>
        <w:t>d)</w:t>
      </w:r>
      <w:r w:rsidRPr="00515C48">
        <w:rPr>
          <w:lang w:val="fr-CH"/>
          <w:rPrChange w:id="1806" w:author="Gozel, Elsa" w:date="2018-10-22T15:58:00Z">
            <w:rPr/>
          </w:rPrChange>
        </w:rPr>
        <w:tab/>
        <w:t>que</w:t>
      </w:r>
      <w:r w:rsidR="00487224" w:rsidRPr="00515C48" w:rsidDel="00C93451">
        <w:rPr>
          <w:lang w:val="fr-CH"/>
          <w:rPrChange w:id="1807" w:author="Gozel, Elsa" w:date="2018-10-22T15:58:00Z">
            <w:rPr/>
          </w:rPrChange>
        </w:rPr>
        <w:t xml:space="preserve"> </w:t>
      </w:r>
      <w:del w:id="1808" w:author="Cormier-Ribout, Kevin" w:date="2018-10-11T11:41:00Z">
        <w:r w:rsidR="00487224" w:rsidRPr="00515C48" w:rsidDel="00C93451">
          <w:rPr>
            <w:lang w:val="fr-CH"/>
            <w:rPrChange w:id="1809" w:author="Gozel, Elsa" w:date="2018-10-22T15:58:00Z">
              <w:rPr/>
            </w:rPrChange>
          </w:rPr>
          <w:delText>malgré</w:delText>
        </w:r>
      </w:del>
      <w:ins w:id="1810" w:author="Royer, Veronique" w:date="2018-10-23T15:34:00Z">
        <w:r w:rsidR="00CE6A35">
          <w:rPr>
            <w:lang w:val="fr-CH"/>
          </w:rPr>
          <w:t xml:space="preserve"> </w:t>
        </w:r>
      </w:ins>
      <w:ins w:id="1811" w:author="Cormier-Ribout, Kevin" w:date="2018-10-11T11:42:00Z">
        <w:r w:rsidR="00C93451" w:rsidRPr="00515C48">
          <w:rPr>
            <w:lang w:val="fr-CH"/>
            <w:rPrChange w:id="1812" w:author="Gozel, Elsa" w:date="2018-10-22T15:58:00Z">
              <w:rPr/>
            </w:rPrChange>
          </w:rPr>
          <w:t>la Recommandation UIT-T E.1100</w:t>
        </w:r>
      </w:ins>
      <w:ins w:id="1813" w:author="Cormier-Ribout, Kevin" w:date="2018-10-11T11:40:00Z">
        <w:r w:rsidR="008A40B0" w:rsidRPr="00515C48">
          <w:rPr>
            <w:lang w:val="fr-CH"/>
            <w:rPrChange w:id="1814" w:author="Gozel, Elsa" w:date="2018-10-22T15:58:00Z">
              <w:rPr/>
            </w:rPrChange>
          </w:rPr>
          <w:t xml:space="preserve"> "</w:t>
        </w:r>
      </w:ins>
      <w:ins w:id="1815" w:author="Cormier-Ribout, Kevin" w:date="2018-10-11T11:41:00Z">
        <w:r w:rsidR="00C93451" w:rsidRPr="00515C48">
          <w:rPr>
            <w:lang w:val="fr-CH"/>
            <w:rPrChange w:id="1816" w:author="Gozel, Elsa" w:date="2018-10-22T15:58:00Z">
              <w:rPr/>
            </w:rPrChange>
          </w:rPr>
          <w:t>Spécification d'une ressource de numérotage internationale à utiliser pour la mise en place de lignes d'assistance internationales</w:t>
        </w:r>
      </w:ins>
      <w:ins w:id="1817" w:author="Cormier-Ribout, Kevin" w:date="2018-10-11T11:40:00Z">
        <w:r w:rsidR="008A40B0" w:rsidRPr="00515C48">
          <w:rPr>
            <w:lang w:val="fr-CH"/>
            <w:rPrChange w:id="1818" w:author="Gozel, Elsa" w:date="2018-10-22T15:58:00Z">
              <w:rPr/>
            </w:rPrChange>
          </w:rPr>
          <w:t>"</w:t>
        </w:r>
        <w:r w:rsidR="00C93451" w:rsidRPr="00515C48">
          <w:rPr>
            <w:lang w:val="fr-CH"/>
            <w:rPrChange w:id="1819" w:author="Gozel, Elsa" w:date="2018-10-22T15:58:00Z">
              <w:rPr/>
            </w:rPrChange>
          </w:rPr>
          <w:t xml:space="preserve"> </w:t>
        </w:r>
      </w:ins>
      <w:ins w:id="1820" w:author="Gozel, Elsa" w:date="2018-10-22T15:13:00Z">
        <w:r w:rsidR="00D43262" w:rsidRPr="00515C48">
          <w:rPr>
            <w:lang w:val="fr-CH"/>
            <w:rPrChange w:id="1821" w:author="Gozel, Elsa" w:date="2018-10-22T15:58:00Z">
              <w:rPr/>
            </w:rPrChange>
          </w:rPr>
          <w:t xml:space="preserve">spécifie d'autres </w:t>
        </w:r>
      </w:ins>
      <w:ins w:id="1822" w:author="Barre, Maud" w:date="2018-10-15T14:29:00Z">
        <w:r w:rsidR="00A03C23" w:rsidRPr="00515C48">
          <w:rPr>
            <w:lang w:val="fr-CH"/>
            <w:rPrChange w:id="1823" w:author="Gozel, Elsa" w:date="2018-10-22T15:58:00Z">
              <w:rPr/>
            </w:rPrChange>
          </w:rPr>
          <w:t>ressources de numérotage afin de résoudre</w:t>
        </w:r>
      </w:ins>
      <w:r w:rsidR="00CE6A35">
        <w:rPr>
          <w:lang w:val="fr-CH"/>
        </w:rPr>
        <w:t xml:space="preserve"> </w:t>
      </w:r>
      <w:r w:rsidRPr="00515C48">
        <w:rPr>
          <w:lang w:val="fr-CH"/>
          <w:rPrChange w:id="1824" w:author="Gozel, Elsa" w:date="2018-10-22T15:58:00Z">
            <w:rPr/>
          </w:rPrChange>
        </w:rPr>
        <w:t>les problèmes techniques</w:t>
      </w:r>
      <w:del w:id="1825" w:author="Barre, Maud" w:date="2018-10-15T15:17:00Z">
        <w:r w:rsidRPr="00515C48" w:rsidDel="00FA0BFD">
          <w:rPr>
            <w:lang w:val="fr-CH"/>
            <w:rPrChange w:id="1826" w:author="Gozel, Elsa" w:date="2018-10-22T15:58:00Z">
              <w:rPr/>
            </w:rPrChange>
          </w:rPr>
          <w:delText>,</w:delText>
        </w:r>
      </w:del>
      <w:r w:rsidRPr="00515C48">
        <w:rPr>
          <w:lang w:val="fr-CH"/>
          <w:rPrChange w:id="1827" w:author="Gozel, Elsa" w:date="2018-10-22T15:58:00Z">
            <w:rPr/>
          </w:rPrChange>
        </w:rPr>
        <w:t xml:space="preserve"> qui n'ont pas permis d'établir</w:t>
      </w:r>
      <w:r w:rsidRPr="00515C48" w:rsidDel="008F030E">
        <w:rPr>
          <w:lang w:val="fr-CH"/>
          <w:rPrChange w:id="1828" w:author="Gozel, Elsa" w:date="2018-10-22T15:58:00Z">
            <w:rPr/>
          </w:rPrChange>
        </w:rPr>
        <w:t xml:space="preserve"> </w:t>
      </w:r>
      <w:r w:rsidRPr="00515C48">
        <w:rPr>
          <w:lang w:val="fr-CH"/>
          <w:rPrChange w:id="1829" w:author="Gozel, Elsa" w:date="2018-10-22T15:58:00Z">
            <w:rPr/>
          </w:rPrChange>
        </w:rPr>
        <w:t xml:space="preserve">un numéro </w:t>
      </w:r>
      <w:ins w:id="1830" w:author="Barre, Maud" w:date="2018-10-15T15:18:00Z">
        <w:r w:rsidR="00FA0BFD" w:rsidRPr="00515C48">
          <w:rPr>
            <w:lang w:val="fr-CH"/>
            <w:rPrChange w:id="1831" w:author="Gozel, Elsa" w:date="2018-10-22T15:58:00Z">
              <w:rPr/>
            </w:rPrChange>
          </w:rPr>
          <w:t xml:space="preserve">national </w:t>
        </w:r>
      </w:ins>
      <w:r w:rsidRPr="00515C48">
        <w:rPr>
          <w:lang w:val="fr-CH"/>
          <w:rPrChange w:id="1832" w:author="Gozel, Elsa" w:date="2018-10-22T15:58:00Z">
            <w:rPr/>
          </w:rPrChange>
        </w:rPr>
        <w:t>unique harmonisé à l'échelle internationale, comme indiqué dans le Supplément 5 à la Recommandation UIT</w:t>
      </w:r>
      <w:r w:rsidRPr="00515C48">
        <w:rPr>
          <w:lang w:val="fr-CH"/>
          <w:rPrChange w:id="1833" w:author="Gozel, Elsa" w:date="2018-10-22T15:58:00Z">
            <w:rPr/>
          </w:rPrChange>
        </w:rPr>
        <w:noBreakHyphen/>
        <w:t xml:space="preserve">T E.164 (11/2009), </w:t>
      </w:r>
      <w:ins w:id="1834" w:author="Barre, Maud" w:date="2018-10-15T15:17:00Z">
        <w:r w:rsidR="00FA0BFD" w:rsidRPr="00515C48">
          <w:rPr>
            <w:lang w:val="fr-CH"/>
            <w:rPrChange w:id="1835" w:author="Gozel, Elsa" w:date="2018-10-22T15:58:00Z">
              <w:rPr/>
            </w:rPrChange>
          </w:rPr>
          <w:t xml:space="preserve">et que </w:t>
        </w:r>
      </w:ins>
      <w:r w:rsidRPr="00515C48">
        <w:rPr>
          <w:lang w:val="fr-CH"/>
          <w:rPrChange w:id="1836" w:author="Gozel, Elsa" w:date="2018-10-22T15:58:00Z">
            <w:rPr/>
          </w:rPrChange>
        </w:rPr>
        <w:t>les contributions que peuvent apporter les différentes commissions d'études du Secteur de la normalisation des télécommunications (UIT-T) sont très importantes pour définir des solutions et identifier des outils concrets permettant de faciliter l'accès à des permanences téléphoniques pour la protection en ligne des enfants dans le monde entier,</w:t>
      </w:r>
    </w:p>
    <w:p w14:paraId="5D8C912B" w14:textId="77777777" w:rsidR="003F3E20" w:rsidRPr="00515C48" w:rsidRDefault="003F3E20" w:rsidP="00427A7E">
      <w:pPr>
        <w:pStyle w:val="Call"/>
        <w:rPr>
          <w:lang w:val="fr-CH"/>
          <w:rPrChange w:id="1837" w:author="Gozel, Elsa" w:date="2018-10-22T15:58:00Z">
            <w:rPr/>
          </w:rPrChange>
        </w:rPr>
      </w:pPr>
      <w:r w:rsidRPr="00515C48">
        <w:rPr>
          <w:lang w:val="fr-CH"/>
          <w:rPrChange w:id="1838" w:author="Gozel, Elsa" w:date="2018-10-22T15:58:00Z">
            <w:rPr/>
          </w:rPrChange>
        </w:rPr>
        <w:t>tenant compte</w:t>
      </w:r>
    </w:p>
    <w:p w14:paraId="74AA17C7" w14:textId="49F37BCD" w:rsidR="003F3E20" w:rsidRPr="00515C48" w:rsidRDefault="003F3E20" w:rsidP="00D14A2A">
      <w:pPr>
        <w:rPr>
          <w:lang w:val="fr-CH"/>
          <w:rPrChange w:id="1839" w:author="Gozel, Elsa" w:date="2018-10-22T15:58:00Z">
            <w:rPr/>
          </w:rPrChange>
        </w:rPr>
      </w:pPr>
      <w:r w:rsidRPr="00515C48">
        <w:rPr>
          <w:i/>
          <w:iCs/>
          <w:lang w:val="fr-CH"/>
          <w:rPrChange w:id="1840" w:author="Gozel, Elsa" w:date="2018-10-22T15:58:00Z">
            <w:rPr>
              <w:i/>
              <w:iCs/>
            </w:rPr>
          </w:rPrChange>
        </w:rPr>
        <w:t>a)</w:t>
      </w:r>
      <w:r w:rsidRPr="00515C48">
        <w:rPr>
          <w:i/>
          <w:iCs/>
          <w:lang w:val="fr-CH"/>
          <w:rPrChange w:id="1841" w:author="Gozel, Elsa" w:date="2018-10-22T15:58:00Z">
            <w:rPr>
              <w:i/>
              <w:iCs/>
            </w:rPr>
          </w:rPrChange>
        </w:rPr>
        <w:tab/>
      </w:r>
      <w:r w:rsidRPr="00515C48">
        <w:rPr>
          <w:lang w:val="fr-CH"/>
          <w:rPrChange w:id="1842" w:author="Gozel, Elsa" w:date="2018-10-22T15:58:00Z">
            <w:rPr/>
          </w:rPrChange>
        </w:rPr>
        <w:t xml:space="preserve">des discussions et des </w:t>
      </w:r>
      <w:del w:id="1843" w:author="Cormier-Ribout, Kevin" w:date="2018-10-11T11:43:00Z">
        <w:r w:rsidR="00487224" w:rsidRPr="00515C48" w:rsidDel="00697E91">
          <w:rPr>
            <w:lang w:val="fr-CH"/>
            <w:rPrChange w:id="1844" w:author="Gozel, Elsa" w:date="2018-10-22T15:58:00Z">
              <w:rPr/>
            </w:rPrChange>
          </w:rPr>
          <w:delText>observations formulées lors des réunions du</w:delText>
        </w:r>
      </w:del>
      <w:ins w:id="1845" w:author="Barre, Maud" w:date="2018-10-15T15:23:00Z">
        <w:r w:rsidR="00FA0BFD" w:rsidRPr="00515C48">
          <w:rPr>
            <w:lang w:val="fr-CH"/>
            <w:rPrChange w:id="1846" w:author="Gozel, Elsa" w:date="2018-10-22T15:58:00Z">
              <w:rPr/>
            </w:rPrChange>
          </w:rPr>
          <w:t>consultations en ligne menées par le</w:t>
        </w:r>
      </w:ins>
      <w:r w:rsidR="00D14A2A">
        <w:rPr>
          <w:lang w:val="fr-CH"/>
        </w:rPr>
        <w:t xml:space="preserve"> </w:t>
      </w:r>
      <w:r w:rsidRPr="00515C48">
        <w:rPr>
          <w:lang w:val="fr-CH"/>
          <w:rPrChange w:id="1847" w:author="Gozel, Elsa" w:date="2018-10-22T15:58:00Z">
            <w:rPr/>
          </w:rPrChange>
        </w:rPr>
        <w:t>groupe du travail du Conseil pour la protection en ligne des enfants (GTC-COP);</w:t>
      </w:r>
    </w:p>
    <w:p w14:paraId="3C5F227B" w14:textId="26F2238E" w:rsidR="003F3E20" w:rsidRPr="00515C48" w:rsidRDefault="003F3E20" w:rsidP="00CE6A35">
      <w:pPr>
        <w:rPr>
          <w:lang w:val="fr-CH"/>
          <w:rPrChange w:id="1848" w:author="Gozel, Elsa" w:date="2018-10-22T15:58:00Z">
            <w:rPr/>
          </w:rPrChange>
        </w:rPr>
      </w:pPr>
      <w:r w:rsidRPr="00515C48">
        <w:rPr>
          <w:i/>
          <w:iCs/>
          <w:lang w:val="fr-CH"/>
          <w:rPrChange w:id="1849" w:author="Gozel, Elsa" w:date="2018-10-22T15:58:00Z">
            <w:rPr>
              <w:i/>
              <w:iCs/>
            </w:rPr>
          </w:rPrChange>
        </w:rPr>
        <w:t>b)</w:t>
      </w:r>
      <w:r w:rsidRPr="00515C48">
        <w:rPr>
          <w:lang w:val="fr-CH"/>
          <w:rPrChange w:id="1850" w:author="Gozel, Elsa" w:date="2018-10-22T15:58:00Z">
            <w:rPr/>
          </w:rPrChange>
        </w:rPr>
        <w:tab/>
      </w:r>
      <w:del w:id="1851" w:author="Barre, Maud" w:date="2018-10-15T15:28:00Z">
        <w:r w:rsidRPr="00515C48" w:rsidDel="00DA61C9">
          <w:rPr>
            <w:lang w:val="fr-CH"/>
            <w:rPrChange w:id="1852" w:author="Gozel, Elsa" w:date="2018-10-22T15:58:00Z">
              <w:rPr/>
            </w:rPrChange>
          </w:rPr>
          <w:delText xml:space="preserve">de la nécessité </w:delText>
        </w:r>
      </w:del>
      <w:del w:id="1853" w:author="Barre, Maud" w:date="2018-10-18T11:07:00Z">
        <w:r w:rsidR="00DA61C9" w:rsidRPr="00515C48" w:rsidDel="0011611C">
          <w:rPr>
            <w:lang w:val="fr-CH"/>
            <w:rPrChange w:id="1854" w:author="Gozel, Elsa" w:date="2018-10-22T15:58:00Z">
              <w:rPr/>
            </w:rPrChange>
          </w:rPr>
          <w:delText xml:space="preserve"> </w:delText>
        </w:r>
      </w:del>
      <w:del w:id="1855" w:author="Cormier-Ribout, Kevin" w:date="2018-10-11T11:45:00Z">
        <w:r w:rsidRPr="00515C48" w:rsidDel="00697E91">
          <w:rPr>
            <w:lang w:val="fr-CH"/>
            <w:rPrChange w:id="1856" w:author="Gozel, Elsa" w:date="2018-10-22T15:58:00Z">
              <w:rPr/>
            </w:rPrChange>
          </w:rPr>
          <w:delText xml:space="preserve">de continuer de travailler aux niveaux mondial, régional et national, afin de recenser les solutions existantes </w:delText>
        </w:r>
      </w:del>
      <w:ins w:id="1857" w:author="Barre, Maud" w:date="2018-10-18T11:07:00Z">
        <w:r w:rsidR="0011611C" w:rsidRPr="00515C48">
          <w:rPr>
            <w:lang w:val="fr-CH"/>
            <w:rPrChange w:id="1858" w:author="Gozel, Elsa" w:date="2018-10-22T15:58:00Z">
              <w:rPr/>
            </w:rPrChange>
          </w:rPr>
          <w:t xml:space="preserve">des outils existants </w:t>
        </w:r>
      </w:ins>
      <w:r w:rsidRPr="00515C48">
        <w:rPr>
          <w:lang w:val="fr-CH"/>
          <w:rPrChange w:id="1859" w:author="Gozel, Elsa" w:date="2018-10-22T15:58:00Z">
            <w:rPr/>
          </w:rPrChange>
        </w:rPr>
        <w:t>sur le plan des technologies, de la gestion et de l'organisation</w:t>
      </w:r>
      <w:ins w:id="1860" w:author="Barre, Maud" w:date="2018-10-15T15:29:00Z">
        <w:r w:rsidR="00DA61C9" w:rsidRPr="00515C48">
          <w:rPr>
            <w:lang w:val="fr-CH"/>
            <w:rPrChange w:id="1861" w:author="Gozel, Elsa" w:date="2018-10-22T15:58:00Z">
              <w:rPr/>
            </w:rPrChange>
          </w:rPr>
          <w:t xml:space="preserve"> aux niveaux mondial, régional et national</w:t>
        </w:r>
      </w:ins>
      <w:r w:rsidRPr="00515C48">
        <w:rPr>
          <w:lang w:val="fr-CH"/>
          <w:rPrChange w:id="1862" w:author="Gozel, Elsa" w:date="2018-10-22T15:58:00Z">
            <w:rPr/>
          </w:rPrChange>
        </w:rPr>
        <w:t xml:space="preserve"> pour assurer la protection en ligne des enfants ainsi que des applications innovantes, de façon à permettre aux enfants d'appeler plus facilement les numéros d'urgence pour la protection en ligne des enfants</w:t>
      </w:r>
      <w:ins w:id="1863" w:author="Cormier-Ribout, Kevin" w:date="2018-10-11T11:46:00Z">
        <w:r w:rsidR="00697E91" w:rsidRPr="00515C48">
          <w:rPr>
            <w:lang w:val="fr-CH"/>
            <w:rPrChange w:id="1864" w:author="Gozel, Elsa" w:date="2018-10-22T15:58:00Z">
              <w:rPr/>
            </w:rPrChange>
          </w:rPr>
          <w:t>,</w:t>
        </w:r>
      </w:ins>
      <w:ins w:id="1865" w:author="Barre, Maud" w:date="2018-10-15T15:30:00Z">
        <w:r w:rsidR="00DA61C9" w:rsidRPr="00515C48">
          <w:rPr>
            <w:lang w:val="fr-CH"/>
            <w:rPrChange w:id="1866" w:author="Gozel, Elsa" w:date="2018-10-22T15:58:00Z">
              <w:rPr/>
            </w:rPrChange>
          </w:rPr>
          <w:t xml:space="preserve"> et de la nécessité de poursuivre les travaux visant à trouver des solutions envisageables et à les </w:t>
        </w:r>
        <w:r w:rsidR="00DA61C9" w:rsidRPr="00515C48">
          <w:rPr>
            <w:lang w:val="fr-CH"/>
            <w:rPrChange w:id="1867" w:author="Gozel, Elsa" w:date="2018-10-22T15:58:00Z">
              <w:rPr/>
            </w:rPrChange>
          </w:rPr>
          <w:lastRenderedPageBreak/>
          <w:t>diffuser auprès des gouvernements et d</w:t>
        </w:r>
      </w:ins>
      <w:ins w:id="1868" w:author="Gozel, Elsa" w:date="2018-10-23T07:52:00Z">
        <w:r w:rsidR="00E01B01">
          <w:rPr>
            <w:lang w:val="fr-CH"/>
          </w:rPr>
          <w:t>'</w:t>
        </w:r>
      </w:ins>
      <w:ins w:id="1869" w:author="Barre, Maud" w:date="2018-10-15T15:30:00Z">
        <w:r w:rsidR="00DA61C9" w:rsidRPr="00515C48">
          <w:rPr>
            <w:lang w:val="fr-CH"/>
            <w:rPrChange w:id="1870" w:author="Gozel, Elsa" w:date="2018-10-22T15:58:00Z">
              <w:rPr/>
            </w:rPrChange>
          </w:rPr>
          <w:t xml:space="preserve">autres parties prenantes, conformément </w:t>
        </w:r>
      </w:ins>
      <w:ins w:id="1871" w:author="Barre, Maud" w:date="2018-10-15T15:31:00Z">
        <w:r w:rsidR="00DA61C9" w:rsidRPr="00515C48">
          <w:rPr>
            <w:lang w:val="fr-CH"/>
            <w:rPrChange w:id="1872" w:author="Gozel, Elsa" w:date="2018-10-22T15:58:00Z">
              <w:rPr/>
            </w:rPrChange>
          </w:rPr>
          <w:t>à</w:t>
        </w:r>
      </w:ins>
      <w:ins w:id="1873" w:author="Barre, Maud" w:date="2018-10-15T15:30:00Z">
        <w:r w:rsidR="00DA61C9" w:rsidRPr="00515C48">
          <w:rPr>
            <w:lang w:val="fr-CH"/>
            <w:rPrChange w:id="1874" w:author="Gozel, Elsa" w:date="2018-10-22T15:58:00Z">
              <w:rPr/>
            </w:rPrChange>
          </w:rPr>
          <w:t xml:space="preserve"> la législation nationale applicable en matière de protection des données</w:t>
        </w:r>
      </w:ins>
      <w:r w:rsidRPr="00515C48">
        <w:rPr>
          <w:lang w:val="fr-CH"/>
          <w:rPrChange w:id="1875" w:author="Gozel, Elsa" w:date="2018-10-22T15:58:00Z">
            <w:rPr/>
          </w:rPrChange>
        </w:rPr>
        <w:t>;</w:t>
      </w:r>
    </w:p>
    <w:p w14:paraId="28BAA5D2" w14:textId="77777777" w:rsidR="003F3E20" w:rsidRPr="00515C48" w:rsidRDefault="003F3E20" w:rsidP="00427A7E">
      <w:pPr>
        <w:rPr>
          <w:lang w:val="fr-CH"/>
          <w:rPrChange w:id="1876" w:author="Gozel, Elsa" w:date="2018-10-22T15:58:00Z">
            <w:rPr/>
          </w:rPrChange>
        </w:rPr>
      </w:pPr>
      <w:r w:rsidRPr="00515C48">
        <w:rPr>
          <w:i/>
          <w:iCs/>
          <w:lang w:val="fr-CH"/>
          <w:rPrChange w:id="1877" w:author="Gozel, Elsa" w:date="2018-10-22T15:58:00Z">
            <w:rPr>
              <w:i/>
              <w:iCs/>
            </w:rPr>
          </w:rPrChange>
        </w:rPr>
        <w:t>c)</w:t>
      </w:r>
      <w:r w:rsidRPr="00515C48">
        <w:rPr>
          <w:lang w:val="fr-CH"/>
          <w:rPrChange w:id="1878" w:author="Gozel, Elsa" w:date="2018-10-22T15:58:00Z">
            <w:rPr/>
          </w:rPrChange>
        </w:rPr>
        <w:tab/>
        <w:t>des activités menées par l'UIT dans le domaine de la protection en ligne des enfants, aux niveaux national, régional et international;</w:t>
      </w:r>
    </w:p>
    <w:p w14:paraId="1B783AAA" w14:textId="77777777" w:rsidR="003F3E20" w:rsidRPr="00515C48" w:rsidRDefault="003F3E20" w:rsidP="00427A7E">
      <w:pPr>
        <w:rPr>
          <w:lang w:val="fr-CH"/>
          <w:rPrChange w:id="1879" w:author="Gozel, Elsa" w:date="2018-10-22T15:58:00Z">
            <w:rPr/>
          </w:rPrChange>
        </w:rPr>
      </w:pPr>
      <w:r w:rsidRPr="00515C48">
        <w:rPr>
          <w:i/>
          <w:iCs/>
          <w:lang w:val="fr-CH"/>
          <w:rPrChange w:id="1880" w:author="Gozel, Elsa" w:date="2018-10-22T15:58:00Z">
            <w:rPr>
              <w:i/>
              <w:iCs/>
            </w:rPr>
          </w:rPrChange>
        </w:rPr>
        <w:t>d)</w:t>
      </w:r>
      <w:r w:rsidRPr="00515C48">
        <w:rPr>
          <w:lang w:val="fr-CH"/>
          <w:rPrChange w:id="1881" w:author="Gozel, Elsa" w:date="2018-10-22T15:58:00Z">
            <w:rPr/>
          </w:rPrChange>
        </w:rPr>
        <w:tab/>
        <w:t>des activités entreprises dans ce domaine par de nombreux pays ces dernières années;</w:t>
      </w:r>
    </w:p>
    <w:p w14:paraId="6E6F4945" w14:textId="77777777" w:rsidR="003F3E20" w:rsidRPr="00515C48" w:rsidRDefault="003F3E20" w:rsidP="00427A7E">
      <w:pPr>
        <w:rPr>
          <w:ins w:id="1882" w:author="Cormier-Ribout, Kevin" w:date="2018-10-11T11:46:00Z"/>
          <w:lang w:val="fr-CH"/>
          <w:rPrChange w:id="1883" w:author="Gozel, Elsa" w:date="2018-10-22T15:58:00Z">
            <w:rPr>
              <w:ins w:id="1884" w:author="Cormier-Ribout, Kevin" w:date="2018-10-11T11:46:00Z"/>
            </w:rPr>
          </w:rPrChange>
        </w:rPr>
      </w:pPr>
      <w:r w:rsidRPr="00515C48">
        <w:rPr>
          <w:i/>
          <w:iCs/>
          <w:lang w:val="fr-CH"/>
          <w:rPrChange w:id="1885" w:author="Gozel, Elsa" w:date="2018-10-22T15:58:00Z">
            <w:rPr>
              <w:i/>
              <w:iCs/>
            </w:rPr>
          </w:rPrChange>
        </w:rPr>
        <w:t>e)</w:t>
      </w:r>
      <w:r w:rsidRPr="00515C48">
        <w:rPr>
          <w:lang w:val="fr-CH"/>
          <w:rPrChange w:id="1886" w:author="Gozel, Elsa" w:date="2018-10-22T15:58:00Z">
            <w:rPr/>
          </w:rPrChange>
        </w:rPr>
        <w:tab/>
        <w:t>de l'appel lancé par les jeunes du monde entier à l'occasion du Sommet mondial sur la jeunesse BYND2015 tenu à San José (Costa Rica) en 2013, pour que les Etats Membres élaborent des politiques propres à assurer la sécurité et la sûreté en ligne des communautés</w:t>
      </w:r>
      <w:del w:id="1887" w:author="Cormier-Ribout, Kevin" w:date="2018-10-11T11:46:00Z">
        <w:r w:rsidRPr="00515C48" w:rsidDel="00AF5F81">
          <w:rPr>
            <w:lang w:val="fr-CH"/>
            <w:rPrChange w:id="1888" w:author="Gozel, Elsa" w:date="2018-10-22T15:58:00Z">
              <w:rPr/>
            </w:rPrChange>
          </w:rPr>
          <w:delText>,</w:delText>
        </w:r>
      </w:del>
      <w:ins w:id="1889" w:author="Cormier-Ribout, Kevin" w:date="2018-10-11T11:46:00Z">
        <w:r w:rsidR="00AF5F81" w:rsidRPr="00515C48">
          <w:rPr>
            <w:lang w:val="fr-CH"/>
            <w:rPrChange w:id="1890" w:author="Gozel, Elsa" w:date="2018-10-22T15:58:00Z">
              <w:rPr/>
            </w:rPrChange>
          </w:rPr>
          <w:t>;</w:t>
        </w:r>
      </w:ins>
    </w:p>
    <w:p w14:paraId="3E5AE124" w14:textId="7C3B20D1" w:rsidR="00AF5F81" w:rsidRPr="00515C48" w:rsidRDefault="00AF5F81" w:rsidP="00427A7E">
      <w:pPr>
        <w:rPr>
          <w:lang w:val="fr-CH"/>
          <w:rPrChange w:id="1891" w:author="Gozel, Elsa" w:date="2018-10-22T15:58:00Z">
            <w:rPr/>
          </w:rPrChange>
        </w:rPr>
      </w:pPr>
      <w:ins w:id="1892" w:author="Cormier-Ribout, Kevin" w:date="2018-10-11T11:46:00Z">
        <w:r w:rsidRPr="00515C48">
          <w:rPr>
            <w:i/>
            <w:iCs/>
            <w:lang w:val="fr-CH"/>
            <w:rPrChange w:id="1893" w:author="Gozel, Elsa" w:date="2018-10-22T15:58:00Z">
              <w:rPr>
                <w:i/>
                <w:iCs/>
              </w:rPr>
            </w:rPrChange>
          </w:rPr>
          <w:t>f)</w:t>
        </w:r>
        <w:r w:rsidRPr="00515C48">
          <w:rPr>
            <w:lang w:val="fr-CH"/>
            <w:rPrChange w:id="1894" w:author="Gozel, Elsa" w:date="2018-10-22T15:58:00Z">
              <w:rPr/>
            </w:rPrChange>
          </w:rPr>
          <w:tab/>
        </w:r>
      </w:ins>
      <w:ins w:id="1895" w:author="Barre, Maud" w:date="2018-10-15T15:32:00Z">
        <w:r w:rsidR="00DA61C9" w:rsidRPr="00515C48">
          <w:rPr>
            <w:lang w:val="fr-CH"/>
            <w:rPrChange w:id="1896" w:author="Gozel, Elsa" w:date="2018-10-22T15:58:00Z">
              <w:rPr>
                <w:lang w:val="en-US"/>
              </w:rPr>
            </w:rPrChange>
          </w:rPr>
          <w:t>des nombreuses activités menées par des gouvernements, des organisations non gouvernementales nationales, régionales et internationales et des entités du secteur privé</w:t>
        </w:r>
      </w:ins>
      <w:ins w:id="1897" w:author="Barre, Maud" w:date="2018-10-18T11:07:00Z">
        <w:r w:rsidR="0011611C" w:rsidRPr="00515C48">
          <w:rPr>
            <w:lang w:val="fr-CH"/>
            <w:rPrChange w:id="1898" w:author="Gozel, Elsa" w:date="2018-10-22T15:58:00Z">
              <w:rPr/>
            </w:rPrChange>
          </w:rPr>
          <w:t>,</w:t>
        </w:r>
      </w:ins>
      <w:ins w:id="1899" w:author="Barre, Maud" w:date="2018-10-15T15:32:00Z">
        <w:r w:rsidR="00DA61C9" w:rsidRPr="00515C48">
          <w:rPr>
            <w:lang w:val="fr-CH"/>
            <w:rPrChange w:id="1900" w:author="Gozel, Elsa" w:date="2018-10-22T15:58:00Z">
              <w:rPr>
                <w:lang w:val="en-US"/>
              </w:rPr>
            </w:rPrChange>
          </w:rPr>
          <w:t xml:space="preserve"> qui favorisent l</w:t>
        </w:r>
      </w:ins>
      <w:ins w:id="1901" w:author="Gozel, Elsa" w:date="2018-10-23T07:52:00Z">
        <w:r w:rsidR="00E01B01">
          <w:rPr>
            <w:lang w:val="fr-CH"/>
          </w:rPr>
          <w:t>'</w:t>
        </w:r>
      </w:ins>
      <w:ins w:id="1902" w:author="Barre, Maud" w:date="2018-10-15T15:32:00Z">
        <w:r w:rsidR="00DA61C9" w:rsidRPr="00515C48">
          <w:rPr>
            <w:lang w:val="fr-CH"/>
            <w:rPrChange w:id="1903" w:author="Gozel, Elsa" w:date="2018-10-22T15:58:00Z">
              <w:rPr>
                <w:lang w:val="en-US"/>
              </w:rPr>
            </w:rPrChange>
          </w:rPr>
          <w:t>échange de bonnes pratiques en matière de protection en ligne des enfants</w:t>
        </w:r>
      </w:ins>
      <w:ins w:id="1904" w:author="Cormier-Ribout, Kevin" w:date="2018-10-11T11:46:00Z">
        <w:r w:rsidRPr="00515C48">
          <w:rPr>
            <w:lang w:val="fr-CH"/>
            <w:rPrChange w:id="1905" w:author="Gozel, Elsa" w:date="2018-10-22T15:58:00Z">
              <w:rPr/>
            </w:rPrChange>
          </w:rPr>
          <w:t>,</w:t>
        </w:r>
      </w:ins>
    </w:p>
    <w:p w14:paraId="3F7BEC55" w14:textId="77777777" w:rsidR="003F3E20" w:rsidRPr="00515C48" w:rsidRDefault="003F3E20" w:rsidP="00427A7E">
      <w:pPr>
        <w:pStyle w:val="Call"/>
        <w:rPr>
          <w:lang w:val="fr-CH" w:eastAsia="nb-NO"/>
          <w:rPrChange w:id="1906" w:author="Gozel, Elsa" w:date="2018-10-22T15:58:00Z">
            <w:rPr>
              <w:lang w:eastAsia="nb-NO"/>
            </w:rPr>
          </w:rPrChange>
        </w:rPr>
      </w:pPr>
      <w:r w:rsidRPr="00515C48">
        <w:rPr>
          <w:lang w:val="fr-CH" w:eastAsia="nb-NO"/>
          <w:rPrChange w:id="1907" w:author="Gozel, Elsa" w:date="2018-10-22T15:58:00Z">
            <w:rPr>
              <w:lang w:eastAsia="nb-NO"/>
            </w:rPr>
          </w:rPrChange>
        </w:rPr>
        <w:t>décide</w:t>
      </w:r>
    </w:p>
    <w:p w14:paraId="102652F2" w14:textId="77777777" w:rsidR="003F3E20" w:rsidRPr="00515C48" w:rsidRDefault="003F3E20" w:rsidP="00427A7E">
      <w:pPr>
        <w:rPr>
          <w:lang w:val="fr-CH"/>
          <w:rPrChange w:id="1908" w:author="Gozel, Elsa" w:date="2018-10-22T15:58:00Z">
            <w:rPr/>
          </w:rPrChange>
        </w:rPr>
      </w:pPr>
      <w:r w:rsidRPr="00515C48">
        <w:rPr>
          <w:lang w:val="fr-CH"/>
          <w:rPrChange w:id="1909" w:author="Gozel, Elsa" w:date="2018-10-22T15:58:00Z">
            <w:rPr/>
          </w:rPrChange>
        </w:rPr>
        <w:t>1</w:t>
      </w:r>
      <w:r w:rsidRPr="00515C48">
        <w:rPr>
          <w:lang w:val="fr-CH"/>
          <w:rPrChange w:id="1910" w:author="Gozel, Elsa" w:date="2018-10-22T15:58:00Z">
            <w:rPr/>
          </w:rPrChange>
        </w:rPr>
        <w:tab/>
      </w:r>
      <w:del w:id="1911" w:author="Cormier-Ribout, Kevin" w:date="2018-10-11T11:47:00Z">
        <w:r w:rsidRPr="00515C48" w:rsidDel="00AF5F81">
          <w:rPr>
            <w:lang w:val="fr-CH"/>
            <w:rPrChange w:id="1912" w:author="Gozel, Elsa" w:date="2018-10-22T15:58:00Z">
              <w:rPr/>
            </w:rPrChange>
          </w:rPr>
          <w:delText xml:space="preserve">que l'UIT doit </w:delText>
        </w:r>
      </w:del>
      <w:ins w:id="1913" w:author="Barre, Maud" w:date="2018-10-15T15:33:00Z">
        <w:r w:rsidR="00DA61C9" w:rsidRPr="00515C48">
          <w:rPr>
            <w:lang w:val="fr-CH"/>
            <w:rPrChange w:id="1914" w:author="Gozel, Elsa" w:date="2018-10-22T15:58:00Z">
              <w:rPr/>
            </w:rPrChange>
          </w:rPr>
          <w:t xml:space="preserve">de </w:t>
        </w:r>
      </w:ins>
      <w:r w:rsidRPr="00515C48">
        <w:rPr>
          <w:lang w:val="fr-CH"/>
          <w:rPrChange w:id="1915" w:author="Gozel, Elsa" w:date="2018-10-22T15:58:00Z">
            <w:rPr/>
          </w:rPrChange>
        </w:rPr>
        <w:t>poursuivre l'initiative COP comme moyen de sensibiliser davantage l'opinion aux problèmes liés à la sécurité en ligne des enfants et d'échanger de bonnes pratiques en la matière;</w:t>
      </w:r>
    </w:p>
    <w:p w14:paraId="2948CE21" w14:textId="47AD3FF9" w:rsidR="003F3E20" w:rsidRPr="00515C48" w:rsidRDefault="003F3E20" w:rsidP="00427A7E">
      <w:pPr>
        <w:rPr>
          <w:lang w:val="fr-CH"/>
          <w:rPrChange w:id="1916" w:author="Gozel, Elsa" w:date="2018-10-22T15:58:00Z">
            <w:rPr/>
          </w:rPrChange>
        </w:rPr>
      </w:pPr>
      <w:r w:rsidRPr="00515C48">
        <w:rPr>
          <w:lang w:val="fr-CH"/>
          <w:rPrChange w:id="1917" w:author="Gozel, Elsa" w:date="2018-10-22T15:58:00Z">
            <w:rPr/>
          </w:rPrChange>
        </w:rPr>
        <w:t>2</w:t>
      </w:r>
      <w:r w:rsidRPr="00515C48">
        <w:rPr>
          <w:lang w:val="fr-CH"/>
          <w:rPrChange w:id="1918" w:author="Gozel, Elsa" w:date="2018-10-22T15:58:00Z">
            <w:rPr/>
          </w:rPrChange>
        </w:rPr>
        <w:tab/>
      </w:r>
      <w:del w:id="1919" w:author="Cormier-Ribout, Kevin" w:date="2018-10-11T11:47:00Z">
        <w:r w:rsidRPr="00515C48" w:rsidDel="00AF5F81">
          <w:rPr>
            <w:lang w:val="fr-CH"/>
            <w:rPrChange w:id="1920" w:author="Gozel, Elsa" w:date="2018-10-22T15:58:00Z">
              <w:rPr/>
            </w:rPrChange>
          </w:rPr>
          <w:delText xml:space="preserve">que l'UIT doit </w:delText>
        </w:r>
      </w:del>
      <w:ins w:id="1921" w:author="Barre, Maud" w:date="2018-10-15T15:33:00Z">
        <w:r w:rsidR="00DA61C9" w:rsidRPr="00515C48">
          <w:rPr>
            <w:lang w:val="fr-CH"/>
            <w:rPrChange w:id="1922" w:author="Gozel, Elsa" w:date="2018-10-22T15:58:00Z">
              <w:rPr/>
            </w:rPrChange>
          </w:rPr>
          <w:t>de</w:t>
        </w:r>
      </w:ins>
      <w:ins w:id="1923" w:author="Cormier-Ribout, Kevin" w:date="2018-10-11T11:47:00Z">
        <w:r w:rsidR="00AF5F81" w:rsidRPr="00515C48">
          <w:rPr>
            <w:lang w:val="fr-CH"/>
            <w:rPrChange w:id="1924" w:author="Gozel, Elsa" w:date="2018-10-22T15:58:00Z">
              <w:rPr/>
            </w:rPrChange>
          </w:rPr>
          <w:t xml:space="preserve"> </w:t>
        </w:r>
      </w:ins>
      <w:r w:rsidRPr="00515C48">
        <w:rPr>
          <w:lang w:val="fr-CH"/>
          <w:rPrChange w:id="1925" w:author="Gozel, Elsa" w:date="2018-10-22T15:58:00Z">
            <w:rPr/>
          </w:rPrChange>
        </w:rPr>
        <w:t>continuer d'apporter une assistance et un appui aux Etats Membres, en particulier aux pays en développement</w:t>
      </w:r>
      <w:r w:rsidRPr="00515C48">
        <w:rPr>
          <w:rStyle w:val="FootnoteReference"/>
          <w:lang w:val="fr-CH"/>
          <w:rPrChange w:id="1926" w:author="Gozel, Elsa" w:date="2018-10-22T15:58:00Z">
            <w:rPr>
              <w:rStyle w:val="FootnoteReference"/>
            </w:rPr>
          </w:rPrChange>
        </w:rPr>
        <w:footnoteReference w:customMarkFollows="1" w:id="3"/>
        <w:t>1</w:t>
      </w:r>
      <w:r w:rsidRPr="00515C48">
        <w:rPr>
          <w:lang w:val="fr-CH"/>
          <w:rPrChange w:id="1927" w:author="Gozel, Elsa" w:date="2018-10-22T15:58:00Z">
            <w:rPr/>
          </w:rPrChange>
        </w:rPr>
        <w:t xml:space="preserve">, pour l'élaboration et la mise en </w:t>
      </w:r>
      <w:r w:rsidR="00BE23D5" w:rsidRPr="00515C48">
        <w:rPr>
          <w:lang w:val="fr-CH"/>
          <w:rPrChange w:id="1928" w:author="Gozel, Elsa" w:date="2018-10-22T15:58:00Z">
            <w:rPr/>
          </w:rPrChange>
        </w:rPr>
        <w:t>oe</w:t>
      </w:r>
      <w:r w:rsidRPr="00515C48">
        <w:rPr>
          <w:lang w:val="fr-CH"/>
          <w:rPrChange w:id="1929" w:author="Gozel, Elsa" w:date="2018-10-22T15:58:00Z">
            <w:rPr/>
          </w:rPrChange>
        </w:rPr>
        <w:t>uvre de feuilles de route concernant l'initiative COP;</w:t>
      </w:r>
    </w:p>
    <w:p w14:paraId="69189503" w14:textId="77777777" w:rsidR="003F3E20" w:rsidRPr="00515C48" w:rsidRDefault="003F3E20" w:rsidP="00427A7E">
      <w:pPr>
        <w:rPr>
          <w:lang w:val="fr-CH"/>
          <w:rPrChange w:id="1930" w:author="Gozel, Elsa" w:date="2018-10-22T15:58:00Z">
            <w:rPr/>
          </w:rPrChange>
        </w:rPr>
      </w:pPr>
      <w:r w:rsidRPr="00515C48">
        <w:rPr>
          <w:lang w:val="fr-CH"/>
          <w:rPrChange w:id="1931" w:author="Gozel, Elsa" w:date="2018-10-22T15:58:00Z">
            <w:rPr/>
          </w:rPrChange>
        </w:rPr>
        <w:t>3</w:t>
      </w:r>
      <w:r w:rsidRPr="00515C48">
        <w:rPr>
          <w:lang w:val="fr-CH"/>
          <w:rPrChange w:id="1932" w:author="Gozel, Elsa" w:date="2018-10-22T15:58:00Z">
            <w:rPr/>
          </w:rPrChange>
        </w:rPr>
        <w:tab/>
      </w:r>
      <w:del w:id="1933" w:author="Cormier-Ribout, Kevin" w:date="2018-10-11T11:47:00Z">
        <w:r w:rsidRPr="00515C48" w:rsidDel="00AF5F81">
          <w:rPr>
            <w:lang w:val="fr-CH"/>
            <w:rPrChange w:id="1934" w:author="Gozel, Elsa" w:date="2018-10-22T15:58:00Z">
              <w:rPr/>
            </w:rPrChange>
          </w:rPr>
          <w:delText xml:space="preserve">que l'UIT doit </w:delText>
        </w:r>
      </w:del>
      <w:ins w:id="1935" w:author="Barre, Maud" w:date="2018-10-15T15:33:00Z">
        <w:r w:rsidR="00DA61C9" w:rsidRPr="00515C48">
          <w:rPr>
            <w:lang w:val="fr-CH"/>
            <w:rPrChange w:id="1936" w:author="Gozel, Elsa" w:date="2018-10-22T15:58:00Z">
              <w:rPr/>
            </w:rPrChange>
          </w:rPr>
          <w:t xml:space="preserve">de </w:t>
        </w:r>
      </w:ins>
      <w:r w:rsidRPr="00515C48">
        <w:rPr>
          <w:lang w:val="fr-CH"/>
          <w:rPrChange w:id="1937" w:author="Gozel, Elsa" w:date="2018-10-22T15:58:00Z">
            <w:rPr/>
          </w:rPrChange>
        </w:rPr>
        <w:t>continuer d'assurer la coordination de l'initiative sur la protection en ligne des enfants, en coopération avec les parties prenantes concernées,</w:t>
      </w:r>
    </w:p>
    <w:p w14:paraId="6F1989CD" w14:textId="77777777" w:rsidR="003F3E20" w:rsidRPr="00515C48" w:rsidRDefault="003F3E20" w:rsidP="00427A7E">
      <w:pPr>
        <w:pStyle w:val="Call"/>
        <w:rPr>
          <w:lang w:val="fr-CH"/>
          <w:rPrChange w:id="1938" w:author="Gozel, Elsa" w:date="2018-10-22T15:58:00Z">
            <w:rPr/>
          </w:rPrChange>
        </w:rPr>
      </w:pPr>
      <w:r w:rsidRPr="00515C48">
        <w:rPr>
          <w:lang w:val="fr-CH"/>
          <w:rPrChange w:id="1939" w:author="Gozel, Elsa" w:date="2018-10-22T15:58:00Z">
            <w:rPr/>
          </w:rPrChange>
        </w:rPr>
        <w:t>prie le Conseil</w:t>
      </w:r>
    </w:p>
    <w:p w14:paraId="41C86506" w14:textId="785E4BA4" w:rsidR="003F3E20" w:rsidRPr="00515C48" w:rsidRDefault="003F3E20" w:rsidP="00D14A2A">
      <w:pPr>
        <w:rPr>
          <w:lang w:val="fr-CH"/>
          <w:rPrChange w:id="1940" w:author="Gozel, Elsa" w:date="2018-10-22T15:58:00Z">
            <w:rPr/>
          </w:rPrChange>
        </w:rPr>
      </w:pPr>
      <w:r w:rsidRPr="00515C48">
        <w:rPr>
          <w:lang w:val="fr-CH"/>
          <w:rPrChange w:id="1941" w:author="Gozel, Elsa" w:date="2018-10-22T15:58:00Z">
            <w:rPr/>
          </w:rPrChange>
        </w:rPr>
        <w:t>1</w:t>
      </w:r>
      <w:r w:rsidRPr="00515C48">
        <w:rPr>
          <w:lang w:val="fr-CH"/>
          <w:rPrChange w:id="1942" w:author="Gozel, Elsa" w:date="2018-10-22T15:58:00Z">
            <w:rPr/>
          </w:rPrChange>
        </w:rPr>
        <w:tab/>
        <w:t xml:space="preserve">de </w:t>
      </w:r>
      <w:del w:id="1943" w:author="Cormier-Ribout, Kevin" w:date="2018-10-11T11:48:00Z">
        <w:r w:rsidR="00487224" w:rsidRPr="00515C48" w:rsidDel="00AF5F81">
          <w:rPr>
            <w:lang w:val="fr-CH"/>
            <w:rPrChange w:id="1944" w:author="Gozel, Elsa" w:date="2018-10-22T15:58:00Z">
              <w:rPr/>
            </w:rPrChange>
          </w:rPr>
          <w:delText xml:space="preserve">maintenir </w:delText>
        </w:r>
      </w:del>
      <w:ins w:id="1945" w:author="Barre, Maud" w:date="2018-10-15T15:34:00Z">
        <w:r w:rsidR="00DA61C9" w:rsidRPr="00515C48">
          <w:rPr>
            <w:lang w:val="fr-CH"/>
            <w:rPrChange w:id="1946" w:author="Gozel, Elsa" w:date="2018-10-22T15:58:00Z">
              <w:rPr/>
            </w:rPrChange>
          </w:rPr>
          <w:t>poursuivre les travaux menés par</w:t>
        </w:r>
      </w:ins>
      <w:r w:rsidR="00D14A2A">
        <w:rPr>
          <w:lang w:val="fr-CH"/>
        </w:rPr>
        <w:t xml:space="preserve"> le </w:t>
      </w:r>
      <w:r w:rsidRPr="00515C48">
        <w:rPr>
          <w:lang w:val="fr-CH"/>
          <w:rPrChange w:id="1947" w:author="Gozel, Elsa" w:date="2018-10-22T15:58:00Z">
            <w:rPr/>
          </w:rPrChange>
        </w:rPr>
        <w:t>Groupe GTC</w:t>
      </w:r>
      <w:r w:rsidRPr="00515C48">
        <w:rPr>
          <w:lang w:val="fr-CH"/>
          <w:rPrChange w:id="1948" w:author="Gozel, Elsa" w:date="2018-10-22T15:58:00Z">
            <w:rPr/>
          </w:rPrChange>
        </w:rPr>
        <w:noBreakHyphen/>
        <w:t>COP, afin de faciliter la fourniture par les membres de contributions et d'orientations sur le rôle de l'UIT dans la protection en ligne des enfants;</w:t>
      </w:r>
    </w:p>
    <w:p w14:paraId="3FD87238" w14:textId="77777777" w:rsidR="003F3E20" w:rsidRDefault="003F3E20" w:rsidP="00427A7E">
      <w:pPr>
        <w:rPr>
          <w:lang w:val="fr-CH"/>
        </w:rPr>
      </w:pPr>
      <w:r w:rsidRPr="00515C48">
        <w:rPr>
          <w:lang w:val="fr-CH"/>
          <w:rPrChange w:id="1949" w:author="Gozel, Elsa" w:date="2018-10-22T15:58:00Z">
            <w:rPr/>
          </w:rPrChange>
        </w:rPr>
        <w:t>2</w:t>
      </w:r>
      <w:r w:rsidRPr="00515C48">
        <w:rPr>
          <w:lang w:val="fr-CH"/>
          <w:rPrChange w:id="1950" w:author="Gozel, Elsa" w:date="2018-10-22T15:58:00Z">
            <w:rPr/>
          </w:rPrChange>
        </w:rPr>
        <w:tab/>
        <w:t>de faciliter la contribution et la participation de toutes les parties prenantes concernées aux travaux du GTC-COP, afin d'assurer la plus grande collaboration possible lors de la mise en oeuvre de la présente résolution;</w:t>
      </w:r>
    </w:p>
    <w:p w14:paraId="6DA29C6B" w14:textId="0B203673" w:rsidR="00DA61C9" w:rsidRPr="00515C48" w:rsidRDefault="00AF5F81">
      <w:pPr>
        <w:rPr>
          <w:ins w:id="1951" w:author="Barre, Maud" w:date="2018-10-15T15:34:00Z"/>
          <w:lang w:val="fr-CH"/>
          <w:rPrChange w:id="1952" w:author="Gozel, Elsa" w:date="2018-10-22T15:58:00Z">
            <w:rPr>
              <w:ins w:id="1953" w:author="Barre, Maud" w:date="2018-10-15T15:34:00Z"/>
              <w:lang w:val="en-US"/>
            </w:rPr>
          </w:rPrChange>
        </w:rPr>
      </w:pPr>
      <w:ins w:id="1954" w:author="Cormier-Ribout, Kevin" w:date="2018-10-11T11:48:00Z">
        <w:r w:rsidRPr="00515C48">
          <w:rPr>
            <w:lang w:val="fr-CH"/>
            <w:rPrChange w:id="1955" w:author="Gozel, Elsa" w:date="2018-10-22T15:58:00Z">
              <w:rPr/>
            </w:rPrChange>
          </w:rPr>
          <w:t>3</w:t>
        </w:r>
        <w:r w:rsidRPr="00515C48">
          <w:rPr>
            <w:lang w:val="fr-CH"/>
            <w:rPrChange w:id="1956" w:author="Gozel, Elsa" w:date="2018-10-22T15:58:00Z">
              <w:rPr/>
            </w:rPrChange>
          </w:rPr>
          <w:tab/>
        </w:r>
      </w:ins>
      <w:ins w:id="1957" w:author="Barre, Maud" w:date="2018-10-15T15:34:00Z">
        <w:r w:rsidR="00DA61C9" w:rsidRPr="00515C48">
          <w:rPr>
            <w:lang w:val="fr-CH"/>
            <w:rPrChange w:id="1958" w:author="Gozel, Elsa" w:date="2018-10-22T15:58:00Z">
              <w:rPr>
                <w:lang w:val="en-US"/>
              </w:rPr>
            </w:rPrChange>
          </w:rPr>
          <w:t>d</w:t>
        </w:r>
      </w:ins>
      <w:ins w:id="1959" w:author="Gozel, Elsa" w:date="2018-10-22T15:11:00Z">
        <w:r w:rsidR="00487224" w:rsidRPr="00515C48">
          <w:rPr>
            <w:lang w:val="fr-CH"/>
            <w:rPrChange w:id="1960" w:author="Gozel, Elsa" w:date="2018-10-22T15:58:00Z">
              <w:rPr/>
            </w:rPrChange>
          </w:rPr>
          <w:t>'</w:t>
        </w:r>
      </w:ins>
      <w:ins w:id="1961" w:author="Barre, Maud" w:date="2018-10-15T15:34:00Z">
        <w:r w:rsidR="00DA61C9" w:rsidRPr="00515C48">
          <w:rPr>
            <w:lang w:val="fr-CH"/>
            <w:rPrChange w:id="1962" w:author="Gozel, Elsa" w:date="2018-10-22T15:58:00Z">
              <w:rPr>
                <w:lang w:val="en-US"/>
              </w:rPr>
            </w:rPrChange>
          </w:rPr>
          <w:t xml:space="preserve">encourager le GTC-COP à </w:t>
        </w:r>
      </w:ins>
      <w:ins w:id="1963" w:author="Barre, Maud" w:date="2018-10-15T15:37:00Z">
        <w:r w:rsidR="006B6D98" w:rsidRPr="00515C48">
          <w:rPr>
            <w:lang w:val="fr-CH"/>
            <w:rPrChange w:id="1964" w:author="Gozel, Elsa" w:date="2018-10-22T15:58:00Z">
              <w:rPr/>
            </w:rPrChange>
          </w:rPr>
          <w:t>établir une liaison avec le Groupe de travail du Conseil sur les questions de politiques publiques internationales relatives à l</w:t>
        </w:r>
      </w:ins>
      <w:ins w:id="1965" w:author="Gozel, Elsa" w:date="2018-10-22T15:11:00Z">
        <w:r w:rsidR="00487224" w:rsidRPr="00515C48">
          <w:rPr>
            <w:lang w:val="fr-CH"/>
            <w:rPrChange w:id="1966" w:author="Gozel, Elsa" w:date="2018-10-22T15:58:00Z">
              <w:rPr/>
            </w:rPrChange>
          </w:rPr>
          <w:t>'</w:t>
        </w:r>
      </w:ins>
      <w:ins w:id="1967" w:author="Barre, Maud" w:date="2018-10-15T15:38:00Z">
        <w:r w:rsidR="006B6D98" w:rsidRPr="00515C48">
          <w:rPr>
            <w:lang w:val="fr-CH"/>
            <w:rPrChange w:id="1968" w:author="Gozel, Elsa" w:date="2018-10-22T15:58:00Z">
              <w:rPr/>
            </w:rPrChange>
          </w:rPr>
          <w:t>Internet (</w:t>
        </w:r>
      </w:ins>
      <w:ins w:id="1969" w:author="Barre, Maud" w:date="2018-10-15T15:37:00Z">
        <w:r w:rsidR="006B6D98" w:rsidRPr="00515C48">
          <w:rPr>
            <w:lang w:val="fr-CH"/>
            <w:rPrChange w:id="1970" w:author="Gozel, Elsa" w:date="2018-10-22T15:58:00Z">
              <w:rPr/>
            </w:rPrChange>
          </w:rPr>
          <w:t>GTC-Internet</w:t>
        </w:r>
      </w:ins>
      <w:ins w:id="1971" w:author="Barre, Maud" w:date="2018-10-15T15:38:00Z">
        <w:r w:rsidR="006B6D98" w:rsidRPr="00515C48">
          <w:rPr>
            <w:lang w:val="fr-CH"/>
            <w:rPrChange w:id="1972" w:author="Gozel, Elsa" w:date="2018-10-22T15:58:00Z">
              <w:rPr/>
            </w:rPrChange>
          </w:rPr>
          <w:t>), selon qu</w:t>
        </w:r>
      </w:ins>
      <w:ins w:id="1973" w:author="Gozel, Elsa" w:date="2018-10-22T15:11:00Z">
        <w:r w:rsidR="00487224" w:rsidRPr="00515C48">
          <w:rPr>
            <w:lang w:val="fr-CH"/>
            <w:rPrChange w:id="1974" w:author="Gozel, Elsa" w:date="2018-10-22T15:58:00Z">
              <w:rPr/>
            </w:rPrChange>
          </w:rPr>
          <w:t>'</w:t>
        </w:r>
      </w:ins>
      <w:ins w:id="1975" w:author="Barre, Maud" w:date="2018-10-15T15:38:00Z">
        <w:r w:rsidR="006B6D98" w:rsidRPr="00515C48">
          <w:rPr>
            <w:lang w:val="fr-CH"/>
            <w:rPrChange w:id="1976" w:author="Gozel, Elsa" w:date="2018-10-22T15:58:00Z">
              <w:rPr/>
            </w:rPrChange>
          </w:rPr>
          <w:t>il convient, afin de contribuer</w:t>
        </w:r>
      </w:ins>
      <w:ins w:id="1977" w:author="Barre, Maud" w:date="2018-10-18T11:08:00Z">
        <w:r w:rsidR="0011611C" w:rsidRPr="00515C48">
          <w:rPr>
            <w:lang w:val="fr-CH"/>
            <w:rPrChange w:id="1978" w:author="Gozel, Elsa" w:date="2018-10-22T15:58:00Z">
              <w:rPr/>
            </w:rPrChange>
          </w:rPr>
          <w:t>, d</w:t>
        </w:r>
      </w:ins>
      <w:ins w:id="1979" w:author="Gozel, Elsa" w:date="2018-10-22T15:11:00Z">
        <w:r w:rsidR="00487224" w:rsidRPr="00515C48">
          <w:rPr>
            <w:lang w:val="fr-CH"/>
            <w:rPrChange w:id="1980" w:author="Gozel, Elsa" w:date="2018-10-22T15:58:00Z">
              <w:rPr/>
            </w:rPrChange>
          </w:rPr>
          <w:t>'</w:t>
        </w:r>
      </w:ins>
      <w:ins w:id="1981" w:author="Barre, Maud" w:date="2018-10-18T11:08:00Z">
        <w:r w:rsidR="0011611C" w:rsidRPr="00515C48">
          <w:rPr>
            <w:lang w:val="fr-CH"/>
            <w:rPrChange w:id="1982" w:author="Gozel, Elsa" w:date="2018-10-22T15:58:00Z">
              <w:rPr/>
            </w:rPrChange>
          </w:rPr>
          <w:t>une</w:t>
        </w:r>
      </w:ins>
      <w:ins w:id="1983" w:author="Barre, Maud" w:date="2018-10-15T15:39:00Z">
        <w:r w:rsidR="006B6D98" w:rsidRPr="00515C48">
          <w:rPr>
            <w:lang w:val="fr-CH"/>
            <w:rPrChange w:id="1984" w:author="Gozel, Elsa" w:date="2018-10-22T15:58:00Z">
              <w:rPr/>
            </w:rPrChange>
          </w:rPr>
          <w:t xml:space="preserve"> manière </w:t>
        </w:r>
      </w:ins>
      <w:ins w:id="1985" w:author="Barre, Maud" w:date="2018-10-18T11:08:00Z">
        <w:r w:rsidR="0011611C" w:rsidRPr="00515C48">
          <w:rPr>
            <w:lang w:val="fr-CH"/>
            <w:rPrChange w:id="1986" w:author="Gozel, Elsa" w:date="2018-10-22T15:58:00Z">
              <w:rPr/>
            </w:rPrChange>
          </w:rPr>
          <w:t>qui profite aux</w:t>
        </w:r>
      </w:ins>
      <w:ins w:id="1987" w:author="Barre, Maud" w:date="2018-10-15T15:40:00Z">
        <w:r w:rsidR="006B6D98" w:rsidRPr="00515C48">
          <w:rPr>
            <w:lang w:val="fr-CH"/>
            <w:rPrChange w:id="1988" w:author="Gozel, Elsa" w:date="2018-10-22T15:58:00Z">
              <w:rPr/>
            </w:rPrChange>
          </w:rPr>
          <w:t xml:space="preserve"> deux parties,</w:t>
        </w:r>
      </w:ins>
      <w:ins w:id="1989" w:author="Barre, Maud" w:date="2018-10-15T15:39:00Z">
        <w:r w:rsidR="006B6D98" w:rsidRPr="00515C48">
          <w:rPr>
            <w:lang w:val="fr-CH"/>
            <w:rPrChange w:id="1990" w:author="Gozel, Elsa" w:date="2018-10-22T15:58:00Z">
              <w:rPr/>
            </w:rPrChange>
          </w:rPr>
          <w:t xml:space="preserve"> </w:t>
        </w:r>
      </w:ins>
      <w:ins w:id="1991" w:author="Barre, Maud" w:date="2018-10-18T11:08:00Z">
        <w:r w:rsidR="0011611C" w:rsidRPr="00515C48">
          <w:rPr>
            <w:lang w:val="fr-CH"/>
            <w:rPrChange w:id="1992" w:author="Gozel, Elsa" w:date="2018-10-22T15:58:00Z">
              <w:rPr/>
            </w:rPrChange>
          </w:rPr>
          <w:t xml:space="preserve">à </w:t>
        </w:r>
      </w:ins>
      <w:ins w:id="1993" w:author="Barre, Maud" w:date="2018-10-18T11:09:00Z">
        <w:r w:rsidR="0011611C" w:rsidRPr="00515C48">
          <w:rPr>
            <w:lang w:val="fr-CH"/>
            <w:rPrChange w:id="1994" w:author="Gozel, Elsa" w:date="2018-10-22T15:58:00Z">
              <w:rPr/>
            </w:rPrChange>
          </w:rPr>
          <w:t>mener à bien l</w:t>
        </w:r>
      </w:ins>
      <w:ins w:id="1995" w:author="Barre, Maud" w:date="2018-10-18T11:08:00Z">
        <w:r w:rsidR="0011611C" w:rsidRPr="00515C48">
          <w:rPr>
            <w:lang w:val="fr-CH"/>
            <w:rPrChange w:id="1996" w:author="Gozel, Elsa" w:date="2018-10-22T15:58:00Z">
              <w:rPr/>
            </w:rPrChange>
          </w:rPr>
          <w:t>es</w:t>
        </w:r>
      </w:ins>
      <w:ins w:id="1997" w:author="Barre, Maud" w:date="2018-10-18T11:09:00Z">
        <w:r w:rsidR="0011611C" w:rsidRPr="00515C48">
          <w:rPr>
            <w:lang w:val="fr-CH"/>
            <w:rPrChange w:id="1998" w:author="Gozel, Elsa" w:date="2018-10-22T15:58:00Z">
              <w:rPr/>
            </w:rPrChange>
          </w:rPr>
          <w:t xml:space="preserve"> </w:t>
        </w:r>
      </w:ins>
      <w:ins w:id="1999" w:author="Barre, Maud" w:date="2018-10-15T15:38:00Z">
        <w:r w:rsidR="0011611C" w:rsidRPr="00515C48">
          <w:rPr>
            <w:lang w:val="fr-CH"/>
            <w:rPrChange w:id="2000" w:author="Gozel, Elsa" w:date="2018-10-22T15:58:00Z">
              <w:rPr/>
            </w:rPrChange>
          </w:rPr>
          <w:t xml:space="preserve">travaux </w:t>
        </w:r>
      </w:ins>
      <w:ins w:id="2001" w:author="Barre, Maud" w:date="2018-10-18T11:09:00Z">
        <w:r w:rsidR="0011611C" w:rsidRPr="00515C48">
          <w:rPr>
            <w:lang w:val="fr-CH"/>
            <w:rPrChange w:id="2002" w:author="Gozel, Elsa" w:date="2018-10-22T15:58:00Z">
              <w:rPr/>
            </w:rPrChange>
          </w:rPr>
          <w:t>relevant du</w:t>
        </w:r>
      </w:ins>
      <w:ins w:id="2003" w:author="Barre, Maud" w:date="2018-10-15T15:38:00Z">
        <w:r w:rsidR="006B6D98" w:rsidRPr="00515C48">
          <w:rPr>
            <w:lang w:val="fr-CH"/>
            <w:rPrChange w:id="2004" w:author="Gozel, Elsa" w:date="2018-10-22T15:58:00Z">
              <w:rPr/>
            </w:rPrChange>
          </w:rPr>
          <w:t xml:space="preserve"> mandat de ces groupes de travail du Conseil;</w:t>
        </w:r>
      </w:ins>
    </w:p>
    <w:p w14:paraId="1257990E" w14:textId="77777777" w:rsidR="003F3E20" w:rsidRPr="00515C48" w:rsidRDefault="003F3E20" w:rsidP="00427A7E">
      <w:pPr>
        <w:rPr>
          <w:lang w:val="fr-CH"/>
          <w:rPrChange w:id="2005" w:author="Gozel, Elsa" w:date="2018-10-22T15:58:00Z">
            <w:rPr/>
          </w:rPrChange>
        </w:rPr>
      </w:pPr>
      <w:del w:id="2006" w:author="Cormier-Ribout, Kevin" w:date="2018-10-11T11:48:00Z">
        <w:r w:rsidRPr="00515C48" w:rsidDel="00AF5F81">
          <w:rPr>
            <w:lang w:val="fr-CH"/>
            <w:rPrChange w:id="2007" w:author="Gozel, Elsa" w:date="2018-10-22T15:58:00Z">
              <w:rPr/>
            </w:rPrChange>
          </w:rPr>
          <w:delText>3</w:delText>
        </w:r>
      </w:del>
      <w:ins w:id="2008" w:author="Cormier-Ribout, Kevin" w:date="2018-10-11T11:48:00Z">
        <w:r w:rsidR="00AF5F81" w:rsidRPr="00515C48">
          <w:rPr>
            <w:lang w:val="fr-CH"/>
            <w:rPrChange w:id="2009" w:author="Gozel, Elsa" w:date="2018-10-22T15:58:00Z">
              <w:rPr/>
            </w:rPrChange>
          </w:rPr>
          <w:t>4</w:t>
        </w:r>
      </w:ins>
      <w:r w:rsidRPr="00515C48">
        <w:rPr>
          <w:lang w:val="fr-CH"/>
          <w:rPrChange w:id="2010" w:author="Gozel, Elsa" w:date="2018-10-22T15:58:00Z">
            <w:rPr/>
          </w:rPrChange>
        </w:rPr>
        <w:tab/>
        <w:t>d'encourager le GTC-COP à mener, avant sa réunion, une consultation en ligne d'une journée, afin de recueillir auprès des jeunes leurs vues et leur avis sur les différentes questions liées à la protection en ligne des enfants;</w:t>
      </w:r>
    </w:p>
    <w:p w14:paraId="45975C04" w14:textId="77777777" w:rsidR="003F3E20" w:rsidRPr="00515C48" w:rsidRDefault="003F3E20" w:rsidP="00427A7E">
      <w:pPr>
        <w:rPr>
          <w:lang w:val="fr-CH"/>
          <w:rPrChange w:id="2011" w:author="Gozel, Elsa" w:date="2018-10-22T15:58:00Z">
            <w:rPr/>
          </w:rPrChange>
        </w:rPr>
      </w:pPr>
      <w:del w:id="2012" w:author="Cormier-Ribout, Kevin" w:date="2018-10-11T11:48:00Z">
        <w:r w:rsidRPr="00515C48" w:rsidDel="00AF5F81">
          <w:rPr>
            <w:lang w:val="fr-CH"/>
            <w:rPrChange w:id="2013" w:author="Gozel, Elsa" w:date="2018-10-22T15:58:00Z">
              <w:rPr/>
            </w:rPrChange>
          </w:rPr>
          <w:delText>4</w:delText>
        </w:r>
      </w:del>
      <w:ins w:id="2014" w:author="Cormier-Ribout, Kevin" w:date="2018-10-11T11:48:00Z">
        <w:r w:rsidR="00AF5F81" w:rsidRPr="00515C48">
          <w:rPr>
            <w:lang w:val="fr-CH"/>
            <w:rPrChange w:id="2015" w:author="Gozel, Elsa" w:date="2018-10-22T15:58:00Z">
              <w:rPr/>
            </w:rPrChange>
          </w:rPr>
          <w:t>5</w:t>
        </w:r>
      </w:ins>
      <w:r w:rsidRPr="00515C48">
        <w:rPr>
          <w:lang w:val="fr-CH"/>
          <w:rPrChange w:id="2016" w:author="Gozel, Elsa" w:date="2018-10-22T15:58:00Z">
            <w:rPr/>
          </w:rPrChange>
        </w:rPr>
        <w:tab/>
        <w:t>de continuer de rendre accessibles au public, sans protection par des mots de passe, les documents finals relatifs aux questions de protection en ligne des enfants,</w:t>
      </w:r>
    </w:p>
    <w:p w14:paraId="5AB1EC8E" w14:textId="77777777" w:rsidR="003F3E20" w:rsidRPr="00515C48" w:rsidRDefault="003F3E20" w:rsidP="00427A7E">
      <w:pPr>
        <w:pStyle w:val="Call"/>
        <w:rPr>
          <w:lang w:val="fr-CH"/>
          <w:rPrChange w:id="2017" w:author="Gozel, Elsa" w:date="2018-10-22T15:58:00Z">
            <w:rPr/>
          </w:rPrChange>
        </w:rPr>
      </w:pPr>
      <w:r w:rsidRPr="00515C48">
        <w:rPr>
          <w:lang w:val="fr-CH"/>
          <w:rPrChange w:id="2018" w:author="Gozel, Elsa" w:date="2018-10-22T15:58:00Z">
            <w:rPr/>
          </w:rPrChange>
        </w:rPr>
        <w:lastRenderedPageBreak/>
        <w:t>charge le Secrétaire général</w:t>
      </w:r>
    </w:p>
    <w:p w14:paraId="76CCDB06" w14:textId="77777777" w:rsidR="003F3E20" w:rsidRPr="00515C48" w:rsidRDefault="003F3E20" w:rsidP="00427A7E">
      <w:pPr>
        <w:rPr>
          <w:lang w:val="fr-CH"/>
          <w:rPrChange w:id="2019" w:author="Gozel, Elsa" w:date="2018-10-22T15:58:00Z">
            <w:rPr/>
          </w:rPrChange>
        </w:rPr>
      </w:pPr>
      <w:r w:rsidRPr="00515C48">
        <w:rPr>
          <w:lang w:val="fr-CH"/>
          <w:rPrChange w:id="2020" w:author="Gozel, Elsa" w:date="2018-10-22T15:58:00Z">
            <w:rPr/>
          </w:rPrChange>
        </w:rPr>
        <w:t>1</w:t>
      </w:r>
      <w:r w:rsidRPr="00515C48">
        <w:rPr>
          <w:lang w:val="fr-CH"/>
          <w:rPrChange w:id="2021" w:author="Gozel, Elsa" w:date="2018-10-22T15:58:00Z">
            <w:rPr/>
          </w:rPrChange>
        </w:rPr>
        <w:tab/>
        <w:t>de continuer de déterminer les activités menées par d'autres organisations du système des Nations Unies dans ce domaine et d'assurer une coordination appropriée avec ces organisations, en vue de nouer des partenariats destinés à optimiser les efforts et à établir des synergies dans ce domaine important;</w:t>
      </w:r>
    </w:p>
    <w:p w14:paraId="2BFB7469" w14:textId="77777777" w:rsidR="003F3E20" w:rsidRPr="00515C48" w:rsidRDefault="003F3E20" w:rsidP="00427A7E">
      <w:pPr>
        <w:rPr>
          <w:lang w:val="fr-CH"/>
          <w:rPrChange w:id="2022" w:author="Gozel, Elsa" w:date="2018-10-22T15:58:00Z">
            <w:rPr/>
          </w:rPrChange>
        </w:rPr>
      </w:pPr>
      <w:r w:rsidRPr="00515C48">
        <w:rPr>
          <w:lang w:val="fr-CH"/>
          <w:rPrChange w:id="2023" w:author="Gozel, Elsa" w:date="2018-10-22T15:58:00Z">
            <w:rPr/>
          </w:rPrChange>
        </w:rPr>
        <w:t>2</w:t>
      </w:r>
      <w:r w:rsidRPr="00515C48">
        <w:rPr>
          <w:lang w:val="fr-CH"/>
          <w:rPrChange w:id="2024" w:author="Gozel, Elsa" w:date="2018-10-22T15:58:00Z">
            <w:rPr/>
          </w:rPrChange>
        </w:rPr>
        <w:tab/>
        <w:t>de coordonner les efforts de l'UIT avec d'autres institutions et entités des Nations Unies s'occupant de cette question, afin de verser dans les bases de données mondiales existantes des informations, des statistiques et des outils utiles concernant la protection en ligne des enfants;</w:t>
      </w:r>
    </w:p>
    <w:p w14:paraId="68ADA41A" w14:textId="77777777" w:rsidR="003F3E20" w:rsidRPr="00515C48" w:rsidRDefault="003F3E20" w:rsidP="00427A7E">
      <w:pPr>
        <w:rPr>
          <w:lang w:val="fr-CH"/>
          <w:rPrChange w:id="2025" w:author="Gozel, Elsa" w:date="2018-10-22T15:58:00Z">
            <w:rPr/>
          </w:rPrChange>
        </w:rPr>
      </w:pPr>
      <w:r w:rsidRPr="00515C48">
        <w:rPr>
          <w:lang w:val="fr-CH"/>
          <w:rPrChange w:id="2026" w:author="Gozel, Elsa" w:date="2018-10-22T15:58:00Z">
            <w:rPr/>
          </w:rPrChange>
        </w:rPr>
        <w:t>3</w:t>
      </w:r>
      <w:r w:rsidRPr="00515C48">
        <w:rPr>
          <w:lang w:val="fr-CH"/>
          <w:rPrChange w:id="2027" w:author="Gozel, Elsa" w:date="2018-10-22T15:58:00Z">
            <w:rPr/>
          </w:rPrChange>
        </w:rPr>
        <w:tab/>
        <w:t>de poursuivre la coordination des activités menées par l'UIT avec d'autres initiatives analogues prises aux niveaux national, régional et international, afin de supprimer les chevauchements d'activités éventuels;</w:t>
      </w:r>
    </w:p>
    <w:p w14:paraId="687D6FFB" w14:textId="77777777" w:rsidR="003F3E20" w:rsidRPr="00515C48" w:rsidRDefault="003F3E20" w:rsidP="00427A7E">
      <w:pPr>
        <w:rPr>
          <w:lang w:val="fr-CH"/>
          <w:rPrChange w:id="2028" w:author="Gozel, Elsa" w:date="2018-10-22T15:58:00Z">
            <w:rPr/>
          </w:rPrChange>
        </w:rPr>
      </w:pPr>
      <w:r w:rsidRPr="00515C48">
        <w:rPr>
          <w:lang w:val="fr-CH"/>
          <w:rPrChange w:id="2029" w:author="Gozel, Elsa" w:date="2018-10-22T15:58:00Z">
            <w:rPr/>
          </w:rPrChange>
        </w:rPr>
        <w:t>4</w:t>
      </w:r>
      <w:r w:rsidRPr="00515C48">
        <w:rPr>
          <w:lang w:val="fr-CH"/>
          <w:rPrChange w:id="2030" w:author="Gozel, Elsa" w:date="2018-10-22T15:58:00Z">
            <w:rPr/>
          </w:rPrChange>
        </w:rPr>
        <w:tab/>
        <w:t>de porter la présente résolution à l'attention des autres membres participant à l'initiative COP et du Secrétaire général de l'Organisation des Nations Unies, afin de renforcer l'engagement pris par le système des Nations Unies en faveur de la protection en ligne des enfants;</w:t>
      </w:r>
    </w:p>
    <w:p w14:paraId="2F3DD7A9" w14:textId="1E89E91C" w:rsidR="003F3E20" w:rsidRPr="00515C48" w:rsidRDefault="003F3E20" w:rsidP="00427A7E">
      <w:pPr>
        <w:rPr>
          <w:lang w:val="fr-CH"/>
          <w:rPrChange w:id="2031" w:author="Gozel, Elsa" w:date="2018-10-22T15:58:00Z">
            <w:rPr/>
          </w:rPrChange>
        </w:rPr>
      </w:pPr>
      <w:r w:rsidRPr="00515C48">
        <w:rPr>
          <w:lang w:val="fr-CH"/>
          <w:rPrChange w:id="2032" w:author="Gozel, Elsa" w:date="2018-10-22T15:58:00Z">
            <w:rPr/>
          </w:rPrChange>
        </w:rPr>
        <w:t>5</w:t>
      </w:r>
      <w:r w:rsidRPr="00515C48">
        <w:rPr>
          <w:lang w:val="fr-CH"/>
          <w:rPrChange w:id="2033" w:author="Gozel, Elsa" w:date="2018-10-22T15:58:00Z">
            <w:rPr/>
          </w:rPrChange>
        </w:rPr>
        <w:tab/>
        <w:t xml:space="preserve">de soumettre un rapport d'activité sur </w:t>
      </w:r>
      <w:del w:id="2034" w:author="Cormier-Ribout, Kevin" w:date="2018-10-11T11:49:00Z">
        <w:r w:rsidRPr="00515C48" w:rsidDel="00AF5F81">
          <w:rPr>
            <w:lang w:val="fr-CH"/>
            <w:rPrChange w:id="2035" w:author="Gozel, Elsa" w:date="2018-10-22T15:58:00Z">
              <w:rPr/>
            </w:rPrChange>
          </w:rPr>
          <w:delText xml:space="preserve">les résultats de </w:delText>
        </w:r>
      </w:del>
      <w:r w:rsidRPr="00515C48">
        <w:rPr>
          <w:lang w:val="fr-CH"/>
          <w:rPrChange w:id="2036" w:author="Gozel, Elsa" w:date="2018-10-22T15:58:00Z">
            <w:rPr/>
          </w:rPrChange>
        </w:rPr>
        <w:t xml:space="preserve">la mise en </w:t>
      </w:r>
      <w:r w:rsidR="00BE23D5" w:rsidRPr="00515C48">
        <w:rPr>
          <w:lang w:val="fr-CH"/>
          <w:rPrChange w:id="2037" w:author="Gozel, Elsa" w:date="2018-10-22T15:58:00Z">
            <w:rPr/>
          </w:rPrChange>
        </w:rPr>
        <w:t>oe</w:t>
      </w:r>
      <w:r w:rsidRPr="00515C48">
        <w:rPr>
          <w:lang w:val="fr-CH"/>
          <w:rPrChange w:id="2038" w:author="Gozel, Elsa" w:date="2018-10-22T15:58:00Z">
            <w:rPr/>
          </w:rPrChange>
        </w:rPr>
        <w:t>uvre de la présente résolution à la prochaine Conférence de plénipotentiaires;</w:t>
      </w:r>
    </w:p>
    <w:p w14:paraId="72874250" w14:textId="77777777" w:rsidR="003F3E20" w:rsidRPr="00515C48" w:rsidRDefault="003F3E20" w:rsidP="00427A7E">
      <w:pPr>
        <w:rPr>
          <w:lang w:val="fr-CH"/>
          <w:rPrChange w:id="2039" w:author="Gozel, Elsa" w:date="2018-10-22T15:58:00Z">
            <w:rPr/>
          </w:rPrChange>
        </w:rPr>
      </w:pPr>
      <w:r w:rsidRPr="00515C48">
        <w:rPr>
          <w:lang w:val="fr-CH"/>
          <w:rPrChange w:id="2040" w:author="Gozel, Elsa" w:date="2018-10-22T15:58:00Z">
            <w:rPr/>
          </w:rPrChange>
        </w:rPr>
        <w:t>6</w:t>
      </w:r>
      <w:r w:rsidRPr="00515C48">
        <w:rPr>
          <w:lang w:val="fr-CH"/>
          <w:rPrChange w:id="2041" w:author="Gozel, Elsa" w:date="2018-10-22T15:58:00Z">
            <w:rPr/>
          </w:rPrChange>
        </w:rPr>
        <w:tab/>
        <w:t>de continuer de diffuser les documents et les rapports du Groupe GTC</w:t>
      </w:r>
      <w:r w:rsidRPr="00515C48">
        <w:rPr>
          <w:lang w:val="fr-CH"/>
          <w:rPrChange w:id="2042" w:author="Gozel, Elsa" w:date="2018-10-22T15:58:00Z">
            <w:rPr/>
          </w:rPrChange>
        </w:rPr>
        <w:noBreakHyphen/>
        <w:t>COP à toutes les organisations internationales, ainsi qu'à toutes les parties prenantes s'occupant de ces questions, afin de s'assurer de leur collaboration pleine et entière;</w:t>
      </w:r>
    </w:p>
    <w:p w14:paraId="4A07E1AF" w14:textId="77777777" w:rsidR="003F3E20" w:rsidRPr="00515C48" w:rsidRDefault="003F3E20" w:rsidP="00427A7E">
      <w:pPr>
        <w:rPr>
          <w:lang w:val="fr-CH"/>
          <w:rPrChange w:id="2043" w:author="Gozel, Elsa" w:date="2018-10-22T15:58:00Z">
            <w:rPr/>
          </w:rPrChange>
        </w:rPr>
      </w:pPr>
      <w:r w:rsidRPr="00515C48">
        <w:rPr>
          <w:lang w:val="fr-CH"/>
          <w:rPrChange w:id="2044" w:author="Gozel, Elsa" w:date="2018-10-22T15:58:00Z">
            <w:rPr/>
          </w:rPrChange>
        </w:rPr>
        <w:t>7</w:t>
      </w:r>
      <w:r w:rsidRPr="00515C48">
        <w:rPr>
          <w:lang w:val="fr-CH"/>
          <w:rPrChange w:id="2045" w:author="Gozel, Elsa" w:date="2018-10-22T15:58:00Z">
            <w:rPr/>
          </w:rPrChange>
        </w:rPr>
        <w:tab/>
        <w:t>d'encourager les Etats Membres et les Membres des Secteurs à soumettre de bonnes pratiques relatives aux questions liées à la protection en ligne des enfants,</w:t>
      </w:r>
    </w:p>
    <w:p w14:paraId="2B69E2B3" w14:textId="77777777" w:rsidR="003F3E20" w:rsidRPr="00515C48" w:rsidRDefault="003F3E20" w:rsidP="00427A7E">
      <w:pPr>
        <w:pStyle w:val="Call"/>
        <w:rPr>
          <w:lang w:val="fr-CH"/>
          <w:rPrChange w:id="2046" w:author="Gozel, Elsa" w:date="2018-10-22T15:58:00Z">
            <w:rPr/>
          </w:rPrChange>
        </w:rPr>
      </w:pPr>
      <w:r w:rsidRPr="00515C48">
        <w:rPr>
          <w:lang w:val="fr-CH"/>
          <w:rPrChange w:id="2047" w:author="Gozel, Elsa" w:date="2018-10-22T15:58:00Z">
            <w:rPr/>
          </w:rPrChange>
        </w:rPr>
        <w:t>charge le Secrétaire général et les Directeurs des trois Bureaux</w:t>
      </w:r>
    </w:p>
    <w:p w14:paraId="182AA4A0" w14:textId="77777777" w:rsidR="003F3E20" w:rsidRPr="00515C48" w:rsidRDefault="003F3E20" w:rsidP="00427A7E">
      <w:pPr>
        <w:rPr>
          <w:lang w:val="fr-CH"/>
          <w:rPrChange w:id="2048" w:author="Gozel, Elsa" w:date="2018-10-22T15:58:00Z">
            <w:rPr/>
          </w:rPrChange>
        </w:rPr>
      </w:pPr>
      <w:r w:rsidRPr="00515C48">
        <w:rPr>
          <w:lang w:val="fr-CH"/>
          <w:rPrChange w:id="2049" w:author="Gozel, Elsa" w:date="2018-10-22T15:58:00Z">
            <w:rPr/>
          </w:rPrChange>
        </w:rPr>
        <w:t>1</w:t>
      </w:r>
      <w:r w:rsidRPr="00515C48">
        <w:rPr>
          <w:lang w:val="fr-CH"/>
          <w:rPrChange w:id="2050" w:author="Gozel, Elsa" w:date="2018-10-22T15:58:00Z">
            <w:rPr/>
          </w:rPrChange>
        </w:rPr>
        <w:tab/>
        <w:t xml:space="preserve">de continuer de coordonner, avec le comité de coordination sur la protection en ligne des enfants, les activités relatives à la mise en oeuvre de la protection en ligne des enfants, pour ce qui est de l'application concrète des points 1, 2 et 3 du </w:t>
      </w:r>
      <w:r w:rsidRPr="00515C48">
        <w:rPr>
          <w:i/>
          <w:iCs/>
          <w:lang w:val="fr-CH"/>
          <w:rPrChange w:id="2051" w:author="Gozel, Elsa" w:date="2018-10-22T15:58:00Z">
            <w:rPr>
              <w:i/>
              <w:iCs/>
            </w:rPr>
          </w:rPrChange>
        </w:rPr>
        <w:t>décide</w:t>
      </w:r>
      <w:r w:rsidRPr="00515C48">
        <w:rPr>
          <w:lang w:val="fr-CH"/>
          <w:rPrChange w:id="2052" w:author="Gozel, Elsa" w:date="2018-10-22T15:58:00Z">
            <w:rPr/>
          </w:rPrChange>
        </w:rPr>
        <w:t>, afin d'éviter tout chevauchement d'activités entre les Bureaux et le Secrétariat général;</w:t>
      </w:r>
    </w:p>
    <w:p w14:paraId="36FA5F6C" w14:textId="77777777" w:rsidR="003F3E20" w:rsidRPr="00515C48" w:rsidRDefault="003F3E20" w:rsidP="00427A7E">
      <w:pPr>
        <w:rPr>
          <w:lang w:val="fr-CH"/>
          <w:rPrChange w:id="2053" w:author="Gozel, Elsa" w:date="2018-10-22T15:58:00Z">
            <w:rPr/>
          </w:rPrChange>
        </w:rPr>
      </w:pPr>
      <w:r w:rsidRPr="00515C48">
        <w:rPr>
          <w:lang w:val="fr-CH"/>
          <w:rPrChange w:id="2054" w:author="Gozel, Elsa" w:date="2018-10-22T15:58:00Z">
            <w:rPr/>
          </w:rPrChange>
        </w:rPr>
        <w:t>2</w:t>
      </w:r>
      <w:r w:rsidRPr="00515C48">
        <w:rPr>
          <w:lang w:val="fr-CH"/>
          <w:rPrChange w:id="2055" w:author="Gozel, Elsa" w:date="2018-10-22T15:58:00Z">
            <w:rPr/>
          </w:rPrChange>
        </w:rPr>
        <w:tab/>
        <w:t>de s'efforcer d'améliorer la page web de l'UIT consacrée à l'initiative COP pour que tous les utilisateurs y trouvent davantage d'informations, dans les limites des ressources disponibles,</w:t>
      </w:r>
    </w:p>
    <w:p w14:paraId="3E2B8F25" w14:textId="77777777" w:rsidR="003F3E20" w:rsidRPr="00515C48" w:rsidRDefault="003F3E20" w:rsidP="00427A7E">
      <w:pPr>
        <w:pStyle w:val="Call"/>
        <w:rPr>
          <w:lang w:val="fr-CH"/>
          <w:rPrChange w:id="2056" w:author="Gozel, Elsa" w:date="2018-10-22T15:58:00Z">
            <w:rPr/>
          </w:rPrChange>
        </w:rPr>
      </w:pPr>
      <w:r w:rsidRPr="00515C48">
        <w:rPr>
          <w:lang w:val="fr-CH"/>
          <w:rPrChange w:id="2057" w:author="Gozel, Elsa" w:date="2018-10-22T15:58:00Z">
            <w:rPr/>
          </w:rPrChange>
        </w:rPr>
        <w:t xml:space="preserve">charge le Directeur du Bureau de développement des télécommunications </w:t>
      </w:r>
    </w:p>
    <w:p w14:paraId="281F6146" w14:textId="77777777" w:rsidR="003F3E20" w:rsidRPr="00515C48" w:rsidRDefault="003F3E20" w:rsidP="00427A7E">
      <w:pPr>
        <w:rPr>
          <w:lang w:val="fr-CH"/>
          <w:rPrChange w:id="2058" w:author="Gozel, Elsa" w:date="2018-10-22T15:58:00Z">
            <w:rPr/>
          </w:rPrChange>
        </w:rPr>
      </w:pPr>
      <w:r w:rsidRPr="00515C48">
        <w:rPr>
          <w:lang w:val="fr-CH"/>
          <w:rPrChange w:id="2059" w:author="Gozel, Elsa" w:date="2018-10-22T15:58:00Z">
            <w:rPr/>
          </w:rPrChange>
        </w:rPr>
        <w:t>1</w:t>
      </w:r>
      <w:r w:rsidRPr="00515C48">
        <w:rPr>
          <w:lang w:val="fr-CH"/>
          <w:rPrChange w:id="2060" w:author="Gozel, Elsa" w:date="2018-10-22T15:58:00Z">
            <w:rPr/>
          </w:rPrChange>
        </w:rPr>
        <w:tab/>
        <w:t>de soumettre chaque année au Conseil, selon qu'il conviendra, un rapport sur l'application de la Résolution 67 (Rév. </w:t>
      </w:r>
      <w:del w:id="2061" w:author="Cormier-Ribout, Kevin" w:date="2018-10-11T11:49:00Z">
        <w:r w:rsidRPr="00515C48" w:rsidDel="00AF5F81">
          <w:rPr>
            <w:lang w:val="fr-CH"/>
            <w:rPrChange w:id="2062" w:author="Gozel, Elsa" w:date="2018-10-22T15:58:00Z">
              <w:rPr/>
            </w:rPrChange>
          </w:rPr>
          <w:delText>Dubaï, 2014</w:delText>
        </w:r>
      </w:del>
      <w:ins w:id="2063" w:author="Cormier-Ribout, Kevin" w:date="2018-10-11T11:49:00Z">
        <w:r w:rsidR="00AF5F81" w:rsidRPr="00515C48">
          <w:rPr>
            <w:lang w:val="fr-CH"/>
            <w:rPrChange w:id="2064" w:author="Gozel, Elsa" w:date="2018-10-22T15:58:00Z">
              <w:rPr/>
            </w:rPrChange>
          </w:rPr>
          <w:t>Buenos Aires, 2017</w:t>
        </w:r>
      </w:ins>
      <w:r w:rsidRPr="00515C48">
        <w:rPr>
          <w:lang w:val="fr-CH"/>
          <w:rPrChange w:id="2065" w:author="Gozel, Elsa" w:date="2018-10-22T15:58:00Z">
            <w:rPr/>
          </w:rPrChange>
        </w:rPr>
        <w:t>)</w:t>
      </w:r>
      <w:ins w:id="2066" w:author="Barre, Maud" w:date="2018-10-15T15:40:00Z">
        <w:r w:rsidR="006B6D98" w:rsidRPr="00515C48">
          <w:rPr>
            <w:lang w:val="fr-CH"/>
            <w:rPrChange w:id="2067" w:author="Gozel, Elsa" w:date="2018-10-22T15:58:00Z">
              <w:rPr/>
            </w:rPrChange>
          </w:rPr>
          <w:t xml:space="preserve"> de la CMDT</w:t>
        </w:r>
      </w:ins>
      <w:r w:rsidRPr="00515C48">
        <w:rPr>
          <w:lang w:val="fr-CH"/>
          <w:rPrChange w:id="2068" w:author="Gozel, Elsa" w:date="2018-10-22T15:58:00Z">
            <w:rPr/>
          </w:rPrChange>
        </w:rPr>
        <w:t>;</w:t>
      </w:r>
    </w:p>
    <w:p w14:paraId="56E3844F" w14:textId="77777777" w:rsidR="003F3E20" w:rsidRPr="00515C48" w:rsidRDefault="003F3E20" w:rsidP="007579D2">
      <w:pPr>
        <w:keepNext/>
        <w:keepLines/>
        <w:rPr>
          <w:lang w:val="fr-CH"/>
          <w:rPrChange w:id="2069" w:author="Gozel, Elsa" w:date="2018-10-22T15:58:00Z">
            <w:rPr/>
          </w:rPrChange>
        </w:rPr>
      </w:pPr>
      <w:r w:rsidRPr="00515C48">
        <w:rPr>
          <w:lang w:val="fr-CH"/>
          <w:rPrChange w:id="2070" w:author="Gozel, Elsa" w:date="2018-10-22T15:58:00Z">
            <w:rPr/>
          </w:rPrChange>
        </w:rPr>
        <w:t>2</w:t>
      </w:r>
      <w:r w:rsidRPr="00515C48">
        <w:rPr>
          <w:lang w:val="fr-CH"/>
          <w:rPrChange w:id="2071" w:author="Gozel, Elsa" w:date="2018-10-22T15:58:00Z">
            <w:rPr/>
          </w:rPrChange>
        </w:rPr>
        <w:tab/>
        <w:t xml:space="preserve">de collaborer étroitement avec le GTC-COP et le GTC-Internet, </w:t>
      </w:r>
      <w:del w:id="2072" w:author="Cormier-Ribout, Kevin" w:date="2018-10-11T11:50:00Z">
        <w:r w:rsidRPr="00515C48" w:rsidDel="00AF5F81">
          <w:rPr>
            <w:lang w:val="fr-CH"/>
            <w:rPrChange w:id="2073" w:author="Gozel, Elsa" w:date="2018-10-22T15:58:00Z">
              <w:rPr/>
            </w:rPrChange>
          </w:rPr>
          <w:delText xml:space="preserve">afin d'éviter tout double emploi </w:delText>
        </w:r>
      </w:del>
      <w:r w:rsidRPr="00515C48">
        <w:rPr>
          <w:lang w:val="fr-CH"/>
          <w:rPrChange w:id="2074" w:author="Gozel, Elsa" w:date="2018-10-22T15:58:00Z">
            <w:rPr/>
          </w:rPrChange>
        </w:rPr>
        <w:t>et d'obtenir les meilleurs résultats possibles, dans le cadre des travaux relatifs aux Questions pertinentes confiées aux commissions d'études de l'UIT</w:t>
      </w:r>
      <w:r w:rsidRPr="00515C48">
        <w:rPr>
          <w:lang w:val="fr-CH"/>
          <w:rPrChange w:id="2075" w:author="Gozel, Elsa" w:date="2018-10-22T15:58:00Z">
            <w:rPr/>
          </w:rPrChange>
        </w:rPr>
        <w:noBreakHyphen/>
        <w:t>D ainsi que des initiatives régionales, en ce qui concerne la protection en ligne des enfants</w:t>
      </w:r>
      <w:ins w:id="2076" w:author="Cormier-Ribout, Kevin" w:date="2018-10-11T11:50:00Z">
        <w:r w:rsidR="00AF5F81" w:rsidRPr="00515C48">
          <w:rPr>
            <w:lang w:val="fr-CH"/>
            <w:rPrChange w:id="2077" w:author="Gozel, Elsa" w:date="2018-10-22T15:58:00Z">
              <w:rPr/>
            </w:rPrChange>
          </w:rPr>
          <w:t>,</w:t>
        </w:r>
      </w:ins>
      <w:ins w:id="2078" w:author="Barre, Maud" w:date="2018-10-15T15:41:00Z">
        <w:r w:rsidR="006B6D98" w:rsidRPr="00515C48">
          <w:rPr>
            <w:lang w:val="fr-CH"/>
            <w:rPrChange w:id="2079" w:author="Gozel, Elsa" w:date="2018-10-22T15:58:00Z">
              <w:rPr/>
            </w:rPrChange>
          </w:rPr>
          <w:t xml:space="preserve"> tout en évitant les doubles emplois</w:t>
        </w:r>
      </w:ins>
      <w:r w:rsidRPr="00515C48">
        <w:rPr>
          <w:lang w:val="fr-CH"/>
          <w:rPrChange w:id="2080" w:author="Gozel, Elsa" w:date="2018-10-22T15:58:00Z">
            <w:rPr/>
          </w:rPrChange>
        </w:rPr>
        <w:t>;</w:t>
      </w:r>
    </w:p>
    <w:p w14:paraId="7157A848" w14:textId="77777777" w:rsidR="003F3E20" w:rsidRPr="00515C48" w:rsidRDefault="003F3E20" w:rsidP="00427A7E">
      <w:pPr>
        <w:rPr>
          <w:lang w:val="fr-CH"/>
          <w:rPrChange w:id="2081" w:author="Gozel, Elsa" w:date="2018-10-22T15:58:00Z">
            <w:rPr/>
          </w:rPrChange>
        </w:rPr>
      </w:pPr>
      <w:r w:rsidRPr="00515C48">
        <w:rPr>
          <w:lang w:val="fr-CH"/>
          <w:rPrChange w:id="2082" w:author="Gozel, Elsa" w:date="2018-10-22T15:58:00Z">
            <w:rPr/>
          </w:rPrChange>
        </w:rPr>
        <w:t>3</w:t>
      </w:r>
      <w:r w:rsidRPr="00515C48">
        <w:rPr>
          <w:lang w:val="fr-CH"/>
          <w:rPrChange w:id="2083" w:author="Gozel, Elsa" w:date="2018-10-22T15:58:00Z">
            <w:rPr/>
          </w:rPrChange>
        </w:rPr>
        <w:tab/>
        <w:t>d'assurer une coordination avec les autres initiatives analogues actuellement mises en oeuvre aux niveaux national, régional et international, afin d'établir des partenariats pour optimiser les efforts déployés dans ce domaine important;</w:t>
      </w:r>
    </w:p>
    <w:p w14:paraId="4ADFCD57" w14:textId="77777777" w:rsidR="003F3E20" w:rsidRPr="00515C48" w:rsidRDefault="003F3E20" w:rsidP="00427A7E">
      <w:pPr>
        <w:rPr>
          <w:lang w:val="fr-CH"/>
          <w:rPrChange w:id="2084" w:author="Gozel, Elsa" w:date="2018-10-22T15:58:00Z">
            <w:rPr/>
          </w:rPrChange>
        </w:rPr>
      </w:pPr>
      <w:r w:rsidRPr="00515C48">
        <w:rPr>
          <w:lang w:val="fr-CH"/>
          <w:rPrChange w:id="2085" w:author="Gozel, Elsa" w:date="2018-10-22T15:58:00Z">
            <w:rPr/>
          </w:rPrChange>
        </w:rPr>
        <w:lastRenderedPageBreak/>
        <w:t>4</w:t>
      </w:r>
      <w:r w:rsidRPr="00515C48">
        <w:rPr>
          <w:lang w:val="fr-CH"/>
          <w:rPrChange w:id="2086" w:author="Gozel, Elsa" w:date="2018-10-22T15:58:00Z">
            <w:rPr/>
          </w:rPrChange>
        </w:rPr>
        <w:tab/>
        <w:t xml:space="preserve">de fournir une assistance aux pays en développement pour qu'ils accordent toute l'attention voulue </w:t>
      </w:r>
      <w:del w:id="2087" w:author="Barre, Maud" w:date="2018-10-15T15:42:00Z">
        <w:r w:rsidRPr="00515C48" w:rsidDel="006B6D98">
          <w:rPr>
            <w:lang w:val="fr-CH"/>
            <w:rPrChange w:id="2088" w:author="Gozel, Elsa" w:date="2018-10-22T15:58:00Z">
              <w:rPr/>
            </w:rPrChange>
          </w:rPr>
          <w:delText xml:space="preserve">au </w:delText>
        </w:r>
      </w:del>
      <w:del w:id="2089" w:author="Cormier-Ribout, Kevin" w:date="2018-10-11T11:51:00Z">
        <w:r w:rsidRPr="00515C48" w:rsidDel="00E34AB9">
          <w:rPr>
            <w:lang w:val="fr-CH"/>
            <w:rPrChange w:id="2090" w:author="Gozel, Elsa" w:date="2018-10-22T15:58:00Z">
              <w:rPr/>
            </w:rPrChange>
          </w:rPr>
          <w:delText xml:space="preserve">problème </w:delText>
        </w:r>
      </w:del>
      <w:ins w:id="2091" w:author="Barre, Maud" w:date="2018-10-15T15:42:00Z">
        <w:r w:rsidR="006B6D98" w:rsidRPr="00515C48">
          <w:rPr>
            <w:lang w:val="fr-CH"/>
            <w:rPrChange w:id="2092" w:author="Gozel, Elsa" w:date="2018-10-22T15:58:00Z">
              <w:rPr/>
            </w:rPrChange>
          </w:rPr>
          <w:t xml:space="preserve">à la question </w:t>
        </w:r>
      </w:ins>
      <w:r w:rsidRPr="00515C48">
        <w:rPr>
          <w:lang w:val="fr-CH"/>
          <w:rPrChange w:id="2093" w:author="Gozel, Elsa" w:date="2018-10-22T15:58:00Z">
            <w:rPr/>
          </w:rPrChange>
        </w:rPr>
        <w:t>de la protection en ligne des enfants;</w:t>
      </w:r>
    </w:p>
    <w:p w14:paraId="06D54DC3" w14:textId="408FEDCC" w:rsidR="003F3E20" w:rsidRPr="00515C48" w:rsidRDefault="003F3E20" w:rsidP="00427A7E">
      <w:pPr>
        <w:rPr>
          <w:lang w:val="fr-CH"/>
          <w:rPrChange w:id="2094" w:author="Gozel, Elsa" w:date="2018-10-22T15:58:00Z">
            <w:rPr/>
          </w:rPrChange>
        </w:rPr>
      </w:pPr>
      <w:r w:rsidRPr="00515C48">
        <w:rPr>
          <w:lang w:val="fr-CH"/>
          <w:rPrChange w:id="2095" w:author="Gozel, Elsa" w:date="2018-10-22T15:58:00Z">
            <w:rPr/>
          </w:rPrChange>
        </w:rPr>
        <w:t>5</w:t>
      </w:r>
      <w:r w:rsidRPr="00515C48">
        <w:rPr>
          <w:lang w:val="fr-CH"/>
          <w:rPrChange w:id="2096" w:author="Gozel, Elsa" w:date="2018-10-22T15:58:00Z">
            <w:rPr/>
          </w:rPrChange>
        </w:rPr>
        <w:tab/>
      </w:r>
      <w:del w:id="2097" w:author="Barre, Maud" w:date="2018-10-15T15:42:00Z">
        <w:r w:rsidRPr="00515C48" w:rsidDel="006B6D98">
          <w:rPr>
            <w:lang w:val="fr-CH"/>
            <w:rPrChange w:id="2098" w:author="Gozel, Elsa" w:date="2018-10-22T15:58:00Z">
              <w:rPr/>
            </w:rPrChange>
          </w:rPr>
          <w:delText xml:space="preserve">de diffuser </w:delText>
        </w:r>
      </w:del>
      <w:ins w:id="2099" w:author="Barre, Maud" w:date="2018-10-15T15:42:00Z">
        <w:r w:rsidR="006B6D98" w:rsidRPr="00515C48">
          <w:rPr>
            <w:lang w:val="fr-CH"/>
            <w:rPrChange w:id="2100" w:author="Gozel, Elsa" w:date="2018-10-22T15:58:00Z">
              <w:rPr/>
            </w:rPrChange>
          </w:rPr>
          <w:t>d</w:t>
        </w:r>
      </w:ins>
      <w:ins w:id="2101" w:author="Gozel, Elsa" w:date="2018-10-22T15:12:00Z">
        <w:r w:rsidR="00D43262" w:rsidRPr="00515C48">
          <w:rPr>
            <w:lang w:val="fr-CH"/>
            <w:rPrChange w:id="2102" w:author="Gozel, Elsa" w:date="2018-10-22T15:58:00Z">
              <w:rPr/>
            </w:rPrChange>
          </w:rPr>
          <w:t>'</w:t>
        </w:r>
      </w:ins>
      <w:ins w:id="2103" w:author="Barre, Maud" w:date="2018-10-15T15:42:00Z">
        <w:r w:rsidR="006B6D98" w:rsidRPr="00515C48">
          <w:rPr>
            <w:lang w:val="fr-CH"/>
            <w:rPrChange w:id="2104" w:author="Gozel, Elsa" w:date="2018-10-22T15:58:00Z">
              <w:rPr/>
            </w:rPrChange>
          </w:rPr>
          <w:t xml:space="preserve">actualiser, le cas échéant, </w:t>
        </w:r>
      </w:ins>
      <w:r w:rsidRPr="00515C48">
        <w:rPr>
          <w:lang w:val="fr-CH"/>
          <w:rPrChange w:id="2105" w:author="Gozel, Elsa" w:date="2018-10-22T15:58:00Z">
            <w:rPr/>
          </w:rPrChange>
        </w:rPr>
        <w:t xml:space="preserve">les lignes directrices élaborées par l'UIT, en collaboration avec les partenaires de l'initiative COP, </w:t>
      </w:r>
      <w:ins w:id="2106" w:author="Barre, Maud" w:date="2018-10-15T15:43:00Z">
        <w:r w:rsidR="006B6D98" w:rsidRPr="00515C48">
          <w:rPr>
            <w:lang w:val="fr-CH"/>
            <w:rPrChange w:id="2107" w:author="Gozel, Elsa" w:date="2018-10-22T15:58:00Z">
              <w:rPr/>
            </w:rPrChange>
          </w:rPr>
          <w:t xml:space="preserve">et de les diffuser </w:t>
        </w:r>
      </w:ins>
      <w:r w:rsidRPr="00515C48">
        <w:rPr>
          <w:lang w:val="fr-CH"/>
          <w:rPrChange w:id="2108" w:author="Gozel, Elsa" w:date="2018-10-22T15:58:00Z">
            <w:rPr/>
          </w:rPrChange>
        </w:rPr>
        <w:t>par l'intermédiaire des bureaux régionaux de l'UIT et des entités concernées;</w:t>
      </w:r>
    </w:p>
    <w:p w14:paraId="4014EC6F" w14:textId="77777777" w:rsidR="003F3E20" w:rsidRPr="00515C48" w:rsidRDefault="003F3E20" w:rsidP="00427A7E">
      <w:pPr>
        <w:rPr>
          <w:lang w:val="fr-CH"/>
          <w:rPrChange w:id="2109" w:author="Gozel, Elsa" w:date="2018-10-22T15:58:00Z">
            <w:rPr/>
          </w:rPrChange>
        </w:rPr>
      </w:pPr>
      <w:r w:rsidRPr="00515C48">
        <w:rPr>
          <w:lang w:val="fr-CH"/>
          <w:rPrChange w:id="2110" w:author="Gozel, Elsa" w:date="2018-10-22T15:58:00Z">
            <w:rPr/>
          </w:rPrChange>
        </w:rPr>
        <w:t>6</w:t>
      </w:r>
      <w:r w:rsidRPr="00515C48">
        <w:rPr>
          <w:lang w:val="fr-CH"/>
          <w:rPrChange w:id="2111" w:author="Gozel, Elsa" w:date="2018-10-22T15:58:00Z">
            <w:rPr/>
          </w:rPrChange>
        </w:rPr>
        <w:tab/>
        <w:t>de tenir compte des besoins des enfants handicapés dans les campagnes de sensibilisation en cours et futures, menées en coordination avec le Bureau de la normalisation des télécommunications et en coopération avec les parties prenantes concernées et les pays intéressés,</w:t>
      </w:r>
    </w:p>
    <w:p w14:paraId="7DBF39CF" w14:textId="77777777" w:rsidR="003F3E20" w:rsidRPr="00515C48" w:rsidRDefault="003F3E20" w:rsidP="00427A7E">
      <w:pPr>
        <w:pStyle w:val="Call"/>
        <w:rPr>
          <w:lang w:val="fr-CH"/>
          <w:rPrChange w:id="2112" w:author="Gozel, Elsa" w:date="2018-10-22T15:58:00Z">
            <w:rPr/>
          </w:rPrChange>
        </w:rPr>
      </w:pPr>
      <w:r w:rsidRPr="00515C48">
        <w:rPr>
          <w:lang w:val="fr-CH"/>
          <w:rPrChange w:id="2113" w:author="Gozel, Elsa" w:date="2018-10-22T15:58:00Z">
            <w:rPr/>
          </w:rPrChange>
        </w:rPr>
        <w:t xml:space="preserve">charge le Directeur du Bureau de la normalisation des télécommunications </w:t>
      </w:r>
    </w:p>
    <w:p w14:paraId="2C19B216" w14:textId="73732D14" w:rsidR="003F3E20" w:rsidRPr="00515C48" w:rsidRDefault="003F3E20" w:rsidP="00D43262">
      <w:pPr>
        <w:rPr>
          <w:lang w:val="fr-CH"/>
          <w:rPrChange w:id="2114" w:author="Gozel, Elsa" w:date="2018-10-22T15:58:00Z">
            <w:rPr/>
          </w:rPrChange>
        </w:rPr>
      </w:pPr>
      <w:r w:rsidRPr="00515C48">
        <w:rPr>
          <w:lang w:val="fr-CH"/>
          <w:rPrChange w:id="2115" w:author="Gozel, Elsa" w:date="2018-10-22T15:58:00Z">
            <w:rPr/>
          </w:rPrChange>
        </w:rPr>
        <w:t>1</w:t>
      </w:r>
      <w:r w:rsidRPr="00515C48">
        <w:rPr>
          <w:lang w:val="fr-CH"/>
          <w:rPrChange w:id="2116" w:author="Gozel, Elsa" w:date="2018-10-22T15:58:00Z">
            <w:rPr/>
          </w:rPrChange>
        </w:rPr>
        <w:tab/>
        <w:t>d'encourager les commissions d'études du Secteur de la normalisation des télécommunications de l'UIT (UIT</w:t>
      </w:r>
      <w:r w:rsidRPr="00515C48">
        <w:rPr>
          <w:lang w:val="fr-CH"/>
          <w:rPrChange w:id="2117" w:author="Gozel, Elsa" w:date="2018-10-22T15:58:00Z">
            <w:rPr/>
          </w:rPrChange>
        </w:rPr>
        <w:noBreakHyphen/>
        <w:t>T), dans le cadre de leurs compétences respectives et compte tenu des nouvelles avancées techniques,</w:t>
      </w:r>
      <w:r w:rsidRPr="00515C48" w:rsidDel="001A4FDD">
        <w:rPr>
          <w:lang w:val="fr-CH"/>
          <w:rPrChange w:id="2118" w:author="Gozel, Elsa" w:date="2018-10-22T15:58:00Z">
            <w:rPr/>
          </w:rPrChange>
        </w:rPr>
        <w:t xml:space="preserve"> </w:t>
      </w:r>
      <w:r w:rsidRPr="00515C48">
        <w:rPr>
          <w:lang w:val="fr-CH"/>
          <w:rPrChange w:id="2119" w:author="Gozel, Elsa" w:date="2018-10-22T15:58:00Z">
            <w:rPr/>
          </w:rPrChange>
        </w:rPr>
        <w:t xml:space="preserve">à </w:t>
      </w:r>
      <w:ins w:id="2120" w:author="Barre, Maud" w:date="2018-10-15T15:46:00Z">
        <w:r w:rsidR="006B6D98" w:rsidRPr="00515C48">
          <w:rPr>
            <w:lang w:val="fr-CH"/>
            <w:rPrChange w:id="2121" w:author="Gozel, Elsa" w:date="2018-10-22T15:58:00Z">
              <w:rPr/>
            </w:rPrChange>
          </w:rPr>
          <w:t>continuer d</w:t>
        </w:r>
      </w:ins>
      <w:ins w:id="2122" w:author="Gozel, Elsa" w:date="2018-10-22T15:12:00Z">
        <w:r w:rsidR="00D43262" w:rsidRPr="00515C48">
          <w:rPr>
            <w:lang w:val="fr-CH"/>
            <w:rPrChange w:id="2123" w:author="Gozel, Elsa" w:date="2018-10-22T15:58:00Z">
              <w:rPr/>
            </w:rPrChange>
          </w:rPr>
          <w:t>'</w:t>
        </w:r>
      </w:ins>
      <w:r w:rsidRPr="00515C48">
        <w:rPr>
          <w:lang w:val="fr-CH"/>
          <w:rPrChange w:id="2124" w:author="Gozel, Elsa" w:date="2018-10-22T15:58:00Z">
            <w:rPr/>
          </w:rPrChange>
        </w:rPr>
        <w:t xml:space="preserve">étudier </w:t>
      </w:r>
      <w:del w:id="2125" w:author="Cormier-Ribout, Kevin" w:date="2018-10-11T11:52:00Z">
        <w:r w:rsidRPr="00515C48" w:rsidDel="00E34AB9">
          <w:rPr>
            <w:lang w:val="fr-CH"/>
            <w:rPrChange w:id="2126" w:author="Gozel, Elsa" w:date="2018-10-22T15:58:00Z">
              <w:rPr/>
            </w:rPrChange>
          </w:rPr>
          <w:delText xml:space="preserve">la possibilité d'identifier </w:delText>
        </w:r>
      </w:del>
      <w:r w:rsidRPr="00515C48">
        <w:rPr>
          <w:lang w:val="fr-CH"/>
          <w:rPrChange w:id="2127" w:author="Gozel, Elsa" w:date="2018-10-22T15:58:00Z">
            <w:rPr/>
          </w:rPrChange>
        </w:rPr>
        <w:t>des solutions et des outils concrets propres à faciliter l'accès aux permanences téléphoniques pour la protection en ligne des enfants dans le monde entier</w:t>
      </w:r>
      <w:del w:id="2128" w:author="Cormier-Ribout, Kevin" w:date="2018-10-11T11:53:00Z">
        <w:r w:rsidR="00D43262" w:rsidRPr="00515C48" w:rsidDel="00E34AB9">
          <w:rPr>
            <w:lang w:val="fr-CH"/>
            <w:rPrChange w:id="2129" w:author="Gozel, Elsa" w:date="2018-10-22T15:58:00Z">
              <w:rPr/>
            </w:rPrChange>
          </w:rPr>
          <w:delText xml:space="preserve"> et d'encourager les Etats Membres, pour le moment, à promouvoir l'attribution d'un numéro de téléphone au niveau régional à cette fin</w:delText>
        </w:r>
      </w:del>
      <w:ins w:id="2130" w:author="Cormier-Ribout, Kevin" w:date="2018-10-11T11:53:00Z">
        <w:r w:rsidR="00E34AB9" w:rsidRPr="00515C48">
          <w:rPr>
            <w:lang w:val="fr-CH"/>
            <w:rPrChange w:id="2131" w:author="Gozel, Elsa" w:date="2018-10-22T15:58:00Z">
              <w:rPr/>
            </w:rPrChange>
          </w:rPr>
          <w:t xml:space="preserve">, </w:t>
        </w:r>
      </w:ins>
      <w:ins w:id="2132" w:author="Barre, Maud" w:date="2018-10-15T15:46:00Z">
        <w:r w:rsidR="006B6D98" w:rsidRPr="00515C48">
          <w:rPr>
            <w:lang w:val="fr-CH"/>
            <w:rPrChange w:id="2133" w:author="Gozel, Elsa" w:date="2018-10-22T15:58:00Z">
              <w:rPr/>
            </w:rPrChange>
          </w:rPr>
          <w:t>conformément à la législation nationale applicable en matière de protection des données</w:t>
        </w:r>
      </w:ins>
      <w:r w:rsidRPr="00515C48">
        <w:rPr>
          <w:lang w:val="fr-CH"/>
          <w:rPrChange w:id="2134" w:author="Gozel, Elsa" w:date="2018-10-22T15:58:00Z">
            <w:rPr/>
          </w:rPrChange>
        </w:rPr>
        <w:t>;</w:t>
      </w:r>
    </w:p>
    <w:p w14:paraId="70D1C171" w14:textId="77777777" w:rsidR="003F3E20" w:rsidRPr="00515C48" w:rsidRDefault="003F3E20" w:rsidP="00427A7E">
      <w:pPr>
        <w:rPr>
          <w:ins w:id="2135" w:author="Cormier-Ribout, Kevin" w:date="2018-10-11T11:53:00Z"/>
          <w:lang w:val="fr-CH"/>
          <w:rPrChange w:id="2136" w:author="Gozel, Elsa" w:date="2018-10-22T15:58:00Z">
            <w:rPr>
              <w:ins w:id="2137" w:author="Cormier-Ribout, Kevin" w:date="2018-10-11T11:53:00Z"/>
            </w:rPr>
          </w:rPrChange>
        </w:rPr>
      </w:pPr>
      <w:del w:id="2138" w:author="Cormier-Ribout, Kevin" w:date="2018-10-11T11:53:00Z">
        <w:r w:rsidRPr="00515C48" w:rsidDel="00BF590B">
          <w:rPr>
            <w:lang w:val="fr-CH"/>
            <w:rPrChange w:id="2139" w:author="Gozel, Elsa" w:date="2018-10-22T15:58:00Z">
              <w:rPr/>
            </w:rPrChange>
          </w:rPr>
          <w:delText>2</w:delText>
        </w:r>
        <w:r w:rsidRPr="00515C48" w:rsidDel="00BF590B">
          <w:rPr>
            <w:lang w:val="fr-CH"/>
            <w:rPrChange w:id="2140" w:author="Gozel, Elsa" w:date="2018-10-22T15:58:00Z">
              <w:rPr/>
            </w:rPrChange>
          </w:rPr>
          <w:tab/>
          <w:delText>d'encourager la Commission d'études 2 de l'UIT</w:delText>
        </w:r>
        <w:r w:rsidRPr="00515C48" w:rsidDel="00BF590B">
          <w:rPr>
            <w:lang w:val="fr-CH"/>
            <w:rPrChange w:id="2141" w:author="Gozel, Elsa" w:date="2018-10-22T15:58:00Z">
              <w:rPr/>
            </w:rPrChange>
          </w:rPr>
          <w:noBreakHyphen/>
          <w:delText>T à continuer d'étudier la possibilité d'introduire, à terme, un numéro de téléphone unique à l'échelle mondiale pour la protection en ligne des enfants;</w:delText>
        </w:r>
      </w:del>
    </w:p>
    <w:p w14:paraId="39F708E2" w14:textId="20FBDB5F" w:rsidR="00BF590B" w:rsidRPr="00515C48" w:rsidRDefault="00BF590B" w:rsidP="00427A7E">
      <w:pPr>
        <w:rPr>
          <w:lang w:val="fr-CH"/>
          <w:rPrChange w:id="2142" w:author="Gozel, Elsa" w:date="2018-10-22T15:58:00Z">
            <w:rPr/>
          </w:rPrChange>
        </w:rPr>
      </w:pPr>
      <w:ins w:id="2143" w:author="Cormier-Ribout, Kevin" w:date="2018-10-11T11:53:00Z">
        <w:r w:rsidRPr="00515C48">
          <w:rPr>
            <w:lang w:val="fr-CH"/>
            <w:rPrChange w:id="2144" w:author="Gozel, Elsa" w:date="2018-10-22T15:58:00Z">
              <w:rPr/>
            </w:rPrChange>
          </w:rPr>
          <w:t>2</w:t>
        </w:r>
        <w:r w:rsidRPr="00515C48">
          <w:rPr>
            <w:lang w:val="fr-CH"/>
            <w:rPrChange w:id="2145" w:author="Gozel, Elsa" w:date="2018-10-22T15:58:00Z">
              <w:rPr/>
            </w:rPrChange>
          </w:rPr>
          <w:tab/>
        </w:r>
      </w:ins>
      <w:ins w:id="2146" w:author="Barre, Maud" w:date="2018-10-15T15:46:00Z">
        <w:r w:rsidR="006B6D98" w:rsidRPr="00515C48">
          <w:rPr>
            <w:lang w:val="fr-CH"/>
            <w:rPrChange w:id="2147" w:author="Gozel, Elsa" w:date="2018-10-22T15:58:00Z">
              <w:rPr/>
            </w:rPrChange>
          </w:rPr>
          <w:t xml:space="preserve">de continuer de </w:t>
        </w:r>
      </w:ins>
      <w:ins w:id="2148" w:author="Barre, Maud" w:date="2018-10-15T15:47:00Z">
        <w:r w:rsidR="00941556" w:rsidRPr="00515C48">
          <w:rPr>
            <w:lang w:val="fr-CH"/>
            <w:rPrChange w:id="2149" w:author="Gozel, Elsa" w:date="2018-10-22T15:58:00Z">
              <w:rPr/>
            </w:rPrChange>
          </w:rPr>
          <w:t>travailler avec les Etats Membres, à leur demande, en vue d</w:t>
        </w:r>
      </w:ins>
      <w:ins w:id="2150" w:author="Gozel, Elsa" w:date="2018-10-23T07:52:00Z">
        <w:r w:rsidR="00E01B01">
          <w:rPr>
            <w:lang w:val="fr-CH"/>
          </w:rPr>
          <w:t>'</w:t>
        </w:r>
      </w:ins>
      <w:ins w:id="2151" w:author="Barre, Maud" w:date="2018-10-15T15:47:00Z">
        <w:r w:rsidR="00941556" w:rsidRPr="00515C48">
          <w:rPr>
            <w:lang w:val="fr-CH"/>
            <w:rPrChange w:id="2152" w:author="Gozel, Elsa" w:date="2018-10-22T15:58:00Z">
              <w:rPr/>
            </w:rPrChange>
          </w:rPr>
          <w:t>attribuer, au niveau régional, un numéro de téléphone dédié à la protection en ligne des enfants</w:t>
        </w:r>
      </w:ins>
      <w:ins w:id="2153" w:author="Cormier-Ribout, Kevin" w:date="2018-10-11T11:53:00Z">
        <w:r w:rsidRPr="00515C48">
          <w:rPr>
            <w:lang w:val="fr-CH"/>
            <w:rPrChange w:id="2154" w:author="Gozel, Elsa" w:date="2018-10-22T15:58:00Z">
              <w:rPr/>
            </w:rPrChange>
          </w:rPr>
          <w:t>;</w:t>
        </w:r>
      </w:ins>
    </w:p>
    <w:p w14:paraId="551C9141" w14:textId="77777777" w:rsidR="003F3E20" w:rsidRPr="00515C48" w:rsidRDefault="003F3E20" w:rsidP="00427A7E">
      <w:pPr>
        <w:rPr>
          <w:lang w:val="fr-CH"/>
          <w:rPrChange w:id="2155" w:author="Gozel, Elsa" w:date="2018-10-22T15:58:00Z">
            <w:rPr/>
          </w:rPrChange>
        </w:rPr>
      </w:pPr>
      <w:r w:rsidRPr="00515C48">
        <w:rPr>
          <w:lang w:val="fr-CH"/>
          <w:rPrChange w:id="2156" w:author="Gozel, Elsa" w:date="2018-10-22T15:58:00Z">
            <w:rPr/>
          </w:rPrChange>
        </w:rPr>
        <w:t>3</w:t>
      </w:r>
      <w:r w:rsidRPr="00515C48">
        <w:rPr>
          <w:lang w:val="fr-CH"/>
          <w:rPrChange w:id="2157" w:author="Gozel, Elsa" w:date="2018-10-22T15:58:00Z">
            <w:rPr/>
          </w:rPrChange>
        </w:rPr>
        <w:tab/>
        <w:t>d'apporter une assistance aux commissions d'études de l'UIT</w:t>
      </w:r>
      <w:r w:rsidRPr="00515C48">
        <w:rPr>
          <w:lang w:val="fr-CH"/>
          <w:rPrChange w:id="2158" w:author="Gozel, Elsa" w:date="2018-10-22T15:58:00Z">
            <w:rPr/>
          </w:rPrChange>
        </w:rPr>
        <w:noBreakHyphen/>
        <w:t>T dans les diverses activités en matière de protection en ligne des enfants, qu'elles mèneront, selon les besoins, en collaboration avec les autres organismes concernés,</w:t>
      </w:r>
    </w:p>
    <w:p w14:paraId="43FD4B92" w14:textId="77777777" w:rsidR="003F3E20" w:rsidRPr="00515C48" w:rsidRDefault="003F3E20" w:rsidP="00427A7E">
      <w:pPr>
        <w:pStyle w:val="Call"/>
        <w:rPr>
          <w:lang w:val="fr-CH"/>
          <w:rPrChange w:id="2159" w:author="Gozel, Elsa" w:date="2018-10-22T15:58:00Z">
            <w:rPr/>
          </w:rPrChange>
        </w:rPr>
      </w:pPr>
      <w:r w:rsidRPr="00515C48">
        <w:rPr>
          <w:lang w:val="fr-CH"/>
          <w:rPrChange w:id="2160" w:author="Gozel, Elsa" w:date="2018-10-22T15:58:00Z">
            <w:rPr/>
          </w:rPrChange>
        </w:rPr>
        <w:t xml:space="preserve">invite les Etats Membres </w:t>
      </w:r>
    </w:p>
    <w:p w14:paraId="6748FB86" w14:textId="77777777" w:rsidR="003F3E20" w:rsidRPr="00515C48" w:rsidRDefault="003F3E20" w:rsidP="00427A7E">
      <w:pPr>
        <w:rPr>
          <w:lang w:val="fr-CH"/>
          <w:rPrChange w:id="2161" w:author="Gozel, Elsa" w:date="2018-10-22T15:58:00Z">
            <w:rPr/>
          </w:rPrChange>
        </w:rPr>
      </w:pPr>
      <w:r w:rsidRPr="00515C48">
        <w:rPr>
          <w:lang w:val="fr-CH"/>
          <w:rPrChange w:id="2162" w:author="Gozel, Elsa" w:date="2018-10-22T15:58:00Z">
            <w:rPr/>
          </w:rPrChange>
        </w:rPr>
        <w:t>1</w:t>
      </w:r>
      <w:r w:rsidRPr="00515C48">
        <w:rPr>
          <w:lang w:val="fr-CH"/>
          <w:rPrChange w:id="2163" w:author="Gozel, Elsa" w:date="2018-10-22T15:58:00Z">
            <w:rPr/>
          </w:rPrChange>
        </w:rPr>
        <w:tab/>
        <w:t>à collaborer et à continuer de participer activement aux travaux du GTC</w:t>
      </w:r>
      <w:r w:rsidRPr="00515C48">
        <w:rPr>
          <w:lang w:val="fr-CH"/>
          <w:rPrChange w:id="2164" w:author="Gozel, Elsa" w:date="2018-10-22T15:58:00Z">
            <w:rPr/>
          </w:rPrChange>
        </w:rPr>
        <w:noBreakHyphen/>
        <w:t>COP et aux activités connexes de l'UIT, afin de procéder à un examen et à un échange détaillés d'informations relatives aux bonnes pratiques sur les questions juridiques, techniques, d'organisation et de procédure, ainsi qu'au renforcement des capacités et à la coopération internationale en ce qui concerne la protection des enfants en ligne;</w:t>
      </w:r>
    </w:p>
    <w:p w14:paraId="75E63B90" w14:textId="117DF930" w:rsidR="003F3E20" w:rsidRPr="00515C48" w:rsidRDefault="003F3E20" w:rsidP="007579D2">
      <w:pPr>
        <w:keepNext/>
        <w:keepLines/>
        <w:rPr>
          <w:lang w:val="fr-CH"/>
          <w:rPrChange w:id="2165" w:author="Gozel, Elsa" w:date="2018-10-22T15:58:00Z">
            <w:rPr/>
          </w:rPrChange>
        </w:rPr>
      </w:pPr>
      <w:r w:rsidRPr="00515C48">
        <w:rPr>
          <w:lang w:val="fr-CH"/>
          <w:rPrChange w:id="2166" w:author="Gozel, Elsa" w:date="2018-10-22T15:58:00Z">
            <w:rPr/>
          </w:rPrChange>
        </w:rPr>
        <w:t>2</w:t>
      </w:r>
      <w:r w:rsidRPr="00515C48">
        <w:rPr>
          <w:lang w:val="fr-CH"/>
          <w:rPrChange w:id="2167" w:author="Gozel, Elsa" w:date="2018-10-22T15:58:00Z">
            <w:rPr/>
          </w:rPrChange>
        </w:rPr>
        <w:tab/>
        <w:t>à obtenir des informations et à mettre en place des campagnes de sensibilisation des consommateurs destinées aux</w:t>
      </w:r>
      <w:r w:rsidR="00941556" w:rsidRPr="00515C48">
        <w:rPr>
          <w:lang w:val="fr-CH"/>
          <w:rPrChange w:id="2168" w:author="Gozel, Elsa" w:date="2018-10-22T15:58:00Z">
            <w:rPr/>
          </w:rPrChange>
        </w:rPr>
        <w:t xml:space="preserve"> </w:t>
      </w:r>
      <w:ins w:id="2169" w:author="Barre, Maud" w:date="2018-10-15T15:48:00Z">
        <w:r w:rsidR="00941556" w:rsidRPr="00515C48">
          <w:rPr>
            <w:lang w:val="fr-CH"/>
            <w:rPrChange w:id="2170" w:author="Gozel, Elsa" w:date="2018-10-22T15:58:00Z">
              <w:rPr/>
            </w:rPrChange>
          </w:rPr>
          <w:t xml:space="preserve">enfants, aux jeunes, aux </w:t>
        </w:r>
      </w:ins>
      <w:r w:rsidRPr="00515C48">
        <w:rPr>
          <w:lang w:val="fr-CH"/>
          <w:rPrChange w:id="2171" w:author="Gozel, Elsa" w:date="2018-10-22T15:58:00Z">
            <w:rPr/>
          </w:rPrChange>
        </w:rPr>
        <w:t>parents, aux enseignants, au secteur privé et à l'ensemble de la population, et à les sensibiliser à cet égard, afin de faire prendre conscience aux enfants des risques auxquels ils s'exposent en ligne</w:t>
      </w:r>
      <w:ins w:id="2172" w:author="Cormier-Ribout, Kevin" w:date="2018-10-11T11:54:00Z">
        <w:r w:rsidR="00BF590B" w:rsidRPr="00515C48">
          <w:rPr>
            <w:lang w:val="fr-CH"/>
            <w:rPrChange w:id="2173" w:author="Gozel, Elsa" w:date="2018-10-22T15:58:00Z">
              <w:rPr/>
            </w:rPrChange>
          </w:rPr>
          <w:t xml:space="preserve"> </w:t>
        </w:r>
      </w:ins>
      <w:ins w:id="2174" w:author="Barre, Maud" w:date="2018-10-15T15:48:00Z">
        <w:r w:rsidR="00941556" w:rsidRPr="00515C48">
          <w:rPr>
            <w:lang w:val="fr-CH"/>
            <w:rPrChange w:id="2175" w:author="Gozel, Elsa" w:date="2018-10-22T15:58:00Z">
              <w:rPr/>
            </w:rPrChange>
          </w:rPr>
          <w:t>et des mesures qui permettent de s</w:t>
        </w:r>
      </w:ins>
      <w:ins w:id="2176" w:author="Gozel, Elsa" w:date="2018-10-22T15:14:00Z">
        <w:r w:rsidR="00D43262" w:rsidRPr="00515C48">
          <w:rPr>
            <w:lang w:val="fr-CH"/>
            <w:rPrChange w:id="2177" w:author="Gozel, Elsa" w:date="2018-10-22T15:58:00Z">
              <w:rPr/>
            </w:rPrChange>
          </w:rPr>
          <w:t>'</w:t>
        </w:r>
      </w:ins>
      <w:ins w:id="2178" w:author="Barre, Maud" w:date="2018-10-15T15:48:00Z">
        <w:r w:rsidR="00941556" w:rsidRPr="00515C48">
          <w:rPr>
            <w:lang w:val="fr-CH"/>
            <w:rPrChange w:id="2179" w:author="Gozel, Elsa" w:date="2018-10-22T15:58:00Z">
              <w:rPr/>
            </w:rPrChange>
          </w:rPr>
          <w:t>en protéger</w:t>
        </w:r>
      </w:ins>
      <w:r w:rsidRPr="00515C48">
        <w:rPr>
          <w:lang w:val="fr-CH"/>
          <w:rPrChange w:id="2180" w:author="Gozel, Elsa" w:date="2018-10-22T15:58:00Z">
            <w:rPr/>
          </w:rPrChange>
        </w:rPr>
        <w:t>;</w:t>
      </w:r>
    </w:p>
    <w:p w14:paraId="1C87F522" w14:textId="77777777" w:rsidR="003F3E20" w:rsidRPr="00515C48" w:rsidRDefault="003F3E20" w:rsidP="00427A7E">
      <w:pPr>
        <w:rPr>
          <w:lang w:val="fr-CH"/>
          <w:rPrChange w:id="2181" w:author="Gozel, Elsa" w:date="2018-10-22T15:58:00Z">
            <w:rPr/>
          </w:rPrChange>
        </w:rPr>
      </w:pPr>
      <w:r w:rsidRPr="00515C48">
        <w:rPr>
          <w:lang w:val="fr-CH"/>
          <w:rPrChange w:id="2182" w:author="Gozel, Elsa" w:date="2018-10-22T15:58:00Z">
            <w:rPr/>
          </w:rPrChange>
        </w:rPr>
        <w:t>3</w:t>
      </w:r>
      <w:r w:rsidRPr="00515C48">
        <w:rPr>
          <w:lang w:val="fr-CH"/>
          <w:rPrChange w:id="2183" w:author="Gozel, Elsa" w:date="2018-10-22T15:58:00Z">
            <w:rPr/>
          </w:rPrChange>
        </w:rPr>
        <w:tab/>
        <w:t>à échanger des informations sur la situation actuelle des mesures législatives, administratives et techniques dans le domaine de la protection en ligne des enfants;</w:t>
      </w:r>
    </w:p>
    <w:p w14:paraId="26D3C988" w14:textId="6FDA7141" w:rsidR="003F3E20" w:rsidRPr="00515C48" w:rsidRDefault="003F3E20" w:rsidP="00A66F52">
      <w:pPr>
        <w:rPr>
          <w:lang w:val="fr-CH"/>
          <w:rPrChange w:id="2184" w:author="Gozel, Elsa" w:date="2018-10-22T15:58:00Z">
            <w:rPr/>
          </w:rPrChange>
        </w:rPr>
      </w:pPr>
      <w:r w:rsidRPr="00515C48">
        <w:rPr>
          <w:lang w:val="fr-CH"/>
          <w:rPrChange w:id="2185" w:author="Gozel, Elsa" w:date="2018-10-22T15:58:00Z">
            <w:rPr/>
          </w:rPrChange>
        </w:rPr>
        <w:t>4</w:t>
      </w:r>
      <w:r w:rsidRPr="00515C48">
        <w:rPr>
          <w:lang w:val="fr-CH"/>
          <w:rPrChange w:id="2186" w:author="Gozel, Elsa" w:date="2018-10-22T15:58:00Z">
            <w:rPr/>
          </w:rPrChange>
        </w:rPr>
        <w:tab/>
        <w:t>à envisager de créer des cadres pour la protection en ligne des enfants au niveau national</w:t>
      </w:r>
      <w:ins w:id="2187" w:author="Royer, Veronique" w:date="2018-10-23T15:37:00Z">
        <w:r w:rsidR="00CE6A35">
          <w:rPr>
            <w:lang w:val="fr-CH"/>
          </w:rPr>
          <w:t> </w:t>
        </w:r>
      </w:ins>
      <w:ins w:id="2188" w:author="Barre, Maud" w:date="2018-10-15T15:48:00Z">
        <w:r w:rsidR="00941556" w:rsidRPr="00515C48">
          <w:rPr>
            <w:lang w:val="fr-CH"/>
            <w:rPrChange w:id="2189" w:author="Gozel, Elsa" w:date="2018-10-22T15:58:00Z">
              <w:rPr/>
            </w:rPrChange>
          </w:rPr>
          <w:t xml:space="preserve">et à promouvoir </w:t>
        </w:r>
      </w:ins>
      <w:ins w:id="2190" w:author="Barre, Maud" w:date="2018-10-15T15:49:00Z">
        <w:r w:rsidR="00941556" w:rsidRPr="00515C48">
          <w:rPr>
            <w:lang w:val="fr-CH"/>
            <w:rPrChange w:id="2191" w:author="Gozel, Elsa" w:date="2018-10-22T15:58:00Z">
              <w:rPr/>
            </w:rPrChange>
          </w:rPr>
          <w:t>l</w:t>
        </w:r>
      </w:ins>
      <w:ins w:id="2192" w:author="Gozel, Elsa" w:date="2018-10-22T15:14:00Z">
        <w:r w:rsidR="00D43262" w:rsidRPr="00515C48">
          <w:rPr>
            <w:lang w:val="fr-CH"/>
            <w:rPrChange w:id="2193" w:author="Gozel, Elsa" w:date="2018-10-22T15:58:00Z">
              <w:rPr/>
            </w:rPrChange>
          </w:rPr>
          <w:t>'</w:t>
        </w:r>
      </w:ins>
      <w:ins w:id="2194" w:author="Barre, Maud" w:date="2018-10-15T15:49:00Z">
        <w:r w:rsidR="00941556" w:rsidRPr="00515C48">
          <w:rPr>
            <w:lang w:val="fr-CH"/>
            <w:rPrChange w:id="2195" w:author="Gozel, Elsa" w:date="2018-10-22T15:58:00Z">
              <w:rPr/>
            </w:rPrChange>
          </w:rPr>
          <w:t>a</w:t>
        </w:r>
      </w:ins>
      <w:ins w:id="2196" w:author="Gozel, Elsa" w:date="2018-10-22T15:22:00Z">
        <w:r w:rsidR="00A66F52" w:rsidRPr="00515C48">
          <w:rPr>
            <w:lang w:val="fr-CH"/>
            <w:rPrChange w:id="2197" w:author="Gozel, Elsa" w:date="2018-10-22T15:58:00Z">
              <w:rPr/>
            </w:rPrChange>
          </w:rPr>
          <w:t>ttribution</w:t>
        </w:r>
      </w:ins>
      <w:ins w:id="2198" w:author="Barre, Maud" w:date="2018-10-15T15:49:00Z">
        <w:r w:rsidR="00941556" w:rsidRPr="00515C48">
          <w:rPr>
            <w:lang w:val="fr-CH"/>
            <w:rPrChange w:id="2199" w:author="Gozel, Elsa" w:date="2018-10-22T15:58:00Z">
              <w:rPr/>
            </w:rPrChange>
          </w:rPr>
          <w:t xml:space="preserve"> de ressources </w:t>
        </w:r>
      </w:ins>
      <w:ins w:id="2200" w:author="Gozel, Elsa" w:date="2018-10-22T15:22:00Z">
        <w:r w:rsidR="00A66F52" w:rsidRPr="00515C48">
          <w:rPr>
            <w:lang w:val="fr-CH"/>
            <w:rPrChange w:id="2201" w:author="Gozel, Elsa" w:date="2018-10-22T15:58:00Z">
              <w:rPr/>
            </w:rPrChange>
          </w:rPr>
          <w:t xml:space="preserve">permettant de mettre </w:t>
        </w:r>
      </w:ins>
      <w:ins w:id="2202" w:author="Barre, Maud" w:date="2018-10-15T15:49:00Z">
        <w:r w:rsidR="00941556" w:rsidRPr="00515C48">
          <w:rPr>
            <w:lang w:val="fr-CH"/>
            <w:rPrChange w:id="2203" w:author="Gozel, Elsa" w:date="2018-10-22T15:58:00Z">
              <w:rPr/>
            </w:rPrChange>
          </w:rPr>
          <w:t>en place de</w:t>
        </w:r>
      </w:ins>
      <w:ins w:id="2204" w:author="Gozel, Elsa" w:date="2018-10-22T15:22:00Z">
        <w:r w:rsidR="00A66F52" w:rsidRPr="00515C48">
          <w:rPr>
            <w:lang w:val="fr-CH"/>
            <w:rPrChange w:id="2205" w:author="Gozel, Elsa" w:date="2018-10-22T15:58:00Z">
              <w:rPr/>
            </w:rPrChange>
          </w:rPr>
          <w:t>s</w:t>
        </w:r>
      </w:ins>
      <w:ins w:id="2206" w:author="Barre, Maud" w:date="2018-10-15T15:49:00Z">
        <w:r w:rsidR="00941556" w:rsidRPr="00515C48">
          <w:rPr>
            <w:lang w:val="fr-CH"/>
            <w:rPrChange w:id="2207" w:author="Gozel, Elsa" w:date="2018-10-22T15:58:00Z">
              <w:rPr/>
            </w:rPrChange>
          </w:rPr>
          <w:t xml:space="preserve"> permanences téléphoniques pour la protection en ligne des enfants</w:t>
        </w:r>
      </w:ins>
      <w:r w:rsidRPr="00515C48">
        <w:rPr>
          <w:lang w:val="fr-CH"/>
          <w:rPrChange w:id="2208" w:author="Gozel, Elsa" w:date="2018-10-22T15:58:00Z">
            <w:rPr/>
          </w:rPrChange>
        </w:rPr>
        <w:t>;</w:t>
      </w:r>
    </w:p>
    <w:p w14:paraId="25E73861" w14:textId="77777777" w:rsidR="003F3E20" w:rsidRPr="00515C48" w:rsidRDefault="003F3E20" w:rsidP="00427A7E">
      <w:pPr>
        <w:rPr>
          <w:lang w:val="fr-CH"/>
          <w:rPrChange w:id="2209" w:author="Gozel, Elsa" w:date="2018-10-22T15:58:00Z">
            <w:rPr/>
          </w:rPrChange>
        </w:rPr>
      </w:pPr>
      <w:r w:rsidRPr="00515C48">
        <w:rPr>
          <w:lang w:val="fr-CH"/>
          <w:rPrChange w:id="2210" w:author="Gozel, Elsa" w:date="2018-10-22T15:58:00Z">
            <w:rPr/>
          </w:rPrChange>
        </w:rPr>
        <w:lastRenderedPageBreak/>
        <w:t>5</w:t>
      </w:r>
      <w:r w:rsidRPr="00515C48">
        <w:rPr>
          <w:lang w:val="fr-CH"/>
          <w:rPrChange w:id="2211" w:author="Gozel, Elsa" w:date="2018-10-22T15:58:00Z">
            <w:rPr/>
          </w:rPrChange>
        </w:rPr>
        <w:tab/>
        <w:t>à encourager l'attribution de numéros spéciaux pour les communications de service concernant exclusivement la protection en ligne des enfants;</w:t>
      </w:r>
    </w:p>
    <w:p w14:paraId="326AB024" w14:textId="188D6633" w:rsidR="003F3E20" w:rsidRPr="00515C48" w:rsidRDefault="003F3E20" w:rsidP="00427A7E">
      <w:pPr>
        <w:rPr>
          <w:lang w:val="fr-CH"/>
          <w:rPrChange w:id="2212" w:author="Gozel, Elsa" w:date="2018-10-22T15:58:00Z">
            <w:rPr/>
          </w:rPrChange>
        </w:rPr>
      </w:pPr>
      <w:r w:rsidRPr="00515C48">
        <w:rPr>
          <w:lang w:val="fr-CH"/>
          <w:rPrChange w:id="2213" w:author="Gozel, Elsa" w:date="2018-10-22T15:58:00Z">
            <w:rPr/>
          </w:rPrChange>
        </w:rPr>
        <w:t>6</w:t>
      </w:r>
      <w:r w:rsidRPr="00515C48">
        <w:rPr>
          <w:lang w:val="fr-CH"/>
          <w:rPrChange w:id="2214" w:author="Gozel, Elsa" w:date="2018-10-22T15:58:00Z">
            <w:rPr/>
          </w:rPrChange>
        </w:rPr>
        <w:tab/>
        <w:t xml:space="preserve">à appuyer la collecte et l'analyse de données et de statistiques sur la protection en ligne des enfants pour contribuer à la définition et à la mise en </w:t>
      </w:r>
      <w:r w:rsidR="00BE23D5" w:rsidRPr="00515C48">
        <w:rPr>
          <w:lang w:val="fr-CH"/>
          <w:rPrChange w:id="2215" w:author="Gozel, Elsa" w:date="2018-10-22T15:58:00Z">
            <w:rPr/>
          </w:rPrChange>
        </w:rPr>
        <w:t>oe</w:t>
      </w:r>
      <w:r w:rsidRPr="00515C48">
        <w:rPr>
          <w:lang w:val="fr-CH"/>
          <w:rPrChange w:id="2216" w:author="Gozel, Elsa" w:date="2018-10-22T15:58:00Z">
            <w:rPr/>
          </w:rPrChange>
        </w:rPr>
        <w:t>uvre de politiques publiques et permettre l'établissement de comparaisons entre les pays;</w:t>
      </w:r>
    </w:p>
    <w:p w14:paraId="41F412D2" w14:textId="77777777" w:rsidR="003F3E20" w:rsidRPr="00515C48" w:rsidRDefault="003F3E20" w:rsidP="00427A7E">
      <w:pPr>
        <w:rPr>
          <w:ins w:id="2217" w:author="Cormier-Ribout, Kevin" w:date="2018-10-11T11:55:00Z"/>
          <w:lang w:val="fr-CH"/>
          <w:rPrChange w:id="2218" w:author="Gozel, Elsa" w:date="2018-10-22T15:58:00Z">
            <w:rPr>
              <w:ins w:id="2219" w:author="Cormier-Ribout, Kevin" w:date="2018-10-11T11:55:00Z"/>
            </w:rPr>
          </w:rPrChange>
        </w:rPr>
      </w:pPr>
      <w:r w:rsidRPr="00515C48">
        <w:rPr>
          <w:lang w:val="fr-CH"/>
          <w:rPrChange w:id="2220" w:author="Gozel, Elsa" w:date="2018-10-22T15:58:00Z">
            <w:rPr/>
          </w:rPrChange>
        </w:rPr>
        <w:t>7</w:t>
      </w:r>
      <w:r w:rsidRPr="00515C48">
        <w:rPr>
          <w:lang w:val="fr-CH"/>
          <w:rPrChange w:id="2221" w:author="Gozel, Elsa" w:date="2018-10-22T15:58:00Z">
            <w:rPr/>
          </w:rPrChange>
        </w:rPr>
        <w:tab/>
        <w:t>à mettre en place des mécanismes de collaboration entre les administrations publiques et les institutions s'occupant de cette question, afin de recueillir des données statistiques sur l'accès des étudiants à l'Internet</w:t>
      </w:r>
      <w:del w:id="2222" w:author="Cormier-Ribout, Kevin" w:date="2018-10-11T11:55:00Z">
        <w:r w:rsidRPr="00515C48" w:rsidDel="00323891">
          <w:rPr>
            <w:lang w:val="fr-CH"/>
            <w:rPrChange w:id="2223" w:author="Gozel, Elsa" w:date="2018-10-22T15:58:00Z">
              <w:rPr/>
            </w:rPrChange>
          </w:rPr>
          <w:delText>,</w:delText>
        </w:r>
      </w:del>
      <w:ins w:id="2224" w:author="Cormier-Ribout, Kevin" w:date="2018-10-11T11:55:00Z">
        <w:r w:rsidR="00323891" w:rsidRPr="00515C48">
          <w:rPr>
            <w:lang w:val="fr-CH"/>
            <w:rPrChange w:id="2225" w:author="Gozel, Elsa" w:date="2018-10-22T15:58:00Z">
              <w:rPr/>
            </w:rPrChange>
          </w:rPr>
          <w:t>;</w:t>
        </w:r>
      </w:ins>
    </w:p>
    <w:p w14:paraId="4B82CF8A" w14:textId="10F122FF" w:rsidR="00323891" w:rsidRPr="00515C48" w:rsidRDefault="00323891" w:rsidP="00A66F52">
      <w:pPr>
        <w:rPr>
          <w:lang w:val="fr-CH"/>
          <w:rPrChange w:id="2226" w:author="Gozel, Elsa" w:date="2018-10-22T15:58:00Z">
            <w:rPr/>
          </w:rPrChange>
        </w:rPr>
      </w:pPr>
      <w:ins w:id="2227" w:author="Cormier-Ribout, Kevin" w:date="2018-10-11T11:55:00Z">
        <w:r w:rsidRPr="00515C48">
          <w:rPr>
            <w:lang w:val="fr-CH"/>
            <w:rPrChange w:id="2228" w:author="Gozel, Elsa" w:date="2018-10-22T15:58:00Z">
              <w:rPr/>
            </w:rPrChange>
          </w:rPr>
          <w:t>8</w:t>
        </w:r>
        <w:r w:rsidRPr="00515C48">
          <w:rPr>
            <w:lang w:val="fr-CH"/>
            <w:rPrChange w:id="2229" w:author="Gozel, Elsa" w:date="2018-10-22T15:58:00Z">
              <w:rPr/>
            </w:rPrChange>
          </w:rPr>
          <w:tab/>
        </w:r>
      </w:ins>
      <w:ins w:id="2230" w:author="Barre, Maud" w:date="2018-10-15T15:50:00Z">
        <w:r w:rsidR="00941556" w:rsidRPr="00515C48">
          <w:rPr>
            <w:lang w:val="fr-CH"/>
            <w:rPrChange w:id="2231" w:author="Gozel, Elsa" w:date="2018-10-22T15:58:00Z">
              <w:rPr>
                <w:lang w:val="en-US"/>
              </w:rPr>
            </w:rPrChange>
          </w:rPr>
          <w:t>à associer les communautés et les organisations de la société civile aux initiatives, aux</w:t>
        </w:r>
      </w:ins>
      <w:ins w:id="2232" w:author="Barre, Maud" w:date="2018-10-15T15:52:00Z">
        <w:r w:rsidR="00941556" w:rsidRPr="00515C48">
          <w:rPr>
            <w:lang w:val="fr-CH"/>
            <w:rPrChange w:id="2233" w:author="Gozel, Elsa" w:date="2018-10-22T15:58:00Z">
              <w:rPr/>
            </w:rPrChange>
          </w:rPr>
          <w:t xml:space="preserve"> </w:t>
        </w:r>
      </w:ins>
      <w:ins w:id="2234" w:author="Gozel, Elsa" w:date="2018-10-22T15:22:00Z">
        <w:r w:rsidR="00A66F52" w:rsidRPr="00515C48">
          <w:rPr>
            <w:lang w:val="fr-CH"/>
            <w:rPrChange w:id="2235" w:author="Gozel, Elsa" w:date="2018-10-22T15:58:00Z">
              <w:rPr/>
            </w:rPrChange>
          </w:rPr>
          <w:t xml:space="preserve">actions sur les réseaux sociaux </w:t>
        </w:r>
      </w:ins>
      <w:ins w:id="2236" w:author="Barre, Maud" w:date="2018-10-15T15:52:00Z">
        <w:r w:rsidR="00941556" w:rsidRPr="00515C48">
          <w:rPr>
            <w:lang w:val="fr-CH"/>
            <w:rPrChange w:id="2237" w:author="Gozel, Elsa" w:date="2018-10-22T15:58:00Z">
              <w:rPr/>
            </w:rPrChange>
          </w:rPr>
          <w:t>et aux campagnes en matière de protection en ligne des enfants</w:t>
        </w:r>
      </w:ins>
      <w:ins w:id="2238" w:author="Cormier-Ribout, Kevin" w:date="2018-10-11T11:55:00Z">
        <w:r w:rsidRPr="00515C48">
          <w:rPr>
            <w:lang w:val="fr-CH"/>
            <w:rPrChange w:id="2239" w:author="Gozel, Elsa" w:date="2018-10-22T15:58:00Z">
              <w:rPr/>
            </w:rPrChange>
          </w:rPr>
          <w:t>,</w:t>
        </w:r>
      </w:ins>
    </w:p>
    <w:p w14:paraId="7460C562" w14:textId="77777777" w:rsidR="003F3E20" w:rsidRPr="00515C48" w:rsidRDefault="003F3E20" w:rsidP="00427A7E">
      <w:pPr>
        <w:pStyle w:val="Call"/>
        <w:rPr>
          <w:lang w:val="fr-CH"/>
          <w:rPrChange w:id="2240" w:author="Gozel, Elsa" w:date="2018-10-22T15:58:00Z">
            <w:rPr/>
          </w:rPrChange>
        </w:rPr>
      </w:pPr>
      <w:r w:rsidRPr="00515C48">
        <w:rPr>
          <w:lang w:val="fr-CH"/>
          <w:rPrChange w:id="2241" w:author="Gozel, Elsa" w:date="2018-10-22T15:58:00Z">
            <w:rPr/>
          </w:rPrChange>
        </w:rPr>
        <w:t>invite les Membres de Secteur</w:t>
      </w:r>
    </w:p>
    <w:p w14:paraId="3F814227" w14:textId="77777777" w:rsidR="003F3E20" w:rsidRPr="00515C48" w:rsidRDefault="003F3E20" w:rsidP="00427A7E">
      <w:pPr>
        <w:rPr>
          <w:lang w:val="fr-CH"/>
          <w:rPrChange w:id="2242" w:author="Gozel, Elsa" w:date="2018-10-22T15:58:00Z">
            <w:rPr/>
          </w:rPrChange>
        </w:rPr>
      </w:pPr>
      <w:r w:rsidRPr="00515C48">
        <w:rPr>
          <w:lang w:val="fr-CH"/>
          <w:rPrChange w:id="2243" w:author="Gozel, Elsa" w:date="2018-10-22T15:58:00Z">
            <w:rPr/>
          </w:rPrChange>
        </w:rPr>
        <w:t>1</w:t>
      </w:r>
      <w:r w:rsidRPr="00515C48">
        <w:rPr>
          <w:lang w:val="fr-CH"/>
          <w:rPrChange w:id="2244" w:author="Gozel, Elsa" w:date="2018-10-22T15:58:00Z">
            <w:rPr/>
          </w:rPrChange>
        </w:rPr>
        <w:tab/>
        <w:t>à participer activement aux travaux du GTC</w:t>
      </w:r>
      <w:r w:rsidRPr="00515C48">
        <w:rPr>
          <w:lang w:val="fr-CH"/>
          <w:rPrChange w:id="2245" w:author="Gozel, Elsa" w:date="2018-10-22T15:58:00Z">
            <w:rPr/>
          </w:rPrChange>
        </w:rPr>
        <w:noBreakHyphen/>
        <w:t xml:space="preserve">COP et à d'autres activités de l'UIT, en vue d'informer les membres de l'UIT des </w:t>
      </w:r>
      <w:del w:id="2246" w:author="Cormier-Ribout, Kevin" w:date="2018-10-11T11:55:00Z">
        <w:r w:rsidRPr="00515C48" w:rsidDel="00323891">
          <w:rPr>
            <w:lang w:val="fr-CH"/>
            <w:rPrChange w:id="2247" w:author="Gozel, Elsa" w:date="2018-10-22T15:58:00Z">
              <w:rPr/>
            </w:rPrChange>
          </w:rPr>
          <w:delText xml:space="preserve">solutions </w:delText>
        </w:r>
      </w:del>
      <w:ins w:id="2248" w:author="Barre, Maud" w:date="2018-10-15T15:53:00Z">
        <w:r w:rsidR="00941556" w:rsidRPr="00515C48">
          <w:rPr>
            <w:lang w:val="fr-CH"/>
            <w:rPrChange w:id="2249" w:author="Gozel, Elsa" w:date="2018-10-22T15:58:00Z">
              <w:rPr/>
            </w:rPrChange>
          </w:rPr>
          <w:t xml:space="preserve">outils </w:t>
        </w:r>
      </w:ins>
      <w:r w:rsidRPr="00515C48">
        <w:rPr>
          <w:lang w:val="fr-CH"/>
          <w:rPrChange w:id="2250" w:author="Gozel, Elsa" w:date="2018-10-22T15:58:00Z">
            <w:rPr/>
          </w:rPrChange>
        </w:rPr>
        <w:t>technologiques propres à assurer la protection en ligne des enfants;</w:t>
      </w:r>
    </w:p>
    <w:p w14:paraId="5CD3AE41" w14:textId="77777777" w:rsidR="003F3E20" w:rsidRPr="00515C48" w:rsidRDefault="003F3E20" w:rsidP="00427A7E">
      <w:pPr>
        <w:rPr>
          <w:lang w:val="fr-CH"/>
          <w:rPrChange w:id="2251" w:author="Gozel, Elsa" w:date="2018-10-22T15:58:00Z">
            <w:rPr/>
          </w:rPrChange>
        </w:rPr>
      </w:pPr>
      <w:r w:rsidRPr="00515C48">
        <w:rPr>
          <w:lang w:val="fr-CH"/>
          <w:rPrChange w:id="2252" w:author="Gozel, Elsa" w:date="2018-10-22T15:58:00Z">
            <w:rPr/>
          </w:rPrChange>
        </w:rPr>
        <w:t>2</w:t>
      </w:r>
      <w:r w:rsidRPr="00515C48">
        <w:rPr>
          <w:lang w:val="fr-CH"/>
          <w:rPrChange w:id="2253" w:author="Gozel, Elsa" w:date="2018-10-22T15:58:00Z">
            <w:rPr/>
          </w:rPrChange>
        </w:rPr>
        <w:tab/>
        <w:t>à concevoir des solutions et des applications innovantes, pour faciliter la communication entre les enfants et les permanences téléphoniques pour la protection en ligne des enfants;</w:t>
      </w:r>
    </w:p>
    <w:p w14:paraId="3FD0D685" w14:textId="3B9A889F" w:rsidR="003F3E20" w:rsidRPr="00515C48" w:rsidRDefault="003F3E20" w:rsidP="00427A7E">
      <w:pPr>
        <w:rPr>
          <w:lang w:val="fr-CH"/>
          <w:rPrChange w:id="2254" w:author="Gozel, Elsa" w:date="2018-10-22T15:58:00Z">
            <w:rPr/>
          </w:rPrChange>
        </w:rPr>
      </w:pPr>
      <w:r w:rsidRPr="00515C48">
        <w:rPr>
          <w:lang w:val="fr-CH"/>
          <w:rPrChange w:id="2255" w:author="Gozel, Elsa" w:date="2018-10-22T15:58:00Z">
            <w:rPr/>
          </w:rPrChange>
        </w:rPr>
        <w:t>3</w:t>
      </w:r>
      <w:r w:rsidRPr="00515C48">
        <w:rPr>
          <w:lang w:val="fr-CH"/>
          <w:rPrChange w:id="2256" w:author="Gozel, Elsa" w:date="2018-10-22T15:58:00Z">
            <w:rPr/>
          </w:rPrChange>
        </w:rPr>
        <w:tab/>
        <w:t xml:space="preserve">à collaborer, dans leurs domaines de compétence respectifs, à la diffusion des politiques publiques et des initiatives qui sont mises en </w:t>
      </w:r>
      <w:r w:rsidR="00BE23D5" w:rsidRPr="00515C48">
        <w:rPr>
          <w:lang w:val="fr-CH"/>
          <w:rPrChange w:id="2257" w:author="Gozel, Elsa" w:date="2018-10-22T15:58:00Z">
            <w:rPr/>
          </w:rPrChange>
        </w:rPr>
        <w:t>oe</w:t>
      </w:r>
      <w:r w:rsidRPr="00515C48">
        <w:rPr>
          <w:lang w:val="fr-CH"/>
          <w:rPrChange w:id="2258" w:author="Gozel, Elsa" w:date="2018-10-22T15:58:00Z">
            <w:rPr/>
          </w:rPrChange>
        </w:rPr>
        <w:t>uvre pour la protection en ligne des enfants;</w:t>
      </w:r>
    </w:p>
    <w:p w14:paraId="49C27D2A" w14:textId="77777777" w:rsidR="003F3E20" w:rsidRPr="00515C48" w:rsidRDefault="003F3E20" w:rsidP="00427A7E">
      <w:pPr>
        <w:rPr>
          <w:lang w:val="fr-CH"/>
          <w:rPrChange w:id="2259" w:author="Gozel, Elsa" w:date="2018-10-22T15:58:00Z">
            <w:rPr/>
          </w:rPrChange>
        </w:rPr>
      </w:pPr>
      <w:r w:rsidRPr="00515C48">
        <w:rPr>
          <w:lang w:val="fr-CH"/>
          <w:rPrChange w:id="2260" w:author="Gozel, Elsa" w:date="2018-10-22T15:58:00Z">
            <w:rPr/>
          </w:rPrChange>
        </w:rPr>
        <w:t>4</w:t>
      </w:r>
      <w:r w:rsidRPr="00515C48">
        <w:rPr>
          <w:lang w:val="fr-CH"/>
          <w:rPrChange w:id="2261" w:author="Gozel, Elsa" w:date="2018-10-22T15:58:00Z">
            <w:rPr/>
          </w:rPrChange>
        </w:rPr>
        <w:tab/>
        <w:t>à travailler à l'élaboration de différents programmes et applications destinés à sensibiliser davantage les parents et les écoles;</w:t>
      </w:r>
    </w:p>
    <w:p w14:paraId="45488DB9" w14:textId="77777777" w:rsidR="003F3E20" w:rsidRPr="00515C48" w:rsidRDefault="003F3E20" w:rsidP="00427A7E">
      <w:pPr>
        <w:rPr>
          <w:lang w:val="fr-CH"/>
          <w:rPrChange w:id="2262" w:author="Gozel, Elsa" w:date="2018-10-22T15:58:00Z">
            <w:rPr/>
          </w:rPrChange>
        </w:rPr>
      </w:pPr>
      <w:r w:rsidRPr="00515C48">
        <w:rPr>
          <w:lang w:val="fr-CH"/>
          <w:rPrChange w:id="2263" w:author="Gozel, Elsa" w:date="2018-10-22T15:58:00Z">
            <w:rPr/>
          </w:rPrChange>
        </w:rPr>
        <w:t>5</w:t>
      </w:r>
      <w:r w:rsidRPr="00515C48">
        <w:rPr>
          <w:lang w:val="fr-CH"/>
          <w:rPrChange w:id="2264" w:author="Gozel, Elsa" w:date="2018-10-22T15:58:00Z">
            <w:rPr/>
          </w:rPrChange>
        </w:rPr>
        <w:tab/>
        <w:t>à informer les Etats Membres des solutions technologiques modernes qui existent pour assurer la protection en ligne des enfants, compte tenu des bonnes pratiques utilisées par le secteur et les autres parties prenantes concernées,</w:t>
      </w:r>
    </w:p>
    <w:p w14:paraId="0B71C767" w14:textId="77777777" w:rsidR="003F3E20" w:rsidRPr="00515C48" w:rsidRDefault="003F3E20" w:rsidP="00427A7E">
      <w:pPr>
        <w:pStyle w:val="Call"/>
        <w:rPr>
          <w:lang w:val="fr-CH"/>
          <w:rPrChange w:id="2265" w:author="Gozel, Elsa" w:date="2018-10-22T15:58:00Z">
            <w:rPr/>
          </w:rPrChange>
        </w:rPr>
      </w:pPr>
      <w:r w:rsidRPr="00515C48">
        <w:rPr>
          <w:lang w:val="fr-CH"/>
          <w:rPrChange w:id="2266" w:author="Gozel, Elsa" w:date="2018-10-22T15:58:00Z">
            <w:rPr/>
          </w:rPrChange>
        </w:rPr>
        <w:t>invite les Etats Membres et les Membres de Secteur</w:t>
      </w:r>
    </w:p>
    <w:p w14:paraId="26FB820D" w14:textId="40577490" w:rsidR="003F3E20" w:rsidRPr="00515C48" w:rsidRDefault="00323891" w:rsidP="00A66F52">
      <w:pPr>
        <w:rPr>
          <w:ins w:id="2267" w:author="Cormier-Ribout, Kevin" w:date="2018-10-11T11:56:00Z"/>
          <w:lang w:val="fr-CH"/>
          <w:rPrChange w:id="2268" w:author="Gozel, Elsa" w:date="2018-10-22T15:58:00Z">
            <w:rPr>
              <w:ins w:id="2269" w:author="Cormier-Ribout, Kevin" w:date="2018-10-11T11:56:00Z"/>
            </w:rPr>
          </w:rPrChange>
        </w:rPr>
      </w:pPr>
      <w:ins w:id="2270" w:author="Cormier-Ribout, Kevin" w:date="2018-10-11T11:56:00Z">
        <w:r w:rsidRPr="00515C48">
          <w:rPr>
            <w:lang w:val="fr-CH"/>
            <w:rPrChange w:id="2271" w:author="Gozel, Elsa" w:date="2018-10-22T15:58:00Z">
              <w:rPr/>
            </w:rPrChange>
          </w:rPr>
          <w:t>1</w:t>
        </w:r>
        <w:r w:rsidRPr="00515C48">
          <w:rPr>
            <w:lang w:val="fr-CH"/>
            <w:rPrChange w:id="2272" w:author="Gozel, Elsa" w:date="2018-10-22T15:58:00Z">
              <w:rPr/>
            </w:rPrChange>
          </w:rPr>
          <w:tab/>
        </w:r>
      </w:ins>
      <w:r w:rsidR="003F3E20" w:rsidRPr="00515C48">
        <w:rPr>
          <w:lang w:val="fr-CH"/>
          <w:rPrChange w:id="2273" w:author="Gozel, Elsa" w:date="2018-10-22T15:58:00Z">
            <w:rPr/>
          </w:rPrChange>
        </w:rPr>
        <w:t xml:space="preserve">à échanger des informations sur des méthodes pratiques permettant de recenser et de mettre en </w:t>
      </w:r>
      <w:r w:rsidR="00A66F52" w:rsidRPr="00515C48">
        <w:rPr>
          <w:lang w:val="fr-CH"/>
          <w:rPrChange w:id="2274" w:author="Gozel, Elsa" w:date="2018-10-22T15:58:00Z">
            <w:rPr/>
          </w:rPrChange>
        </w:rPr>
        <w:t>oe</w:t>
      </w:r>
      <w:r w:rsidR="003F3E20" w:rsidRPr="00515C48">
        <w:rPr>
          <w:lang w:val="fr-CH"/>
          <w:rPrChange w:id="2275" w:author="Gozel, Elsa" w:date="2018-10-22T15:58:00Z">
            <w:rPr/>
          </w:rPrChange>
        </w:rPr>
        <w:t>uvre les technologies les plus efficaces, afin de contribuer à renforcer la protection en ligne des enfants</w:t>
      </w:r>
      <w:del w:id="2276" w:author="Cormier-Ribout, Kevin" w:date="2018-10-11T11:56:00Z">
        <w:r w:rsidR="003F3E20" w:rsidRPr="00515C48" w:rsidDel="00323891">
          <w:rPr>
            <w:lang w:val="fr-CH"/>
            <w:rPrChange w:id="2277" w:author="Gozel, Elsa" w:date="2018-10-22T15:58:00Z">
              <w:rPr/>
            </w:rPrChange>
          </w:rPr>
          <w:delText>.</w:delText>
        </w:r>
      </w:del>
      <w:ins w:id="2278" w:author="Cormier-Ribout, Kevin" w:date="2018-10-11T11:56:00Z">
        <w:r w:rsidRPr="00515C48">
          <w:rPr>
            <w:lang w:val="fr-CH"/>
            <w:rPrChange w:id="2279" w:author="Gozel, Elsa" w:date="2018-10-22T15:58:00Z">
              <w:rPr/>
            </w:rPrChange>
          </w:rPr>
          <w:t>;</w:t>
        </w:r>
      </w:ins>
    </w:p>
    <w:p w14:paraId="19B8F914" w14:textId="3427A4EE" w:rsidR="00323891" w:rsidRPr="00515C48" w:rsidRDefault="00323891" w:rsidP="00427A7E">
      <w:pPr>
        <w:rPr>
          <w:ins w:id="2280" w:author="Cormier-Ribout, Kevin" w:date="2018-10-11T11:57:00Z"/>
          <w:lang w:val="fr-CH"/>
          <w:rPrChange w:id="2281" w:author="Gozel, Elsa" w:date="2018-10-22T15:58:00Z">
            <w:rPr>
              <w:ins w:id="2282" w:author="Cormier-Ribout, Kevin" w:date="2018-10-11T11:57:00Z"/>
            </w:rPr>
          </w:rPrChange>
        </w:rPr>
      </w:pPr>
      <w:ins w:id="2283" w:author="Cormier-Ribout, Kevin" w:date="2018-10-11T11:56:00Z">
        <w:r w:rsidRPr="00515C48">
          <w:rPr>
            <w:lang w:val="fr-CH"/>
            <w:rPrChange w:id="2284" w:author="Gozel, Elsa" w:date="2018-10-22T15:58:00Z">
              <w:rPr/>
            </w:rPrChange>
          </w:rPr>
          <w:t>2</w:t>
        </w:r>
        <w:r w:rsidRPr="00515C48">
          <w:rPr>
            <w:lang w:val="fr-CH"/>
            <w:rPrChange w:id="2285" w:author="Gozel, Elsa" w:date="2018-10-22T15:58:00Z">
              <w:rPr/>
            </w:rPrChange>
          </w:rPr>
          <w:tab/>
        </w:r>
      </w:ins>
      <w:ins w:id="2286" w:author="Barre, Maud" w:date="2018-10-15T15:53:00Z">
        <w:r w:rsidR="00941556" w:rsidRPr="00515C48">
          <w:rPr>
            <w:lang w:val="fr-CH"/>
            <w:rPrChange w:id="2287" w:author="Gozel, Elsa" w:date="2018-10-22T15:58:00Z">
              <w:rPr/>
            </w:rPrChange>
          </w:rPr>
          <w:t xml:space="preserve">à </w:t>
        </w:r>
      </w:ins>
      <w:ins w:id="2288" w:author="Barre, Maud" w:date="2018-10-18T11:10:00Z">
        <w:r w:rsidR="0011611C" w:rsidRPr="00515C48">
          <w:rPr>
            <w:lang w:val="fr-CH"/>
            <w:rPrChange w:id="2289" w:author="Gozel, Elsa" w:date="2018-10-22T15:58:00Z">
              <w:rPr/>
            </w:rPrChange>
          </w:rPr>
          <w:t>faire usage de</w:t>
        </w:r>
      </w:ins>
      <w:ins w:id="2290" w:author="Barre, Maud" w:date="2018-10-15T15:53:00Z">
        <w:r w:rsidR="00941556" w:rsidRPr="00515C48">
          <w:rPr>
            <w:lang w:val="fr-CH"/>
            <w:rPrChange w:id="2291" w:author="Gozel, Elsa" w:date="2018-10-22T15:58:00Z">
              <w:rPr/>
            </w:rPrChange>
          </w:rPr>
          <w:t xml:space="preserve"> la </w:t>
        </w:r>
      </w:ins>
      <w:ins w:id="2292" w:author="Cormier-Ribout, Kevin" w:date="2018-10-11T11:56:00Z">
        <w:r w:rsidRPr="00515C48">
          <w:rPr>
            <w:lang w:val="fr-CH"/>
            <w:rPrChange w:id="2293" w:author="Gozel, Elsa" w:date="2018-10-22T15:58:00Z">
              <w:rPr/>
            </w:rPrChange>
          </w:rPr>
          <w:t xml:space="preserve">Recommandation </w:t>
        </w:r>
      </w:ins>
      <w:ins w:id="2294" w:author="Cormier-Ribout, Kevin" w:date="2018-10-11T11:57:00Z">
        <w:r w:rsidRPr="00515C48">
          <w:rPr>
            <w:lang w:val="fr-CH"/>
            <w:rPrChange w:id="2295" w:author="Gozel, Elsa" w:date="2018-10-22T15:58:00Z">
              <w:rPr/>
            </w:rPrChange>
          </w:rPr>
          <w:t>UIT-T E.1100 "Spécification d'une ressource de numérotage internationale à utiliser pour la mise en place de lignes d'assistance internationales",</w:t>
        </w:r>
      </w:ins>
      <w:ins w:id="2296" w:author="Barre, Maud" w:date="2018-10-15T15:53:00Z">
        <w:r w:rsidR="00941556" w:rsidRPr="00515C48">
          <w:rPr>
            <w:lang w:val="fr-CH"/>
            <w:rPrChange w:id="2297" w:author="Gozel, Elsa" w:date="2018-10-22T15:58:00Z">
              <w:rPr/>
            </w:rPrChange>
          </w:rPr>
          <w:t xml:space="preserve"> selon qu</w:t>
        </w:r>
      </w:ins>
      <w:ins w:id="2298" w:author="Gozel, Elsa" w:date="2018-10-23T07:52:00Z">
        <w:r w:rsidR="00E01B01">
          <w:rPr>
            <w:lang w:val="fr-CH"/>
          </w:rPr>
          <w:t>'</w:t>
        </w:r>
      </w:ins>
      <w:ins w:id="2299" w:author="Barre, Maud" w:date="2018-10-15T15:53:00Z">
        <w:r w:rsidR="00941556" w:rsidRPr="00515C48">
          <w:rPr>
            <w:lang w:val="fr-CH"/>
            <w:rPrChange w:id="2300" w:author="Gozel, Elsa" w:date="2018-10-22T15:58:00Z">
              <w:rPr/>
            </w:rPrChange>
          </w:rPr>
          <w:t>il convient</w:t>
        </w:r>
      </w:ins>
      <w:ins w:id="2301" w:author="Cormier-Ribout, Kevin" w:date="2018-10-11T11:57:00Z">
        <w:r w:rsidRPr="00515C48">
          <w:rPr>
            <w:lang w:val="fr-CH"/>
            <w:rPrChange w:id="2302" w:author="Gozel, Elsa" w:date="2018-10-22T15:58:00Z">
              <w:rPr/>
            </w:rPrChange>
          </w:rPr>
          <w:t>;</w:t>
        </w:r>
      </w:ins>
    </w:p>
    <w:p w14:paraId="68382B43" w14:textId="7FB5CC4C" w:rsidR="00323891" w:rsidRPr="00515C48" w:rsidRDefault="00323891" w:rsidP="00A66F52">
      <w:pPr>
        <w:rPr>
          <w:lang w:val="fr-CH"/>
          <w:rPrChange w:id="2303" w:author="Gozel, Elsa" w:date="2018-10-22T15:58:00Z">
            <w:rPr/>
          </w:rPrChange>
        </w:rPr>
      </w:pPr>
      <w:ins w:id="2304" w:author="Cormier-Ribout, Kevin" w:date="2018-10-11T11:57:00Z">
        <w:r w:rsidRPr="00515C48">
          <w:rPr>
            <w:lang w:val="fr-CH"/>
            <w:rPrChange w:id="2305" w:author="Gozel, Elsa" w:date="2018-10-22T15:58:00Z">
              <w:rPr/>
            </w:rPrChange>
          </w:rPr>
          <w:t>3</w:t>
        </w:r>
        <w:r w:rsidRPr="00515C48">
          <w:rPr>
            <w:lang w:val="fr-CH"/>
            <w:rPrChange w:id="2306" w:author="Gozel, Elsa" w:date="2018-10-22T15:58:00Z">
              <w:rPr/>
            </w:rPrChange>
          </w:rPr>
          <w:tab/>
        </w:r>
      </w:ins>
      <w:ins w:id="2307" w:author="Barre, Maud" w:date="2018-10-15T15:53:00Z">
        <w:r w:rsidR="00941556" w:rsidRPr="00515C48">
          <w:rPr>
            <w:lang w:val="fr-CH"/>
            <w:rPrChange w:id="2308" w:author="Gozel, Elsa" w:date="2018-10-22T15:58:00Z">
              <w:rPr>
                <w:lang w:val="en-US"/>
              </w:rPr>
            </w:rPrChange>
          </w:rPr>
          <w:t xml:space="preserve">à </w:t>
        </w:r>
      </w:ins>
      <w:ins w:id="2309" w:author="Barre, Maud" w:date="2018-10-15T15:55:00Z">
        <w:r w:rsidR="00941556" w:rsidRPr="00515C48">
          <w:rPr>
            <w:lang w:val="fr-CH"/>
            <w:rPrChange w:id="2310" w:author="Gozel, Elsa" w:date="2018-10-22T15:58:00Z">
              <w:rPr/>
            </w:rPrChange>
          </w:rPr>
          <w:t>promouvoir</w:t>
        </w:r>
      </w:ins>
      <w:ins w:id="2311" w:author="Barre, Maud" w:date="2018-10-15T15:53:00Z">
        <w:r w:rsidR="00941556" w:rsidRPr="00515C48">
          <w:rPr>
            <w:lang w:val="fr-CH"/>
            <w:rPrChange w:id="2312" w:author="Gozel, Elsa" w:date="2018-10-22T15:58:00Z">
              <w:rPr>
                <w:lang w:val="en-US"/>
              </w:rPr>
            </w:rPrChange>
          </w:rPr>
          <w:t xml:space="preserve"> les consultations sur les questions liées à la protection en ligne des enfants auprès de toutes les parties prenantes</w:t>
        </w:r>
      </w:ins>
      <w:ins w:id="2313" w:author="Barre, Maud" w:date="2018-10-15T15:58:00Z">
        <w:r w:rsidR="00D30803" w:rsidRPr="00515C48">
          <w:rPr>
            <w:lang w:val="fr-CH"/>
            <w:rPrChange w:id="2314" w:author="Gozel, Elsa" w:date="2018-10-22T15:58:00Z">
              <w:rPr/>
            </w:rPrChange>
          </w:rPr>
          <w:t xml:space="preserve">, </w:t>
        </w:r>
      </w:ins>
      <w:ins w:id="2315" w:author="Gozel, Elsa" w:date="2018-10-22T15:23:00Z">
        <w:r w:rsidR="00A66F52" w:rsidRPr="00515C48">
          <w:rPr>
            <w:lang w:val="fr-CH"/>
            <w:rPrChange w:id="2316" w:author="Gozel, Elsa" w:date="2018-10-22T15:58:00Z">
              <w:rPr/>
            </w:rPrChange>
          </w:rPr>
          <w:t xml:space="preserve">et à </w:t>
        </w:r>
      </w:ins>
      <w:ins w:id="2317" w:author="Barre, Maud" w:date="2018-10-18T11:10:00Z">
        <w:r w:rsidR="0011611C" w:rsidRPr="00515C48">
          <w:rPr>
            <w:lang w:val="fr-CH"/>
            <w:rPrChange w:id="2318" w:author="Gozel, Elsa" w:date="2018-10-22T15:58:00Z">
              <w:rPr/>
            </w:rPrChange>
          </w:rPr>
          <w:t>y contribu</w:t>
        </w:r>
      </w:ins>
      <w:ins w:id="2319" w:author="Gozel, Elsa" w:date="2018-10-22T15:23:00Z">
        <w:r w:rsidR="00A66F52" w:rsidRPr="00515C48">
          <w:rPr>
            <w:lang w:val="fr-CH"/>
            <w:rPrChange w:id="2320" w:author="Gozel, Elsa" w:date="2018-10-22T15:58:00Z">
              <w:rPr/>
            </w:rPrChange>
          </w:rPr>
          <w:t>er</w:t>
        </w:r>
      </w:ins>
      <w:ins w:id="2321" w:author="Cormier-Ribout, Kevin" w:date="2018-10-11T11:57:00Z">
        <w:r w:rsidRPr="00515C48">
          <w:rPr>
            <w:lang w:val="fr-CH"/>
            <w:rPrChange w:id="2322" w:author="Gozel, Elsa" w:date="2018-10-22T15:58:00Z">
              <w:rPr/>
            </w:rPrChange>
          </w:rPr>
          <w:t>.</w:t>
        </w:r>
      </w:ins>
    </w:p>
    <w:p w14:paraId="4DE08F9E" w14:textId="40452D83" w:rsidR="00EC0D33" w:rsidRPr="00515C48" w:rsidRDefault="003F3E20" w:rsidP="00A66F52">
      <w:pPr>
        <w:pStyle w:val="Reasons"/>
        <w:rPr>
          <w:lang w:val="fr-CH"/>
          <w:rPrChange w:id="2323" w:author="Gozel, Elsa" w:date="2018-10-22T15:58:00Z">
            <w:rPr/>
          </w:rPrChange>
        </w:rPr>
      </w:pPr>
      <w:r w:rsidRPr="00515C48">
        <w:rPr>
          <w:b/>
          <w:lang w:val="fr-CH"/>
          <w:rPrChange w:id="2324" w:author="Gozel, Elsa" w:date="2018-10-22T15:58:00Z">
            <w:rPr>
              <w:b/>
            </w:rPr>
          </w:rPrChange>
        </w:rPr>
        <w:t>Motifs:</w:t>
      </w:r>
      <w:r w:rsidRPr="00515C48">
        <w:rPr>
          <w:lang w:val="fr-CH"/>
          <w:rPrChange w:id="2325" w:author="Gozel, Elsa" w:date="2018-10-22T15:58:00Z">
            <w:rPr/>
          </w:rPrChange>
        </w:rPr>
        <w:tab/>
      </w:r>
      <w:r w:rsidR="00941556" w:rsidRPr="00515C48">
        <w:rPr>
          <w:lang w:val="fr-CH"/>
          <w:rPrChange w:id="2326" w:author="Gozel, Elsa" w:date="2018-10-22T15:58:00Z">
            <w:rPr/>
          </w:rPrChange>
        </w:rPr>
        <w:t>Actualis</w:t>
      </w:r>
      <w:r w:rsidR="00A66F52" w:rsidRPr="00515C48">
        <w:rPr>
          <w:lang w:val="fr-CH"/>
          <w:rPrChange w:id="2327" w:author="Gozel, Elsa" w:date="2018-10-22T15:58:00Z">
            <w:rPr/>
          </w:rPrChange>
        </w:rPr>
        <w:t xml:space="preserve">er </w:t>
      </w:r>
      <w:r w:rsidR="00941556" w:rsidRPr="00515C48">
        <w:rPr>
          <w:lang w:val="fr-CH"/>
          <w:rPrChange w:id="2328" w:author="Gozel, Elsa" w:date="2018-10-22T15:58:00Z">
            <w:rPr/>
          </w:rPrChange>
        </w:rPr>
        <w:t>la Résolution et promo</w:t>
      </w:r>
      <w:r w:rsidR="00A66F52" w:rsidRPr="00515C48">
        <w:rPr>
          <w:lang w:val="fr-CH"/>
          <w:rPrChange w:id="2329" w:author="Gozel, Elsa" w:date="2018-10-22T15:58:00Z">
            <w:rPr/>
          </w:rPrChange>
        </w:rPr>
        <w:t xml:space="preserve">uvoir les </w:t>
      </w:r>
      <w:r w:rsidR="00941556" w:rsidRPr="00515C48">
        <w:rPr>
          <w:lang w:val="fr-CH"/>
          <w:rPrChange w:id="2330" w:author="Gozel, Elsa" w:date="2018-10-22T15:58:00Z">
            <w:rPr/>
          </w:rPrChange>
        </w:rPr>
        <w:t>activités menées par l</w:t>
      </w:r>
      <w:r w:rsidR="00E01B01">
        <w:rPr>
          <w:lang w:val="fr-CH"/>
        </w:rPr>
        <w:t>'</w:t>
      </w:r>
      <w:r w:rsidR="00941556" w:rsidRPr="00515C48">
        <w:rPr>
          <w:lang w:val="fr-CH"/>
          <w:rPrChange w:id="2331" w:author="Gozel, Elsa" w:date="2018-10-22T15:58:00Z">
            <w:rPr/>
          </w:rPrChange>
        </w:rPr>
        <w:t>UIT au sujet des questions liées à la protection en ligne des enfants</w:t>
      </w:r>
      <w:r w:rsidR="00323891" w:rsidRPr="00515C48">
        <w:rPr>
          <w:lang w:val="fr-CH"/>
          <w:rPrChange w:id="2332" w:author="Gozel, Elsa" w:date="2018-10-22T15:58:00Z">
            <w:rPr/>
          </w:rPrChange>
        </w:rPr>
        <w:t>.</w:t>
      </w:r>
    </w:p>
    <w:p w14:paraId="3AF277EA" w14:textId="04D35D0A" w:rsidR="00E44477" w:rsidRPr="00515C48" w:rsidRDefault="00E44477" w:rsidP="00427A7E">
      <w:pPr>
        <w:pStyle w:val="Heading1"/>
        <w:ind w:left="1134" w:hanging="1134"/>
        <w:rPr>
          <w:lang w:val="fr-CH"/>
          <w:rPrChange w:id="2333" w:author="Gozel, Elsa" w:date="2018-10-22T15:58:00Z">
            <w:rPr/>
          </w:rPrChange>
        </w:rPr>
      </w:pPr>
      <w:bookmarkStart w:id="2334" w:name="ECP14"/>
      <w:r w:rsidRPr="00515C48">
        <w:rPr>
          <w:lang w:val="fr-CH"/>
          <w:rPrChange w:id="2335" w:author="Gozel, Elsa" w:date="2018-10-22T15:58:00Z">
            <w:rPr/>
          </w:rPrChange>
        </w:rPr>
        <w:t>ECP 14:</w:t>
      </w:r>
      <w:r w:rsidRPr="00515C48">
        <w:rPr>
          <w:lang w:val="fr-CH"/>
          <w:rPrChange w:id="2336" w:author="Gozel, Elsa" w:date="2018-10-22T15:58:00Z">
            <w:rPr/>
          </w:rPrChange>
        </w:rPr>
        <w:tab/>
      </w:r>
      <w:r w:rsidR="00924222" w:rsidRPr="00515C48">
        <w:rPr>
          <w:lang w:val="fr-CH"/>
          <w:rPrChange w:id="2337" w:author="Gozel, Elsa" w:date="2018-10-22T15:58:00Z">
            <w:rPr/>
          </w:rPrChange>
        </w:rPr>
        <w:t xml:space="preserve">Pas </w:t>
      </w:r>
      <w:r w:rsidR="00D30803" w:rsidRPr="00515C48">
        <w:rPr>
          <w:lang w:val="fr-CH"/>
          <w:rPrChange w:id="2338" w:author="Gozel, Elsa" w:date="2018-10-22T15:58:00Z">
            <w:rPr/>
          </w:rPrChange>
        </w:rPr>
        <w:t>de modification de la Ré</w:t>
      </w:r>
      <w:r w:rsidRPr="00515C48">
        <w:rPr>
          <w:lang w:val="fr-CH"/>
          <w:rPrChange w:id="2339" w:author="Gozel, Elsa" w:date="2018-10-22T15:58:00Z">
            <w:rPr/>
          </w:rPrChange>
        </w:rPr>
        <w:t>solution 36: Les télécommunications/technologies de l'information et de la communication au service de l'aide humanitaire</w:t>
      </w:r>
      <w:bookmarkEnd w:id="2334"/>
    </w:p>
    <w:p w14:paraId="02EF2BD8" w14:textId="7ACFC81B" w:rsidR="00D30803" w:rsidRPr="00515C48" w:rsidRDefault="00D30803" w:rsidP="00E74C22">
      <w:pPr>
        <w:rPr>
          <w:lang w:val="fr-CH"/>
          <w:rPrChange w:id="2340" w:author="Gozel, Elsa" w:date="2018-10-22T15:58:00Z">
            <w:rPr/>
          </w:rPrChange>
        </w:rPr>
      </w:pPr>
      <w:r w:rsidRPr="00515C48">
        <w:rPr>
          <w:lang w:val="fr-CH"/>
          <w:rPrChange w:id="2341" w:author="Gozel, Elsa" w:date="2018-10-22T15:58:00Z">
            <w:rPr/>
          </w:rPrChange>
        </w:rPr>
        <w:t>L</w:t>
      </w:r>
      <w:r w:rsidR="00A66F52" w:rsidRPr="00515C48">
        <w:rPr>
          <w:lang w:val="fr-CH"/>
          <w:rPrChange w:id="2342" w:author="Gozel, Elsa" w:date="2018-10-22T15:58:00Z">
            <w:rPr/>
          </w:rPrChange>
        </w:rPr>
        <w:t>'</w:t>
      </w:r>
      <w:r w:rsidR="00E44477" w:rsidRPr="00515C48">
        <w:rPr>
          <w:lang w:val="fr-CH"/>
          <w:rPrChange w:id="2343" w:author="Gozel, Elsa" w:date="2018-10-22T15:58:00Z">
            <w:rPr/>
          </w:rPrChange>
        </w:rPr>
        <w:t xml:space="preserve">Europe </w:t>
      </w:r>
      <w:r w:rsidRPr="00515C48">
        <w:rPr>
          <w:lang w:val="fr-CH"/>
          <w:rPrChange w:id="2344" w:author="Gozel, Elsa" w:date="2018-10-22T15:58:00Z">
            <w:rPr/>
          </w:rPrChange>
        </w:rPr>
        <w:t>propose qu</w:t>
      </w:r>
      <w:r w:rsidR="00A66F52" w:rsidRPr="00515C48">
        <w:rPr>
          <w:lang w:val="fr-CH"/>
          <w:rPrChange w:id="2345" w:author="Gozel, Elsa" w:date="2018-10-22T15:58:00Z">
            <w:rPr/>
          </w:rPrChange>
        </w:rPr>
        <w:t>'</w:t>
      </w:r>
      <w:r w:rsidRPr="00515C48">
        <w:rPr>
          <w:lang w:val="fr-CH"/>
          <w:rPrChange w:id="2346" w:author="Gozel, Elsa" w:date="2018-10-22T15:58:00Z">
            <w:rPr/>
          </w:rPrChange>
        </w:rPr>
        <w:t xml:space="preserve">aucune modification ne soit apportée à la Résolution 36, </w:t>
      </w:r>
      <w:r w:rsidR="00924222" w:rsidRPr="00515C48">
        <w:rPr>
          <w:lang w:val="fr-CH"/>
          <w:rPrChange w:id="2347" w:author="Gozel, Elsa" w:date="2018-10-22T15:58:00Z">
            <w:rPr/>
          </w:rPrChange>
        </w:rPr>
        <w:t>car</w:t>
      </w:r>
      <w:r w:rsidRPr="00515C48">
        <w:rPr>
          <w:lang w:val="fr-CH"/>
          <w:rPrChange w:id="2348" w:author="Gozel, Elsa" w:date="2018-10-22T15:58:00Z">
            <w:rPr/>
          </w:rPrChange>
        </w:rPr>
        <w:t xml:space="preserve"> celle-ci s</w:t>
      </w:r>
      <w:r w:rsidR="00A66F52" w:rsidRPr="00515C48">
        <w:rPr>
          <w:lang w:val="fr-CH"/>
          <w:rPrChange w:id="2349" w:author="Gozel, Elsa" w:date="2018-10-22T15:58:00Z">
            <w:rPr/>
          </w:rPrChange>
        </w:rPr>
        <w:t>'</w:t>
      </w:r>
      <w:r w:rsidRPr="00515C48">
        <w:rPr>
          <w:lang w:val="fr-CH"/>
          <w:rPrChange w:id="2350" w:author="Gozel, Elsa" w:date="2018-10-22T15:58:00Z">
            <w:rPr/>
          </w:rPrChange>
        </w:rPr>
        <w:t>est révélée efficace. L</w:t>
      </w:r>
      <w:r w:rsidR="00A66F52" w:rsidRPr="00515C48">
        <w:rPr>
          <w:lang w:val="fr-CH"/>
          <w:rPrChange w:id="2351" w:author="Gozel, Elsa" w:date="2018-10-22T15:58:00Z">
            <w:rPr/>
          </w:rPrChange>
        </w:rPr>
        <w:t>'</w:t>
      </w:r>
      <w:r w:rsidRPr="00515C48">
        <w:rPr>
          <w:lang w:val="fr-CH"/>
          <w:rPrChange w:id="2352" w:author="Gozel, Elsa" w:date="2018-10-22T15:58:00Z">
            <w:rPr/>
          </w:rPrChange>
        </w:rPr>
        <w:t xml:space="preserve">Europe ne souhaite pas </w:t>
      </w:r>
      <w:r w:rsidR="00E74C22" w:rsidRPr="00515C48">
        <w:rPr>
          <w:lang w:val="fr-CH"/>
          <w:rPrChange w:id="2353" w:author="Gozel, Elsa" w:date="2018-10-22T15:58:00Z">
            <w:rPr/>
          </w:rPrChange>
        </w:rPr>
        <w:t>affaiblir les</w:t>
      </w:r>
      <w:r w:rsidRPr="00515C48">
        <w:rPr>
          <w:lang w:val="fr-CH"/>
          <w:rPrChange w:id="2354" w:author="Gozel, Elsa" w:date="2018-10-22T15:58:00Z">
            <w:rPr/>
          </w:rPrChange>
        </w:rPr>
        <w:t xml:space="preserve"> dispositions de cette Résolution. En </w:t>
      </w:r>
      <w:r w:rsidRPr="00515C48">
        <w:rPr>
          <w:lang w:val="fr-CH"/>
          <w:rPrChange w:id="2355" w:author="Gozel, Elsa" w:date="2018-10-22T15:58:00Z">
            <w:rPr/>
          </w:rPrChange>
        </w:rPr>
        <w:lastRenderedPageBreak/>
        <w:t xml:space="preserve">outre, </w:t>
      </w:r>
      <w:r w:rsidR="00E74C22" w:rsidRPr="00515C48">
        <w:rPr>
          <w:lang w:val="fr-CH"/>
          <w:rPrChange w:id="2356" w:author="Gozel, Elsa" w:date="2018-10-22T15:58:00Z">
            <w:rPr/>
          </w:rPrChange>
        </w:rPr>
        <w:t>l'objet</w:t>
      </w:r>
      <w:r w:rsidR="00B45CA9" w:rsidRPr="00515C48">
        <w:rPr>
          <w:lang w:val="fr-CH"/>
          <w:rPrChange w:id="2357" w:author="Gozel, Elsa" w:date="2018-10-22T15:58:00Z">
            <w:rPr/>
          </w:rPrChange>
        </w:rPr>
        <w:t xml:space="preserve"> de </w:t>
      </w:r>
      <w:r w:rsidRPr="00515C48">
        <w:rPr>
          <w:lang w:val="fr-CH"/>
          <w:rPrChange w:id="2358" w:author="Gozel, Elsa" w:date="2018-10-22T15:58:00Z">
            <w:rPr/>
          </w:rPrChange>
        </w:rPr>
        <w:t>celle-ci (</w:t>
      </w:r>
      <w:r w:rsidR="00E74C22" w:rsidRPr="00515C48">
        <w:rPr>
          <w:lang w:val="fr-CH"/>
          <w:rPrChange w:id="2359" w:author="Gozel, Elsa" w:date="2018-10-22T15:58:00Z">
            <w:rPr/>
          </w:rPrChange>
        </w:rPr>
        <w:t xml:space="preserve">visant à </w:t>
      </w:r>
      <w:r w:rsidR="00924222" w:rsidRPr="00515C48">
        <w:rPr>
          <w:lang w:val="fr-CH"/>
          <w:rPrChange w:id="2360" w:author="Gozel, Elsa" w:date="2018-10-22T15:58:00Z">
            <w:rPr/>
          </w:rPrChange>
        </w:rPr>
        <w:t>inciter</w:t>
      </w:r>
      <w:r w:rsidRPr="00515C48">
        <w:rPr>
          <w:lang w:val="fr-CH"/>
          <w:rPrChange w:id="2361" w:author="Gozel, Elsa" w:date="2018-10-22T15:58:00Z">
            <w:rPr/>
          </w:rPrChange>
        </w:rPr>
        <w:t xml:space="preserve"> les Etats qui n</w:t>
      </w:r>
      <w:r w:rsidR="00A66F52" w:rsidRPr="00515C48">
        <w:rPr>
          <w:lang w:val="fr-CH"/>
          <w:rPrChange w:id="2362" w:author="Gozel, Elsa" w:date="2018-10-22T15:58:00Z">
            <w:rPr/>
          </w:rPrChange>
        </w:rPr>
        <w:t>'</w:t>
      </w:r>
      <w:r w:rsidRPr="00515C48">
        <w:rPr>
          <w:lang w:val="fr-CH"/>
          <w:rPrChange w:id="2363" w:author="Gozel, Elsa" w:date="2018-10-22T15:58:00Z">
            <w:rPr/>
          </w:rPrChange>
        </w:rPr>
        <w:t>ont</w:t>
      </w:r>
      <w:r w:rsidR="00165014" w:rsidRPr="00515C48">
        <w:rPr>
          <w:lang w:val="fr-CH"/>
          <w:rPrChange w:id="2364" w:author="Gozel, Elsa" w:date="2018-10-22T15:58:00Z">
            <w:rPr/>
          </w:rPrChange>
        </w:rPr>
        <w:t xml:space="preserve"> encore</w:t>
      </w:r>
      <w:r w:rsidRPr="00515C48">
        <w:rPr>
          <w:lang w:val="fr-CH"/>
          <w:rPrChange w:id="2365" w:author="Gozel, Elsa" w:date="2018-10-22T15:58:00Z">
            <w:rPr/>
          </w:rPrChange>
        </w:rPr>
        <w:t xml:space="preserve"> pas </w:t>
      </w:r>
      <w:r w:rsidR="00165014" w:rsidRPr="00515C48">
        <w:rPr>
          <w:lang w:val="fr-CH"/>
          <w:rPrChange w:id="2366" w:author="Gozel, Elsa" w:date="2018-10-22T15:58:00Z">
            <w:rPr/>
          </w:rPrChange>
        </w:rPr>
        <w:t xml:space="preserve">adhéré à la Convention de Tampere </w:t>
      </w:r>
      <w:r w:rsidR="00924222" w:rsidRPr="00515C48">
        <w:rPr>
          <w:lang w:val="fr-CH"/>
          <w:rPrChange w:id="2367" w:author="Gozel, Elsa" w:date="2018-10-22T15:58:00Z">
            <w:rPr/>
          </w:rPrChange>
        </w:rPr>
        <w:t>à le faire</w:t>
      </w:r>
      <w:r w:rsidR="00165014" w:rsidRPr="00515C48">
        <w:rPr>
          <w:lang w:val="fr-CH"/>
          <w:rPrChange w:id="2368" w:author="Gozel, Elsa" w:date="2018-10-22T15:58:00Z">
            <w:rPr/>
          </w:rPrChange>
        </w:rPr>
        <w:t xml:space="preserve">) diffère fondamentalement de </w:t>
      </w:r>
      <w:r w:rsidR="00B45CA9" w:rsidRPr="00515C48">
        <w:rPr>
          <w:lang w:val="fr-CH"/>
          <w:rPrChange w:id="2369" w:author="Gozel, Elsa" w:date="2018-10-22T15:58:00Z">
            <w:rPr/>
          </w:rPrChange>
        </w:rPr>
        <w:t>celui</w:t>
      </w:r>
      <w:r w:rsidR="00165014" w:rsidRPr="00515C48">
        <w:rPr>
          <w:lang w:val="fr-CH"/>
          <w:rPrChange w:id="2370" w:author="Gozel, Elsa" w:date="2018-10-22T15:58:00Z">
            <w:rPr/>
          </w:rPrChange>
        </w:rPr>
        <w:t xml:space="preserve"> des Résolutions 136, 182 et 202</w:t>
      </w:r>
      <w:r w:rsidR="00B45CA9" w:rsidRPr="00515C48">
        <w:rPr>
          <w:lang w:val="fr-CH"/>
          <w:rPrChange w:id="2371" w:author="Gozel, Elsa" w:date="2018-10-22T15:58:00Z">
            <w:rPr/>
          </w:rPrChange>
        </w:rPr>
        <w:t>.</w:t>
      </w:r>
    </w:p>
    <w:p w14:paraId="2C71BD29" w14:textId="77777777" w:rsidR="00EC0D33" w:rsidRPr="00515C48" w:rsidRDefault="003F3E20" w:rsidP="00427A7E">
      <w:pPr>
        <w:pStyle w:val="Proposal"/>
        <w:rPr>
          <w:lang w:val="fr-CH"/>
          <w:rPrChange w:id="2372" w:author="Gozel, Elsa" w:date="2018-10-22T15:58:00Z">
            <w:rPr/>
          </w:rPrChange>
        </w:rPr>
      </w:pPr>
      <w:r w:rsidRPr="00515C48">
        <w:rPr>
          <w:u w:val="single"/>
          <w:lang w:val="fr-CH"/>
          <w:rPrChange w:id="2373" w:author="Gozel, Elsa" w:date="2018-10-22T15:58:00Z">
            <w:rPr>
              <w:u w:val="single"/>
            </w:rPr>
          </w:rPrChange>
        </w:rPr>
        <w:t>NOC</w:t>
      </w:r>
      <w:r w:rsidRPr="00515C48">
        <w:rPr>
          <w:lang w:val="fr-CH"/>
          <w:rPrChange w:id="2374" w:author="Gozel, Elsa" w:date="2018-10-22T15:58:00Z">
            <w:rPr/>
          </w:rPrChange>
        </w:rPr>
        <w:tab/>
        <w:t>EUR/48A2/4</w:t>
      </w:r>
    </w:p>
    <w:p w14:paraId="22729083" w14:textId="77777777" w:rsidR="003F3E20" w:rsidRPr="00515C48" w:rsidRDefault="003F3E20" w:rsidP="00427A7E">
      <w:pPr>
        <w:pStyle w:val="ResNo"/>
        <w:rPr>
          <w:lang w:val="fr-CH"/>
          <w:rPrChange w:id="2375" w:author="Gozel, Elsa" w:date="2018-10-22T15:58:00Z">
            <w:rPr/>
          </w:rPrChange>
        </w:rPr>
      </w:pPr>
      <w:bookmarkStart w:id="2376" w:name="_Toc164569728"/>
      <w:r w:rsidRPr="00515C48">
        <w:rPr>
          <w:lang w:val="fr-CH"/>
        </w:rPr>
        <w:t xml:space="preserve">RÉSOLUTION </w:t>
      </w:r>
      <w:r w:rsidRPr="00515C48">
        <w:rPr>
          <w:rStyle w:val="href"/>
          <w:lang w:val="fr-CH"/>
          <w:rPrChange w:id="2377" w:author="Gozel, Elsa" w:date="2018-10-22T15:58:00Z">
            <w:rPr>
              <w:rStyle w:val="href"/>
            </w:rPr>
          </w:rPrChange>
        </w:rPr>
        <w:t>36</w:t>
      </w:r>
      <w:r w:rsidRPr="00515C48">
        <w:rPr>
          <w:lang w:val="fr-CH"/>
          <w:rPrChange w:id="2378" w:author="Gozel, Elsa" w:date="2018-10-22T15:58:00Z">
            <w:rPr/>
          </w:rPrChange>
        </w:rPr>
        <w:t xml:space="preserve"> (Rév. Guadalajara, 2010)</w:t>
      </w:r>
      <w:bookmarkEnd w:id="2376"/>
    </w:p>
    <w:p w14:paraId="201EA811" w14:textId="77777777" w:rsidR="003F3E20" w:rsidRPr="00515C48" w:rsidRDefault="003F3E20" w:rsidP="00427A7E">
      <w:pPr>
        <w:pStyle w:val="Restitle"/>
        <w:rPr>
          <w:lang w:val="fr-CH"/>
        </w:rPr>
      </w:pPr>
      <w:r w:rsidRPr="00515C48">
        <w:rPr>
          <w:lang w:val="fr-CH"/>
          <w:rPrChange w:id="2379" w:author="Gozel, Elsa" w:date="2018-10-22T15:58:00Z">
            <w:rPr/>
          </w:rPrChange>
        </w:rPr>
        <w:t>Les télécommunications/technologies de l'information et de la communication au service de l'aide humanitaire</w:t>
      </w:r>
    </w:p>
    <w:p w14:paraId="532249AC" w14:textId="77777777" w:rsidR="003F3E20" w:rsidRPr="00515C48" w:rsidRDefault="003F3E20" w:rsidP="00427A7E">
      <w:pPr>
        <w:pStyle w:val="Normalaftertitle"/>
        <w:rPr>
          <w:lang w:val="fr-CH"/>
        </w:rPr>
      </w:pPr>
      <w:r w:rsidRPr="00515C48">
        <w:rPr>
          <w:lang w:val="fr-CH"/>
        </w:rPr>
        <w:t xml:space="preserve">La Conférence de plénipotentiaires de l'Union internationale des télécommunications </w:t>
      </w:r>
      <w:r w:rsidRPr="00515C48">
        <w:rPr>
          <w:lang w:val="fr-CH"/>
          <w:rPrChange w:id="2380" w:author="Gozel, Elsa" w:date="2018-10-22T15:58:00Z">
            <w:rPr/>
          </w:rPrChange>
        </w:rPr>
        <w:t>(Guadalajara, 2010),</w:t>
      </w:r>
    </w:p>
    <w:p w14:paraId="65713FD9" w14:textId="442716BB" w:rsidR="00EC0D33" w:rsidRPr="00515C48" w:rsidRDefault="003F3E20" w:rsidP="00E74C22">
      <w:pPr>
        <w:pStyle w:val="Reasons"/>
        <w:rPr>
          <w:lang w:val="fr-CH"/>
        </w:rPr>
      </w:pPr>
      <w:r w:rsidRPr="00515C48">
        <w:rPr>
          <w:b/>
          <w:lang w:val="fr-CH"/>
        </w:rPr>
        <w:t>Motifs:</w:t>
      </w:r>
      <w:r w:rsidRPr="00515C48">
        <w:rPr>
          <w:lang w:val="fr-CH"/>
        </w:rPr>
        <w:tab/>
      </w:r>
      <w:r w:rsidR="00E74C22" w:rsidRPr="00515C48">
        <w:rPr>
          <w:lang w:val="fr-CH"/>
        </w:rPr>
        <w:t>La Résolution 36 s'est révélée efficace et l'</w:t>
      </w:r>
      <w:r w:rsidR="00B45CA9" w:rsidRPr="00515C48">
        <w:rPr>
          <w:lang w:val="fr-CH"/>
        </w:rPr>
        <w:t xml:space="preserve">Europe ne souhaite pas </w:t>
      </w:r>
      <w:r w:rsidR="00E74C22" w:rsidRPr="00515C48">
        <w:rPr>
          <w:lang w:val="fr-CH"/>
          <w:rPrChange w:id="2381" w:author="Gozel, Elsa" w:date="2018-10-22T15:58:00Z">
            <w:rPr/>
          </w:rPrChange>
        </w:rPr>
        <w:t>affaiblir les</w:t>
      </w:r>
      <w:r w:rsidR="00E74C22" w:rsidRPr="00515C48">
        <w:rPr>
          <w:lang w:val="fr-CH"/>
        </w:rPr>
        <w:t xml:space="preserve"> </w:t>
      </w:r>
      <w:r w:rsidR="00B45CA9" w:rsidRPr="00515C48">
        <w:rPr>
          <w:lang w:val="fr-CH"/>
        </w:rPr>
        <w:t>dispositions qui y figurent</w:t>
      </w:r>
      <w:r w:rsidR="003D643D" w:rsidRPr="00515C48">
        <w:rPr>
          <w:lang w:val="fr-CH"/>
        </w:rPr>
        <w:t>.</w:t>
      </w:r>
    </w:p>
    <w:p w14:paraId="44AB450B" w14:textId="77777777" w:rsidR="003D643D" w:rsidRPr="00515C48" w:rsidRDefault="003D643D" w:rsidP="00427A7E">
      <w:pPr>
        <w:pStyle w:val="Heading1"/>
        <w:ind w:left="1134" w:hanging="1134"/>
        <w:rPr>
          <w:lang w:val="fr-CH"/>
          <w:rPrChange w:id="2382" w:author="Gozel, Elsa" w:date="2018-10-22T15:58:00Z">
            <w:rPr/>
          </w:rPrChange>
        </w:rPr>
      </w:pPr>
      <w:bookmarkStart w:id="2383" w:name="ECP15"/>
      <w:r w:rsidRPr="00515C48">
        <w:rPr>
          <w:lang w:val="fr-CH"/>
          <w:rPrChange w:id="2384" w:author="Gozel, Elsa" w:date="2018-10-22T15:58:00Z">
            <w:rPr/>
          </w:rPrChange>
        </w:rPr>
        <w:t>ECP 15:</w:t>
      </w:r>
      <w:r w:rsidRPr="00515C48">
        <w:rPr>
          <w:lang w:val="fr-CH"/>
          <w:rPrChange w:id="2385" w:author="Gozel, Elsa" w:date="2018-10-22T15:58:00Z">
            <w:rPr/>
          </w:rPrChange>
        </w:rPr>
        <w:tab/>
        <w:t>Utilisation des télécommunication/technologies de l'information</w:t>
      </w:r>
      <w:r w:rsidRPr="00515C48">
        <w:rPr>
          <w:lang w:val="fr-CH"/>
          <w:rPrChange w:id="2386" w:author="Gozel, Elsa" w:date="2018-10-22T15:58:00Z">
            <w:rPr/>
          </w:rPrChange>
        </w:rPr>
        <w:br/>
        <w:t xml:space="preserve">et de la communication dans le contrôle et la gestion des situations d'urgence et de catastrophe – </w:t>
      </w:r>
      <w:r w:rsidR="00B45CA9" w:rsidRPr="00515C48">
        <w:rPr>
          <w:lang w:val="fr-CH"/>
          <w:rPrChange w:id="2387" w:author="Gozel, Elsa" w:date="2018-10-22T15:58:00Z">
            <w:rPr/>
          </w:rPrChange>
        </w:rPr>
        <w:t>Révision de la Résolution</w:t>
      </w:r>
      <w:r w:rsidRPr="00515C48">
        <w:rPr>
          <w:lang w:val="fr-CH"/>
          <w:rPrChange w:id="2388" w:author="Gozel, Elsa" w:date="2018-10-22T15:58:00Z">
            <w:rPr/>
          </w:rPrChange>
        </w:rPr>
        <w:t xml:space="preserve"> 136 </w:t>
      </w:r>
      <w:r w:rsidR="00B45CA9" w:rsidRPr="00515C48">
        <w:rPr>
          <w:lang w:val="fr-CH"/>
          <w:rPrChange w:id="2389" w:author="Gozel, Elsa" w:date="2018-10-22T15:58:00Z">
            <w:rPr/>
          </w:rPrChange>
        </w:rPr>
        <w:t>et suppression de la Ré</w:t>
      </w:r>
      <w:r w:rsidRPr="00515C48">
        <w:rPr>
          <w:lang w:val="fr-CH"/>
          <w:rPrChange w:id="2390" w:author="Gozel, Elsa" w:date="2018-10-22T15:58:00Z">
            <w:rPr/>
          </w:rPrChange>
        </w:rPr>
        <w:t>solution 202</w:t>
      </w:r>
      <w:bookmarkEnd w:id="2383"/>
    </w:p>
    <w:p w14:paraId="79848F55" w14:textId="0340975B" w:rsidR="00B45CA9" w:rsidRPr="00515C48" w:rsidRDefault="00B45CA9" w:rsidP="00427A7E">
      <w:pPr>
        <w:rPr>
          <w:lang w:val="fr-CH"/>
          <w:rPrChange w:id="2391" w:author="Gozel, Elsa" w:date="2018-10-22T15:58:00Z">
            <w:rPr/>
          </w:rPrChange>
        </w:rPr>
      </w:pPr>
      <w:r w:rsidRPr="00515C48">
        <w:rPr>
          <w:lang w:val="fr-CH"/>
          <w:rPrChange w:id="2392" w:author="Gozel, Elsa" w:date="2018-10-22T15:58:00Z">
            <w:rPr/>
          </w:rPrChange>
        </w:rPr>
        <w:t>L</w:t>
      </w:r>
      <w:r w:rsidR="00E74C22" w:rsidRPr="00515C48">
        <w:rPr>
          <w:lang w:val="fr-CH"/>
          <w:rPrChange w:id="2393" w:author="Gozel, Elsa" w:date="2018-10-22T15:58:00Z">
            <w:rPr/>
          </w:rPrChange>
        </w:rPr>
        <w:t>'</w:t>
      </w:r>
      <w:r w:rsidRPr="00515C48">
        <w:rPr>
          <w:lang w:val="fr-CH"/>
          <w:rPrChange w:id="2394" w:author="Gozel, Elsa" w:date="2018-10-22T15:58:00Z">
            <w:rPr/>
          </w:rPrChange>
        </w:rPr>
        <w:t>Europe propose d</w:t>
      </w:r>
      <w:r w:rsidR="00E74C22" w:rsidRPr="00515C48">
        <w:rPr>
          <w:lang w:val="fr-CH"/>
          <w:rPrChange w:id="2395" w:author="Gozel, Elsa" w:date="2018-10-22T15:58:00Z">
            <w:rPr/>
          </w:rPrChange>
        </w:rPr>
        <w:t>'</w:t>
      </w:r>
      <w:r w:rsidRPr="00515C48">
        <w:rPr>
          <w:lang w:val="fr-CH"/>
          <w:rPrChange w:id="2396" w:author="Gozel, Elsa" w:date="2018-10-22T15:58:00Z">
            <w:rPr/>
          </w:rPrChange>
        </w:rPr>
        <w:t xml:space="preserve">apporter des modifications à la Résolution 136 et de supprimer la Résolution 202. </w:t>
      </w:r>
      <w:r w:rsidR="00924222" w:rsidRPr="00515C48">
        <w:rPr>
          <w:lang w:val="fr-CH"/>
          <w:rPrChange w:id="2397" w:author="Gozel, Elsa" w:date="2018-10-22T15:58:00Z">
            <w:rPr/>
          </w:rPrChange>
        </w:rPr>
        <w:t>La rationalisation de</w:t>
      </w:r>
      <w:r w:rsidRPr="00515C48">
        <w:rPr>
          <w:lang w:val="fr-CH"/>
          <w:rPrChange w:id="2398" w:author="Gozel, Elsa" w:date="2018-10-22T15:58:00Z">
            <w:rPr/>
          </w:rPrChange>
        </w:rPr>
        <w:t xml:space="preserve"> ces deux Résolutions permettra non seulement d</w:t>
      </w:r>
      <w:r w:rsidR="00E74C22" w:rsidRPr="00515C48">
        <w:rPr>
          <w:lang w:val="fr-CH"/>
          <w:rPrChange w:id="2399" w:author="Gozel, Elsa" w:date="2018-10-22T15:58:00Z">
            <w:rPr/>
          </w:rPrChange>
        </w:rPr>
        <w:t>'</w:t>
      </w:r>
      <w:r w:rsidRPr="00515C48">
        <w:rPr>
          <w:lang w:val="fr-CH"/>
          <w:rPrChange w:id="2400" w:author="Gozel, Elsa" w:date="2018-10-22T15:58:00Z">
            <w:rPr/>
          </w:rPrChange>
        </w:rPr>
        <w:t xml:space="preserve">unifier le contenu de ces deux textes très similaires, mais également </w:t>
      </w:r>
      <w:r w:rsidR="00924222" w:rsidRPr="00515C48">
        <w:rPr>
          <w:lang w:val="fr-CH"/>
          <w:rPrChange w:id="2401" w:author="Gozel, Elsa" w:date="2018-10-22T15:58:00Z">
            <w:rPr/>
          </w:rPrChange>
        </w:rPr>
        <w:t>de le mettre à jour</w:t>
      </w:r>
      <w:r w:rsidRPr="00515C48">
        <w:rPr>
          <w:lang w:val="fr-CH"/>
          <w:rPrChange w:id="2402" w:author="Gozel, Elsa" w:date="2018-10-22T15:58:00Z">
            <w:rPr/>
          </w:rPrChange>
        </w:rPr>
        <w:t>.</w:t>
      </w:r>
    </w:p>
    <w:p w14:paraId="3E01FD3C" w14:textId="6C465FFF" w:rsidR="00B45CA9" w:rsidRPr="00515C48" w:rsidRDefault="00B45CA9" w:rsidP="00E74C22">
      <w:pPr>
        <w:rPr>
          <w:lang w:val="fr-CH"/>
          <w:rPrChange w:id="2403" w:author="Gozel, Elsa" w:date="2018-10-22T15:58:00Z">
            <w:rPr/>
          </w:rPrChange>
        </w:rPr>
      </w:pPr>
      <w:r w:rsidRPr="00515C48">
        <w:rPr>
          <w:lang w:val="fr-CH"/>
          <w:rPrChange w:id="2404" w:author="Gozel, Elsa" w:date="2018-10-22T15:58:00Z">
            <w:rPr/>
          </w:rPrChange>
        </w:rPr>
        <w:t>La proposition visant à rationaliser</w:t>
      </w:r>
      <w:r w:rsidR="00E74C22" w:rsidRPr="00515C48">
        <w:rPr>
          <w:lang w:val="fr-CH"/>
          <w:rPrChange w:id="2405" w:author="Gozel, Elsa" w:date="2018-10-22T15:58:00Z">
            <w:rPr/>
          </w:rPrChange>
        </w:rPr>
        <w:t xml:space="preserve"> la Résolution 136, intitulée "</w:t>
      </w:r>
      <w:r w:rsidRPr="00515C48">
        <w:rPr>
          <w:i/>
          <w:iCs/>
          <w:lang w:val="fr-CH"/>
          <w:rPrChange w:id="2406" w:author="Gozel, Elsa" w:date="2018-10-22T15:58:00Z">
            <w:rPr>
              <w:i/>
              <w:iCs/>
            </w:rPr>
          </w:rPrChange>
        </w:rPr>
        <w:t>Utilisation des télécommunication/technologies de l'information et de la communication dans le contrôle et la gestion des situations d'urgence et de catastrophe pour l'alerte rapide, la prévention, l'atténuation des effets des catastrophes et les opérations de secours</w:t>
      </w:r>
      <w:r w:rsidR="00E74C22" w:rsidRPr="00515C48">
        <w:rPr>
          <w:i/>
          <w:iCs/>
          <w:lang w:val="fr-CH"/>
          <w:rPrChange w:id="2407" w:author="Gozel, Elsa" w:date="2018-10-22T15:58:00Z">
            <w:rPr>
              <w:i/>
              <w:iCs/>
            </w:rPr>
          </w:rPrChange>
        </w:rPr>
        <w:t>"</w:t>
      </w:r>
      <w:r w:rsidR="00924222" w:rsidRPr="00515C48">
        <w:rPr>
          <w:lang w:val="fr-CH"/>
          <w:rPrChange w:id="2408" w:author="Gozel, Elsa" w:date="2018-10-22T15:58:00Z">
            <w:rPr/>
          </w:rPrChange>
        </w:rPr>
        <w:t>,</w:t>
      </w:r>
      <w:r w:rsidRPr="00515C48">
        <w:rPr>
          <w:lang w:val="fr-CH"/>
          <w:rPrChange w:id="2409" w:author="Gozel, Elsa" w:date="2018-10-22T15:58:00Z">
            <w:rPr/>
          </w:rPrChange>
        </w:rPr>
        <w:t xml:space="preserve"> et</w:t>
      </w:r>
      <w:r w:rsidR="00E74C22" w:rsidRPr="00515C48">
        <w:rPr>
          <w:lang w:val="fr-CH"/>
          <w:rPrChange w:id="2410" w:author="Gozel, Elsa" w:date="2018-10-22T15:58:00Z">
            <w:rPr/>
          </w:rPrChange>
        </w:rPr>
        <w:t xml:space="preserve"> la Résolution 202, intitulée "</w:t>
      </w:r>
      <w:r w:rsidRPr="00515C48">
        <w:rPr>
          <w:i/>
          <w:iCs/>
          <w:lang w:val="fr-CH"/>
          <w:rPrChange w:id="2411" w:author="Gozel, Elsa" w:date="2018-10-22T15:58:00Z">
            <w:rPr>
              <w:i/>
              <w:iCs/>
            </w:rPr>
          </w:rPrChange>
        </w:rPr>
        <w:t>Utiliser les technologies de l'information et de la communication pour faire face aux urgences sanitaires et rompre la chaîne de transmission de maladies comme la maladie à virus Ebola</w:t>
      </w:r>
      <w:r w:rsidR="00E74C22" w:rsidRPr="00515C48">
        <w:rPr>
          <w:i/>
          <w:iCs/>
          <w:lang w:val="fr-CH"/>
          <w:rPrChange w:id="2412" w:author="Gozel, Elsa" w:date="2018-10-22T15:58:00Z">
            <w:rPr>
              <w:i/>
              <w:iCs/>
            </w:rPr>
          </w:rPrChange>
        </w:rPr>
        <w:t>"</w:t>
      </w:r>
      <w:r w:rsidRPr="00515C48">
        <w:rPr>
          <w:lang w:val="fr-CH"/>
          <w:rPrChange w:id="2413" w:author="Gozel, Elsa" w:date="2018-10-22T15:58:00Z">
            <w:rPr/>
          </w:rPrChange>
        </w:rPr>
        <w:t xml:space="preserve"> a pour objectif:</w:t>
      </w:r>
    </w:p>
    <w:p w14:paraId="6D5CBB8A" w14:textId="00861F52" w:rsidR="003D643D" w:rsidRPr="00515C48" w:rsidRDefault="003D643D" w:rsidP="00427A7E">
      <w:pPr>
        <w:pStyle w:val="enumlev1"/>
        <w:rPr>
          <w:lang w:val="fr-CH"/>
          <w:rPrChange w:id="2414" w:author="Gozel, Elsa" w:date="2018-10-22T15:58:00Z">
            <w:rPr/>
          </w:rPrChange>
        </w:rPr>
      </w:pPr>
      <w:r w:rsidRPr="00515C48">
        <w:rPr>
          <w:lang w:val="fr-CH"/>
          <w:rPrChange w:id="2415" w:author="Gozel, Elsa" w:date="2018-10-22T15:58:00Z">
            <w:rPr/>
          </w:rPrChange>
        </w:rPr>
        <w:t>•</w:t>
      </w:r>
      <w:r w:rsidRPr="00515C48">
        <w:rPr>
          <w:lang w:val="fr-CH"/>
          <w:rPrChange w:id="2416" w:author="Gozel, Elsa" w:date="2018-10-22T15:58:00Z">
            <w:rPr/>
          </w:rPrChange>
        </w:rPr>
        <w:tab/>
      </w:r>
      <w:r w:rsidR="00B45CA9" w:rsidRPr="00515C48">
        <w:rPr>
          <w:lang w:val="fr-CH"/>
          <w:rPrChange w:id="2417" w:author="Gozel, Elsa" w:date="2018-10-22T15:58:00Z">
            <w:rPr/>
          </w:rPrChange>
        </w:rPr>
        <w:t>d</w:t>
      </w:r>
      <w:r w:rsidR="00E74C22" w:rsidRPr="00515C48">
        <w:rPr>
          <w:lang w:val="fr-CH"/>
          <w:rPrChange w:id="2418" w:author="Gozel, Elsa" w:date="2018-10-22T15:58:00Z">
            <w:rPr/>
          </w:rPrChange>
        </w:rPr>
        <w:t>'</w:t>
      </w:r>
      <w:r w:rsidR="00B45CA9" w:rsidRPr="00515C48">
        <w:rPr>
          <w:lang w:val="fr-CH"/>
          <w:rPrChange w:id="2419" w:author="Gozel, Elsa" w:date="2018-10-22T15:58:00Z">
            <w:rPr/>
          </w:rPrChange>
        </w:rPr>
        <w:t>actualiser et d</w:t>
      </w:r>
      <w:r w:rsidR="00E74C22" w:rsidRPr="00515C48">
        <w:rPr>
          <w:lang w:val="fr-CH"/>
          <w:rPrChange w:id="2420" w:author="Gozel, Elsa" w:date="2018-10-22T15:58:00Z">
            <w:rPr/>
          </w:rPrChange>
        </w:rPr>
        <w:t>'</w:t>
      </w:r>
      <w:r w:rsidR="00B45CA9" w:rsidRPr="00515C48">
        <w:rPr>
          <w:lang w:val="fr-CH"/>
          <w:rPrChange w:id="2421" w:author="Gozel, Elsa" w:date="2018-10-22T15:58:00Z">
            <w:rPr/>
          </w:rPrChange>
        </w:rPr>
        <w:t>accentuer le texte de ces deux Résolutions</w:t>
      </w:r>
      <w:r w:rsidR="007D0214" w:rsidRPr="00515C48">
        <w:rPr>
          <w:lang w:val="fr-CH"/>
          <w:rPrChange w:id="2422" w:author="Gozel, Elsa" w:date="2018-10-22T15:58:00Z">
            <w:rPr/>
          </w:rPrChange>
        </w:rPr>
        <w:t>;</w:t>
      </w:r>
    </w:p>
    <w:p w14:paraId="199387AF" w14:textId="1B1C2A0A" w:rsidR="003D643D" w:rsidRPr="00515C48" w:rsidRDefault="003D643D" w:rsidP="00CE6A35">
      <w:pPr>
        <w:pStyle w:val="enumlev1"/>
        <w:keepNext/>
        <w:keepLines/>
        <w:spacing w:before="120"/>
        <w:rPr>
          <w:lang w:val="fr-CH"/>
          <w:rPrChange w:id="2423" w:author="Gozel, Elsa" w:date="2018-10-22T15:58:00Z">
            <w:rPr/>
          </w:rPrChange>
        </w:rPr>
      </w:pPr>
      <w:r w:rsidRPr="00515C48">
        <w:rPr>
          <w:lang w:val="fr-CH"/>
          <w:rPrChange w:id="2424" w:author="Gozel, Elsa" w:date="2018-10-22T15:58:00Z">
            <w:rPr/>
          </w:rPrChange>
        </w:rPr>
        <w:t>•</w:t>
      </w:r>
      <w:r w:rsidRPr="00515C48">
        <w:rPr>
          <w:lang w:val="fr-CH"/>
          <w:rPrChange w:id="2425" w:author="Gozel, Elsa" w:date="2018-10-22T15:58:00Z">
            <w:rPr/>
          </w:rPrChange>
        </w:rPr>
        <w:tab/>
      </w:r>
      <w:r w:rsidR="00B45CA9" w:rsidRPr="00515C48">
        <w:rPr>
          <w:lang w:val="fr-CH"/>
          <w:rPrChange w:id="2426" w:author="Gozel, Elsa" w:date="2018-10-22T15:58:00Z">
            <w:rPr/>
          </w:rPrChange>
        </w:rPr>
        <w:t xml:space="preserve">de </w:t>
      </w:r>
      <w:r w:rsidR="00924222" w:rsidRPr="00515C48">
        <w:rPr>
          <w:lang w:val="fr-CH"/>
          <w:rPrChange w:id="2427" w:author="Gozel, Elsa" w:date="2018-10-22T15:58:00Z">
            <w:rPr/>
          </w:rPrChange>
        </w:rPr>
        <w:t>souligner les</w:t>
      </w:r>
      <w:r w:rsidR="00B45CA9" w:rsidRPr="00515C48">
        <w:rPr>
          <w:lang w:val="fr-CH"/>
          <w:rPrChange w:id="2428" w:author="Gozel, Elsa" w:date="2018-10-22T15:58:00Z">
            <w:rPr/>
          </w:rPrChange>
        </w:rPr>
        <w:t xml:space="preserve"> conditions nécessaires à</w:t>
      </w:r>
      <w:r w:rsidR="00E60556" w:rsidRPr="00515C48">
        <w:rPr>
          <w:lang w:val="fr-CH"/>
          <w:rPrChange w:id="2429" w:author="Gozel, Elsa" w:date="2018-10-22T15:58:00Z">
            <w:rPr/>
          </w:rPrChange>
        </w:rPr>
        <w:t xml:space="preserve"> l</w:t>
      </w:r>
      <w:r w:rsidR="00E74C22" w:rsidRPr="00515C48">
        <w:rPr>
          <w:lang w:val="fr-CH"/>
          <w:rPrChange w:id="2430" w:author="Gozel, Elsa" w:date="2018-10-22T15:58:00Z">
            <w:rPr/>
          </w:rPrChange>
        </w:rPr>
        <w:t>'</w:t>
      </w:r>
      <w:r w:rsidR="00E60556" w:rsidRPr="00515C48">
        <w:rPr>
          <w:lang w:val="fr-CH"/>
          <w:rPrChange w:id="2431" w:author="Gozel, Elsa" w:date="2018-10-22T15:58:00Z">
            <w:rPr/>
          </w:rPrChange>
        </w:rPr>
        <w:t xml:space="preserve">atténuation </w:t>
      </w:r>
      <w:r w:rsidR="007D0214" w:rsidRPr="00515C48">
        <w:rPr>
          <w:lang w:val="fr-CH"/>
          <w:rPrChange w:id="2432" w:author="Gozel, Elsa" w:date="2018-10-22T15:58:00Z">
            <w:rPr/>
          </w:rPrChange>
        </w:rPr>
        <w:t xml:space="preserve">des effets </w:t>
      </w:r>
      <w:r w:rsidR="00E60556" w:rsidRPr="00515C48">
        <w:rPr>
          <w:lang w:val="fr-CH"/>
          <w:rPrChange w:id="2433" w:author="Gozel, Elsa" w:date="2018-10-22T15:58:00Z">
            <w:rPr/>
          </w:rPrChange>
        </w:rPr>
        <w:t>des urgences</w:t>
      </w:r>
      <w:r w:rsidR="007D0214" w:rsidRPr="00515C48">
        <w:rPr>
          <w:lang w:val="fr-CH"/>
          <w:rPrChange w:id="2434" w:author="Gozel, Elsa" w:date="2018-10-22T15:58:00Z">
            <w:rPr/>
          </w:rPrChange>
        </w:rPr>
        <w:t xml:space="preserve"> sanitaires et des catastrophes;</w:t>
      </w:r>
    </w:p>
    <w:p w14:paraId="4BC90370" w14:textId="2D9E3A42" w:rsidR="003D643D" w:rsidRPr="00515C48" w:rsidRDefault="003D643D" w:rsidP="007579D2">
      <w:pPr>
        <w:pStyle w:val="enumlev1"/>
        <w:keepNext/>
        <w:keepLines/>
        <w:spacing w:before="120"/>
        <w:ind w:left="0" w:firstLine="0"/>
        <w:rPr>
          <w:lang w:val="fr-CH"/>
          <w:rPrChange w:id="2435" w:author="Gozel, Elsa" w:date="2018-10-22T15:58:00Z">
            <w:rPr/>
          </w:rPrChange>
        </w:rPr>
      </w:pPr>
      <w:r w:rsidRPr="00515C48">
        <w:rPr>
          <w:lang w:val="fr-CH"/>
          <w:rPrChange w:id="2436" w:author="Gozel, Elsa" w:date="2018-10-22T15:58:00Z">
            <w:rPr/>
          </w:rPrChange>
        </w:rPr>
        <w:t>•</w:t>
      </w:r>
      <w:r w:rsidRPr="00515C48">
        <w:rPr>
          <w:lang w:val="fr-CH"/>
          <w:rPrChange w:id="2437" w:author="Gozel, Elsa" w:date="2018-10-22T15:58:00Z">
            <w:rPr/>
          </w:rPrChange>
        </w:rPr>
        <w:tab/>
      </w:r>
      <w:r w:rsidR="00E60556" w:rsidRPr="00515C48">
        <w:rPr>
          <w:lang w:val="fr-CH"/>
          <w:rPrChange w:id="2438" w:author="Gozel, Elsa" w:date="2018-10-22T15:58:00Z">
            <w:rPr/>
          </w:rPrChange>
        </w:rPr>
        <w:t xml:space="preserve">de </w:t>
      </w:r>
      <w:r w:rsidR="00924222" w:rsidRPr="00515C48">
        <w:rPr>
          <w:lang w:val="fr-CH"/>
          <w:rPrChange w:id="2439" w:author="Gozel, Elsa" w:date="2018-10-22T15:58:00Z">
            <w:rPr/>
          </w:rPrChange>
        </w:rPr>
        <w:t>mettre en évidence</w:t>
      </w:r>
      <w:r w:rsidR="00E60556" w:rsidRPr="00515C48">
        <w:rPr>
          <w:lang w:val="fr-CH"/>
          <w:rPrChange w:id="2440" w:author="Gozel, Elsa" w:date="2018-10-22T15:58:00Z">
            <w:rPr/>
          </w:rPrChange>
        </w:rPr>
        <w:t xml:space="preserve"> les travaux qui doivent être menés dans ce domaine</w:t>
      </w:r>
      <w:r w:rsidRPr="00515C48">
        <w:rPr>
          <w:lang w:val="fr-CH"/>
          <w:rPrChange w:id="2441" w:author="Gozel, Elsa" w:date="2018-10-22T15:58:00Z">
            <w:rPr/>
          </w:rPrChange>
        </w:rPr>
        <w:t>.</w:t>
      </w:r>
    </w:p>
    <w:p w14:paraId="7995C8BC" w14:textId="77777777" w:rsidR="00EC0D33" w:rsidRPr="00515C48" w:rsidRDefault="003F3E20" w:rsidP="00427A7E">
      <w:pPr>
        <w:pStyle w:val="Proposal"/>
        <w:rPr>
          <w:lang w:val="fr-CH"/>
          <w:rPrChange w:id="2442" w:author="Gozel, Elsa" w:date="2018-10-22T15:58:00Z">
            <w:rPr/>
          </w:rPrChange>
        </w:rPr>
      </w:pPr>
      <w:r w:rsidRPr="00515C48">
        <w:rPr>
          <w:lang w:val="fr-CH"/>
          <w:rPrChange w:id="2443" w:author="Gozel, Elsa" w:date="2018-10-22T15:58:00Z">
            <w:rPr/>
          </w:rPrChange>
        </w:rPr>
        <w:t>MOD</w:t>
      </w:r>
      <w:r w:rsidRPr="00515C48">
        <w:rPr>
          <w:lang w:val="fr-CH"/>
          <w:rPrChange w:id="2444" w:author="Gozel, Elsa" w:date="2018-10-22T15:58:00Z">
            <w:rPr/>
          </w:rPrChange>
        </w:rPr>
        <w:tab/>
        <w:t>EUR/48A2/5</w:t>
      </w:r>
    </w:p>
    <w:p w14:paraId="0242C777" w14:textId="77777777" w:rsidR="003F3E20" w:rsidRPr="00515C48" w:rsidRDefault="003F3E20" w:rsidP="00427A7E">
      <w:pPr>
        <w:pStyle w:val="ResNo"/>
        <w:rPr>
          <w:lang w:val="fr-CH"/>
          <w:rPrChange w:id="2445" w:author="Gozel, Elsa" w:date="2018-10-22T15:58:00Z">
            <w:rPr/>
          </w:rPrChange>
        </w:rPr>
      </w:pPr>
      <w:bookmarkStart w:id="2446" w:name="_Toc407016232"/>
      <w:r w:rsidRPr="00515C48">
        <w:rPr>
          <w:lang w:val="fr-CH"/>
          <w:rPrChange w:id="2447" w:author="Gozel, Elsa" w:date="2018-10-22T15:58:00Z">
            <w:rPr/>
          </w:rPrChange>
        </w:rPr>
        <w:t xml:space="preserve">RÉSOLUTION </w:t>
      </w:r>
      <w:r w:rsidRPr="00515C48">
        <w:rPr>
          <w:rStyle w:val="href"/>
          <w:lang w:val="fr-CH"/>
          <w:rPrChange w:id="2448" w:author="Gozel, Elsa" w:date="2018-10-22T15:58:00Z">
            <w:rPr>
              <w:rStyle w:val="href"/>
            </w:rPr>
          </w:rPrChange>
        </w:rPr>
        <w:t>136</w:t>
      </w:r>
      <w:r w:rsidRPr="00515C48">
        <w:rPr>
          <w:lang w:val="fr-CH"/>
          <w:rPrChange w:id="2449" w:author="Gozel, Elsa" w:date="2018-10-22T15:58:00Z">
            <w:rPr/>
          </w:rPrChange>
        </w:rPr>
        <w:t xml:space="preserve"> (Rév. </w:t>
      </w:r>
      <w:del w:id="2450" w:author="Cormier-Ribout, Kevin" w:date="2018-10-11T12:05:00Z">
        <w:r w:rsidRPr="00515C48" w:rsidDel="006475AD">
          <w:rPr>
            <w:lang w:val="fr-CH"/>
            <w:rPrChange w:id="2451" w:author="Gozel, Elsa" w:date="2018-10-22T15:58:00Z">
              <w:rPr/>
            </w:rPrChange>
          </w:rPr>
          <w:delText>Busan, 2014</w:delText>
        </w:r>
      </w:del>
      <w:ins w:id="2452" w:author="Cormier-Ribout, Kevin" w:date="2018-10-11T12:05:00Z">
        <w:r w:rsidR="006475AD" w:rsidRPr="00515C48">
          <w:rPr>
            <w:lang w:val="fr-CH"/>
            <w:rPrChange w:id="2453" w:author="Gozel, Elsa" w:date="2018-10-22T15:58:00Z">
              <w:rPr/>
            </w:rPrChange>
          </w:rPr>
          <w:t>duba</w:t>
        </w:r>
      </w:ins>
      <w:ins w:id="2454" w:author="Cormier-Ribout, Kevin" w:date="2018-10-11T12:06:00Z">
        <w:r w:rsidR="006475AD" w:rsidRPr="00515C48">
          <w:rPr>
            <w:lang w:val="fr-CH"/>
            <w:rPrChange w:id="2455" w:author="Gozel, Elsa" w:date="2018-10-22T15:58:00Z">
              <w:rPr/>
            </w:rPrChange>
          </w:rPr>
          <w:t>ï, 2018</w:t>
        </w:r>
      </w:ins>
      <w:r w:rsidRPr="00515C48">
        <w:rPr>
          <w:lang w:val="fr-CH"/>
          <w:rPrChange w:id="2456" w:author="Gozel, Elsa" w:date="2018-10-22T15:58:00Z">
            <w:rPr/>
          </w:rPrChange>
        </w:rPr>
        <w:t>)</w:t>
      </w:r>
      <w:bookmarkEnd w:id="2446"/>
    </w:p>
    <w:p w14:paraId="56EADAC0" w14:textId="1F31F56F" w:rsidR="003F3E20" w:rsidRPr="00515C48" w:rsidRDefault="003F3E20">
      <w:pPr>
        <w:pStyle w:val="Restitle"/>
        <w:rPr>
          <w:lang w:val="fr-CH"/>
          <w:rPrChange w:id="2457" w:author="Gozel, Elsa" w:date="2018-10-22T15:58:00Z">
            <w:rPr/>
          </w:rPrChange>
        </w:rPr>
      </w:pPr>
      <w:bookmarkStart w:id="2458" w:name="_Toc407016233"/>
      <w:r w:rsidRPr="00515C48">
        <w:rPr>
          <w:lang w:val="fr-CH"/>
          <w:rPrChange w:id="2459" w:author="Gozel, Elsa" w:date="2018-10-22T15:58:00Z">
            <w:rPr/>
          </w:rPrChange>
        </w:rPr>
        <w:t>Utilisation des télécommunication</w:t>
      </w:r>
      <w:ins w:id="2460" w:author="Royer, Veronique" w:date="2018-10-24T15:43:00Z">
        <w:r w:rsidR="00BE7878">
          <w:rPr>
            <w:lang w:val="fr-CH"/>
          </w:rPr>
          <w:t>s</w:t>
        </w:r>
      </w:ins>
      <w:r w:rsidRPr="00515C48">
        <w:rPr>
          <w:lang w:val="fr-CH"/>
          <w:rPrChange w:id="2461" w:author="Gozel, Elsa" w:date="2018-10-22T15:58:00Z">
            <w:rPr/>
          </w:rPrChange>
        </w:rPr>
        <w:t xml:space="preserve">/technologies de l'information et de la communication dans le contrôle et la gestion des situations d'urgence et de </w:t>
      </w:r>
      <w:r w:rsidRPr="00515C48">
        <w:rPr>
          <w:lang w:val="fr-CH"/>
          <w:rPrChange w:id="2462" w:author="Gozel, Elsa" w:date="2018-10-22T15:58:00Z">
            <w:rPr/>
          </w:rPrChange>
        </w:rPr>
        <w:lastRenderedPageBreak/>
        <w:t>catastrophe pour l'alerte</w:t>
      </w:r>
      <w:r w:rsidR="00515C48">
        <w:rPr>
          <w:lang w:val="fr-CH"/>
        </w:rPr>
        <w:t xml:space="preserve"> </w:t>
      </w:r>
      <w:del w:id="2463" w:author="Gozel, Elsa" w:date="2018-10-22T15:30:00Z">
        <w:r w:rsidRPr="00515C48" w:rsidDel="007D0214">
          <w:rPr>
            <w:lang w:val="fr-CH"/>
            <w:rPrChange w:id="2464" w:author="Gozel, Elsa" w:date="2018-10-22T15:58:00Z">
              <w:rPr/>
            </w:rPrChange>
          </w:rPr>
          <w:delText>rapide</w:delText>
        </w:r>
      </w:del>
      <w:ins w:id="2465" w:author="Gozel, Elsa" w:date="2018-10-22T15:30:00Z">
        <w:r w:rsidR="007D0214" w:rsidRPr="00515C48">
          <w:rPr>
            <w:lang w:val="fr-CH"/>
            <w:rPrChange w:id="2466" w:author="Gozel, Elsa" w:date="2018-10-22T15:58:00Z">
              <w:rPr/>
            </w:rPrChange>
          </w:rPr>
          <w:t>avancée</w:t>
        </w:r>
      </w:ins>
      <w:r w:rsidRPr="00515C48">
        <w:rPr>
          <w:lang w:val="fr-CH"/>
          <w:rPrChange w:id="2467" w:author="Gozel, Elsa" w:date="2018-10-22T15:58:00Z">
            <w:rPr/>
          </w:rPrChange>
        </w:rPr>
        <w:t>, la prévention, l'atténuation des effets des catastrophes et les opérations de secours</w:t>
      </w:r>
      <w:bookmarkEnd w:id="2458"/>
    </w:p>
    <w:p w14:paraId="0AD6CC46" w14:textId="77777777" w:rsidR="003F3E20" w:rsidRPr="00515C48" w:rsidRDefault="003F3E20" w:rsidP="00427A7E">
      <w:pPr>
        <w:pStyle w:val="Normalaftertitle"/>
        <w:rPr>
          <w:lang w:val="fr-CH"/>
          <w:rPrChange w:id="2468" w:author="Gozel, Elsa" w:date="2018-10-22T15:58:00Z">
            <w:rPr/>
          </w:rPrChange>
        </w:rPr>
      </w:pPr>
      <w:r w:rsidRPr="00515C48">
        <w:rPr>
          <w:lang w:val="fr-CH"/>
          <w:rPrChange w:id="2469" w:author="Gozel, Elsa" w:date="2018-10-22T15:58:00Z">
            <w:rPr/>
          </w:rPrChange>
        </w:rPr>
        <w:t>La Conférence de plénipotentiaires de l'Union internationale des télécommunications (</w:t>
      </w:r>
      <w:del w:id="2470" w:author="Cormier-Ribout, Kevin" w:date="2018-10-11T12:06:00Z">
        <w:r w:rsidRPr="00515C48" w:rsidDel="006475AD">
          <w:rPr>
            <w:lang w:val="fr-CH"/>
            <w:rPrChange w:id="2471" w:author="Gozel, Elsa" w:date="2018-10-22T15:58:00Z">
              <w:rPr/>
            </w:rPrChange>
          </w:rPr>
          <w:delText>Busan, 2014</w:delText>
        </w:r>
      </w:del>
      <w:ins w:id="2472" w:author="Cormier-Ribout, Kevin" w:date="2018-10-11T12:06:00Z">
        <w:r w:rsidR="006475AD" w:rsidRPr="00515C48">
          <w:rPr>
            <w:lang w:val="fr-CH"/>
            <w:rPrChange w:id="2473" w:author="Gozel, Elsa" w:date="2018-10-22T15:58:00Z">
              <w:rPr/>
            </w:rPrChange>
          </w:rPr>
          <w:t>Dubaï, 2018</w:t>
        </w:r>
      </w:ins>
      <w:r w:rsidRPr="00515C48">
        <w:rPr>
          <w:lang w:val="fr-CH"/>
          <w:rPrChange w:id="2474" w:author="Gozel, Elsa" w:date="2018-10-22T15:58:00Z">
            <w:rPr/>
          </w:rPrChange>
        </w:rPr>
        <w:t>),</w:t>
      </w:r>
    </w:p>
    <w:p w14:paraId="6D675FB6" w14:textId="77777777" w:rsidR="003F3E20" w:rsidRPr="00515C48" w:rsidRDefault="003F3E20" w:rsidP="00427A7E">
      <w:pPr>
        <w:pStyle w:val="Call"/>
        <w:rPr>
          <w:lang w:val="fr-CH" w:eastAsia="zh-CN"/>
          <w:rPrChange w:id="2475" w:author="Gozel, Elsa" w:date="2018-10-22T15:58:00Z">
            <w:rPr>
              <w:lang w:eastAsia="zh-CN"/>
            </w:rPr>
          </w:rPrChange>
        </w:rPr>
      </w:pPr>
      <w:r w:rsidRPr="00515C48">
        <w:rPr>
          <w:lang w:val="fr-CH" w:eastAsia="zh-CN"/>
          <w:rPrChange w:id="2476" w:author="Gozel, Elsa" w:date="2018-10-22T15:58:00Z">
            <w:rPr>
              <w:lang w:eastAsia="zh-CN"/>
            </w:rPr>
          </w:rPrChange>
        </w:rPr>
        <w:t>rappelant</w:t>
      </w:r>
    </w:p>
    <w:p w14:paraId="31CFB17E" w14:textId="77777777" w:rsidR="003F3E20" w:rsidRPr="00515C48" w:rsidRDefault="003F3E20" w:rsidP="00427A7E">
      <w:pPr>
        <w:rPr>
          <w:lang w:val="fr-CH"/>
          <w:rPrChange w:id="2477" w:author="Gozel, Elsa" w:date="2018-10-22T15:58:00Z">
            <w:rPr/>
          </w:rPrChange>
        </w:rPr>
      </w:pPr>
      <w:r w:rsidRPr="00515C48">
        <w:rPr>
          <w:i/>
          <w:iCs/>
          <w:lang w:val="fr-CH"/>
          <w:rPrChange w:id="2478" w:author="Gozel, Elsa" w:date="2018-10-22T15:58:00Z">
            <w:rPr>
              <w:i/>
              <w:iCs/>
            </w:rPr>
          </w:rPrChange>
        </w:rPr>
        <w:t>a)</w:t>
      </w:r>
      <w:r w:rsidRPr="00515C48">
        <w:rPr>
          <w:lang w:val="fr-CH"/>
          <w:rPrChange w:id="2479" w:author="Gozel, Elsa" w:date="2018-10-22T15:58:00Z">
            <w:rPr/>
          </w:rPrChange>
        </w:rPr>
        <w:tab/>
        <w:t>la Résolution 36 (Rév. Guadalajara, 2010) de la Conférence de plénipotentiaires sur les télécommunications/technologies de l'information et de la communication (TIC) au service de l'assistance humanitaire;</w:t>
      </w:r>
    </w:p>
    <w:p w14:paraId="07D909AA" w14:textId="77777777" w:rsidR="003F3E20" w:rsidRPr="00515C48" w:rsidRDefault="003F3E20" w:rsidP="00427A7E">
      <w:pPr>
        <w:rPr>
          <w:lang w:val="fr-CH"/>
          <w:rPrChange w:id="2480" w:author="Gozel, Elsa" w:date="2018-10-22T15:58:00Z">
            <w:rPr/>
          </w:rPrChange>
        </w:rPr>
      </w:pPr>
      <w:r w:rsidRPr="00515C48">
        <w:rPr>
          <w:i/>
          <w:iCs/>
          <w:lang w:val="fr-CH"/>
          <w:rPrChange w:id="2481" w:author="Gozel, Elsa" w:date="2018-10-22T15:58:00Z">
            <w:rPr>
              <w:i/>
              <w:iCs/>
            </w:rPr>
          </w:rPrChange>
        </w:rPr>
        <w:t>b)</w:t>
      </w:r>
      <w:r w:rsidRPr="00515C48">
        <w:rPr>
          <w:i/>
          <w:iCs/>
          <w:lang w:val="fr-CH"/>
          <w:rPrChange w:id="2482" w:author="Gozel, Elsa" w:date="2018-10-22T15:58:00Z">
            <w:rPr>
              <w:i/>
              <w:iCs/>
            </w:rPr>
          </w:rPrChange>
        </w:rPr>
        <w:tab/>
      </w:r>
      <w:r w:rsidRPr="00515C48">
        <w:rPr>
          <w:lang w:val="fr-CH"/>
          <w:rPrChange w:id="2483" w:author="Gozel, Elsa" w:date="2018-10-22T15:58:00Z">
            <w:rPr/>
          </w:rPrChange>
        </w:rPr>
        <w:t>la Résolution 182 (Rév. Busan, 2014) de la présente Conférence, sur le rôle des télécommunications/TIC en ce qui concerne les changements climatiques et la protection de l'environnement;</w:t>
      </w:r>
    </w:p>
    <w:p w14:paraId="2C547EE6" w14:textId="5CC95D04" w:rsidR="003F3E20" w:rsidRPr="00515C48" w:rsidRDefault="003F3E20">
      <w:pPr>
        <w:rPr>
          <w:ins w:id="2484" w:author="Cormier-Ribout, Kevin" w:date="2018-10-11T12:13:00Z"/>
          <w:lang w:val="fr-CH"/>
          <w:rPrChange w:id="2485" w:author="Gozel, Elsa" w:date="2018-10-22T15:58:00Z">
            <w:rPr>
              <w:ins w:id="2486" w:author="Cormier-Ribout, Kevin" w:date="2018-10-11T12:13:00Z"/>
            </w:rPr>
          </w:rPrChange>
        </w:rPr>
      </w:pPr>
      <w:r w:rsidRPr="00515C48">
        <w:rPr>
          <w:i/>
          <w:iCs/>
          <w:lang w:val="fr-CH"/>
          <w:rPrChange w:id="2487" w:author="Gozel, Elsa" w:date="2018-10-22T15:58:00Z">
            <w:rPr>
              <w:i/>
              <w:iCs/>
            </w:rPr>
          </w:rPrChange>
        </w:rPr>
        <w:t>c)</w:t>
      </w:r>
      <w:r w:rsidRPr="00515C48">
        <w:rPr>
          <w:lang w:val="fr-CH"/>
          <w:rPrChange w:id="2488" w:author="Gozel, Elsa" w:date="2018-10-22T15:58:00Z">
            <w:rPr/>
          </w:rPrChange>
        </w:rPr>
        <w:tab/>
        <w:t>la Résolution 34 (Rév. </w:t>
      </w:r>
      <w:del w:id="2489" w:author="Cormier-Ribout, Kevin" w:date="2018-10-11T12:06:00Z">
        <w:r w:rsidRPr="00515C48" w:rsidDel="00884813">
          <w:rPr>
            <w:lang w:val="fr-CH"/>
            <w:rPrChange w:id="2490" w:author="Gozel, Elsa" w:date="2018-10-22T15:58:00Z">
              <w:rPr/>
            </w:rPrChange>
          </w:rPr>
          <w:delText>Dubaï, 2014</w:delText>
        </w:r>
      </w:del>
      <w:ins w:id="2491" w:author="Cormier-Ribout, Kevin" w:date="2018-10-11T12:06:00Z">
        <w:r w:rsidR="00884813" w:rsidRPr="00515C48">
          <w:rPr>
            <w:lang w:val="fr-CH"/>
            <w:rPrChange w:id="2492" w:author="Gozel, Elsa" w:date="2018-10-22T15:58:00Z">
              <w:rPr/>
            </w:rPrChange>
          </w:rPr>
          <w:t>Buenos Aires, 2017</w:t>
        </w:r>
      </w:ins>
      <w:r w:rsidRPr="00515C48">
        <w:rPr>
          <w:lang w:val="fr-CH"/>
          <w:rPrChange w:id="2493" w:author="Gozel, Elsa" w:date="2018-10-22T15:58:00Z">
            <w:rPr/>
          </w:rPrChange>
        </w:rPr>
        <w:t xml:space="preserve">) de la Conférence mondiale de développement des télécommunications (CMDT) </w:t>
      </w:r>
      <w:del w:id="2494" w:author="Royer, Veronique" w:date="2018-10-24T15:45:00Z">
        <w:r w:rsidR="00BE7878" w:rsidDel="00BE7878">
          <w:rPr>
            <w:lang w:val="fr-CH"/>
          </w:rPr>
          <w:delText xml:space="preserve">sur </w:delText>
        </w:r>
        <w:r w:rsidRPr="00515C48" w:rsidDel="00BE7878">
          <w:rPr>
            <w:lang w:val="fr-CH"/>
            <w:rPrChange w:id="2495" w:author="Gozel, Elsa" w:date="2018-10-22T15:58:00Z">
              <w:rPr/>
            </w:rPrChange>
          </w:rPr>
          <w:delText xml:space="preserve">le </w:delText>
        </w:r>
      </w:del>
      <w:del w:id="2496" w:author="Cormier-Ribout, Kevin" w:date="2018-10-11T12:11:00Z">
        <w:r w:rsidRPr="00515C48" w:rsidDel="00884813">
          <w:rPr>
            <w:lang w:val="fr-CH"/>
            <w:rPrChange w:id="2497" w:author="Gozel, Elsa" w:date="2018-10-22T15:58:00Z">
              <w:rPr/>
            </w:rPrChange>
          </w:rPr>
          <w:delText>rôle des télécommunications/TIC dans la préparation aux catastrophes, l'alerte rapide, l'atténuation des effets des catastrophes, les interventions et les opérations de recours et de sauvetage</w:delText>
        </w:r>
      </w:del>
      <w:ins w:id="2498" w:author="Cormier-Ribout, Kevin" w:date="2018-10-11T12:11:00Z">
        <w:r w:rsidR="00924222" w:rsidRPr="00515C48">
          <w:rPr>
            <w:lang w:val="fr-CH"/>
            <w:rPrChange w:id="2499" w:author="Gozel, Elsa" w:date="2018-10-22T15:58:00Z">
              <w:rPr/>
            </w:rPrChange>
          </w:rPr>
          <w:t>relative au rôle des télécommunications</w:t>
        </w:r>
      </w:ins>
      <w:ins w:id="2500" w:author="Barre, Maud" w:date="2018-10-15T16:31:00Z">
        <w:r w:rsidR="00924222" w:rsidRPr="00515C48">
          <w:rPr>
            <w:lang w:val="fr-CH"/>
            <w:rPrChange w:id="2501" w:author="Gozel, Elsa" w:date="2018-10-22T15:58:00Z">
              <w:rPr/>
            </w:rPrChange>
          </w:rPr>
          <w:t xml:space="preserve"> et des technologies de l</w:t>
        </w:r>
      </w:ins>
      <w:ins w:id="2502" w:author="Gozel, Elsa" w:date="2018-10-23T07:52:00Z">
        <w:r w:rsidR="00E01B01">
          <w:rPr>
            <w:lang w:val="fr-CH"/>
          </w:rPr>
          <w:t>'</w:t>
        </w:r>
      </w:ins>
      <w:ins w:id="2503" w:author="Barre, Maud" w:date="2018-10-15T16:31:00Z">
        <w:r w:rsidR="00924222" w:rsidRPr="00515C48">
          <w:rPr>
            <w:lang w:val="fr-CH"/>
            <w:rPrChange w:id="2504" w:author="Gozel, Elsa" w:date="2018-10-22T15:58:00Z">
              <w:rPr/>
            </w:rPrChange>
          </w:rPr>
          <w:t>information et de la communication</w:t>
        </w:r>
      </w:ins>
      <w:ins w:id="2505" w:author="Cormier-Ribout, Kevin" w:date="2018-10-11T12:11:00Z">
        <w:r w:rsidR="00924222" w:rsidRPr="00515C48">
          <w:rPr>
            <w:lang w:val="fr-CH"/>
            <w:rPrChange w:id="2506" w:author="Gozel, Elsa" w:date="2018-10-22T15:58:00Z">
              <w:rPr/>
            </w:rPrChange>
          </w:rPr>
          <w:t xml:space="preserve"> dans la préparation en prévision des catastrophes, l'alerte avancée, l'atténuation des effets des catastrophes, les interventions et les opérations de secours</w:t>
        </w:r>
      </w:ins>
      <w:r w:rsidRPr="00515C48">
        <w:rPr>
          <w:lang w:val="fr-CH"/>
          <w:rPrChange w:id="2507" w:author="Gozel, Elsa" w:date="2018-10-22T15:58:00Z">
            <w:rPr/>
          </w:rPrChange>
        </w:rPr>
        <w:t>;</w:t>
      </w:r>
    </w:p>
    <w:p w14:paraId="4095039D" w14:textId="1B985B69" w:rsidR="00884813" w:rsidRPr="00515C48" w:rsidRDefault="00884813">
      <w:pPr>
        <w:rPr>
          <w:lang w:val="fr-CH"/>
          <w:rPrChange w:id="2508" w:author="Gozel, Elsa" w:date="2018-10-22T15:58:00Z">
            <w:rPr/>
          </w:rPrChange>
        </w:rPr>
      </w:pPr>
      <w:ins w:id="2509" w:author="Cormier-Ribout, Kevin" w:date="2018-10-11T12:13:00Z">
        <w:r w:rsidRPr="00515C48">
          <w:rPr>
            <w:i/>
            <w:iCs/>
            <w:lang w:val="fr-CH"/>
            <w:rPrChange w:id="2510" w:author="Gozel, Elsa" w:date="2018-10-22T15:58:00Z">
              <w:rPr>
                <w:i/>
                <w:iCs/>
              </w:rPr>
            </w:rPrChange>
          </w:rPr>
          <w:t>d)</w:t>
        </w:r>
        <w:r w:rsidRPr="00515C48">
          <w:rPr>
            <w:lang w:val="fr-CH"/>
            <w:rPrChange w:id="2511" w:author="Gozel, Elsa" w:date="2018-10-22T15:58:00Z">
              <w:rPr/>
            </w:rPrChange>
          </w:rPr>
          <w:tab/>
        </w:r>
      </w:ins>
      <w:ins w:id="2512" w:author="Cormier-Ribout, Kevin" w:date="2018-10-11T13:18:00Z">
        <w:r w:rsidR="00F33669" w:rsidRPr="00515C48">
          <w:rPr>
            <w:lang w:val="fr-CH"/>
            <w:rPrChange w:id="2513" w:author="Gozel, Elsa" w:date="2018-10-22T15:58:00Z">
              <w:rPr/>
            </w:rPrChange>
          </w:rPr>
          <w:t xml:space="preserve">la </w:t>
        </w:r>
      </w:ins>
      <w:ins w:id="2514" w:author="Cormier-Ribout, Kevin" w:date="2018-10-11T12:13:00Z">
        <w:r w:rsidR="00F33669" w:rsidRPr="00515C48">
          <w:rPr>
            <w:lang w:val="fr-CH"/>
            <w:rPrChange w:id="2515" w:author="Gozel, Elsa" w:date="2018-10-22T15:58:00Z">
              <w:rPr/>
            </w:rPrChange>
          </w:rPr>
          <w:t xml:space="preserve">Résolution </w:t>
        </w:r>
        <w:r w:rsidRPr="00515C48">
          <w:rPr>
            <w:lang w:val="fr-CH"/>
            <w:rPrChange w:id="2516" w:author="Gozel, Elsa" w:date="2018-10-22T15:58:00Z">
              <w:rPr/>
            </w:rPrChange>
          </w:rPr>
          <w:t>58 (Rév. Buenos Aires, 2017)</w:t>
        </w:r>
      </w:ins>
      <w:ins w:id="2517" w:author="Barre, Maud" w:date="2018-10-15T16:32:00Z">
        <w:r w:rsidR="00E60556" w:rsidRPr="00515C48">
          <w:rPr>
            <w:lang w:val="fr-CH"/>
            <w:rPrChange w:id="2518" w:author="Gozel, Elsa" w:date="2018-10-22T15:58:00Z">
              <w:rPr/>
            </w:rPrChange>
          </w:rPr>
          <w:t xml:space="preserve"> de la CMDT relative à l</w:t>
        </w:r>
      </w:ins>
      <w:ins w:id="2519" w:author="Gozel, Elsa" w:date="2018-10-23T07:52:00Z">
        <w:r w:rsidR="00E01B01">
          <w:rPr>
            <w:lang w:val="fr-CH"/>
          </w:rPr>
          <w:t>'</w:t>
        </w:r>
      </w:ins>
      <w:ins w:id="2520" w:author="Barre, Maud" w:date="2018-10-15T16:32:00Z">
        <w:r w:rsidR="00E60556" w:rsidRPr="00515C48">
          <w:rPr>
            <w:lang w:val="fr-CH"/>
            <w:rPrChange w:id="2521" w:author="Gozel, Elsa" w:date="2018-10-22T15:58:00Z">
              <w:rPr/>
            </w:rPrChange>
          </w:rPr>
          <w:t>a</w:t>
        </w:r>
      </w:ins>
      <w:ins w:id="2522" w:author="Cormier-Ribout, Kevin" w:date="2018-10-11T12:13:00Z">
        <w:r w:rsidR="00F33669" w:rsidRPr="00515C48">
          <w:rPr>
            <w:lang w:val="fr-CH"/>
            <w:rPrChange w:id="2523" w:author="Gozel, Elsa" w:date="2018-10-22T15:58:00Z">
              <w:rPr/>
            </w:rPrChange>
          </w:rPr>
          <w:t>ccessibilité de</w:t>
        </w:r>
      </w:ins>
      <w:ins w:id="2524" w:author="Cormier-Ribout, Kevin" w:date="2018-10-11T13:12:00Z">
        <w:r w:rsidR="00F33669" w:rsidRPr="00515C48">
          <w:rPr>
            <w:lang w:val="fr-CH"/>
            <w:rPrChange w:id="2525" w:author="Gozel, Elsa" w:date="2018-10-22T15:58:00Z">
              <w:rPr/>
            </w:rPrChange>
          </w:rPr>
          <w:t>s</w:t>
        </w:r>
      </w:ins>
      <w:ins w:id="2526" w:author="Cormier-Ribout, Kevin" w:date="2018-10-11T13:13:00Z">
        <w:r w:rsidR="00F33669" w:rsidRPr="00515C48">
          <w:rPr>
            <w:lang w:val="fr-CH"/>
            <w:rPrChange w:id="2527" w:author="Gozel, Elsa" w:date="2018-10-22T15:58:00Z">
              <w:rPr/>
            </w:rPrChange>
          </w:rPr>
          <w:t xml:space="preserve"> </w:t>
        </w:r>
      </w:ins>
      <w:ins w:id="2528" w:author="Cormier-Ribout, Kevin" w:date="2018-10-11T12:13:00Z">
        <w:r w:rsidRPr="00515C48">
          <w:rPr>
            <w:lang w:val="fr-CH"/>
            <w:rPrChange w:id="2529" w:author="Gozel, Elsa" w:date="2018-10-22T15:58:00Z">
              <w:rPr/>
            </w:rPrChange>
          </w:rPr>
          <w:t>télécommunications/technologies de l'information et de la c</w:t>
        </w:r>
        <w:r w:rsidR="00F33669" w:rsidRPr="00515C48">
          <w:rPr>
            <w:lang w:val="fr-CH"/>
            <w:rPrChange w:id="2530" w:author="Gozel, Elsa" w:date="2018-10-22T15:58:00Z">
              <w:rPr/>
            </w:rPrChange>
          </w:rPr>
          <w:t>ommunication pour les personnes</w:t>
        </w:r>
      </w:ins>
      <w:ins w:id="2531" w:author="Cormier-Ribout, Kevin" w:date="2018-10-11T13:13:00Z">
        <w:r w:rsidR="00F33669" w:rsidRPr="00515C48">
          <w:rPr>
            <w:lang w:val="fr-CH"/>
            <w:rPrChange w:id="2532" w:author="Gozel, Elsa" w:date="2018-10-22T15:58:00Z">
              <w:rPr/>
            </w:rPrChange>
          </w:rPr>
          <w:t xml:space="preserve"> </w:t>
        </w:r>
      </w:ins>
      <w:ins w:id="2533" w:author="Cormier-Ribout, Kevin" w:date="2018-10-11T12:13:00Z">
        <w:r w:rsidRPr="00515C48">
          <w:rPr>
            <w:lang w:val="fr-CH"/>
            <w:rPrChange w:id="2534" w:author="Gozel, Elsa" w:date="2018-10-22T15:58:00Z">
              <w:rPr/>
            </w:rPrChange>
          </w:rPr>
          <w:t>handicapées et les personnes ayant des besoins particuliers</w:t>
        </w:r>
      </w:ins>
      <w:ins w:id="2535" w:author="Barre, Maud" w:date="2018-10-15T16:32:00Z">
        <w:r w:rsidR="00E60556" w:rsidRPr="00515C48">
          <w:rPr>
            <w:lang w:val="fr-CH"/>
            <w:rPrChange w:id="2536" w:author="Gozel, Elsa" w:date="2018-10-22T15:58:00Z">
              <w:rPr/>
            </w:rPrChange>
          </w:rPr>
          <w:t>;</w:t>
        </w:r>
      </w:ins>
    </w:p>
    <w:p w14:paraId="2FB87182" w14:textId="77777777" w:rsidR="003F3E20" w:rsidRPr="00515C48" w:rsidRDefault="003F3E20" w:rsidP="00427A7E">
      <w:pPr>
        <w:rPr>
          <w:lang w:val="fr-CH"/>
          <w:rPrChange w:id="2537" w:author="Gozel, Elsa" w:date="2018-10-22T15:58:00Z">
            <w:rPr/>
          </w:rPrChange>
        </w:rPr>
      </w:pPr>
      <w:del w:id="2538" w:author="Cormier-Ribout, Kevin" w:date="2018-10-11T13:13:00Z">
        <w:r w:rsidRPr="00515C48" w:rsidDel="00F33669">
          <w:rPr>
            <w:i/>
            <w:iCs/>
            <w:lang w:val="fr-CH"/>
            <w:rPrChange w:id="2539" w:author="Gozel, Elsa" w:date="2018-10-22T15:58:00Z">
              <w:rPr>
                <w:i/>
                <w:iCs/>
              </w:rPr>
            </w:rPrChange>
          </w:rPr>
          <w:delText>d</w:delText>
        </w:r>
      </w:del>
      <w:ins w:id="2540" w:author="Cormier-Ribout, Kevin" w:date="2018-10-11T13:13:00Z">
        <w:r w:rsidR="00F33669" w:rsidRPr="00515C48">
          <w:rPr>
            <w:i/>
            <w:iCs/>
            <w:lang w:val="fr-CH"/>
            <w:rPrChange w:id="2541" w:author="Gozel, Elsa" w:date="2018-10-22T15:58:00Z">
              <w:rPr>
                <w:i/>
                <w:iCs/>
              </w:rPr>
            </w:rPrChange>
          </w:rPr>
          <w:t>e</w:t>
        </w:r>
      </w:ins>
      <w:r w:rsidRPr="00515C48">
        <w:rPr>
          <w:i/>
          <w:iCs/>
          <w:lang w:val="fr-CH"/>
          <w:rPrChange w:id="2542" w:author="Gozel, Elsa" w:date="2018-10-22T15:58:00Z">
            <w:rPr>
              <w:i/>
              <w:iCs/>
            </w:rPr>
          </w:rPrChange>
        </w:rPr>
        <w:t>)</w:t>
      </w:r>
      <w:r w:rsidRPr="00515C48">
        <w:rPr>
          <w:lang w:val="fr-CH"/>
          <w:rPrChange w:id="2543" w:author="Gozel, Elsa" w:date="2018-10-22T15:58:00Z">
            <w:rPr/>
          </w:rPrChange>
        </w:rPr>
        <w:tab/>
        <w:t>la Résolution 66 (Rév. </w:t>
      </w:r>
      <w:del w:id="2544" w:author="Cormier-Ribout, Kevin" w:date="2018-10-11T13:13:00Z">
        <w:r w:rsidRPr="00515C48" w:rsidDel="00F33669">
          <w:rPr>
            <w:lang w:val="fr-CH"/>
            <w:rPrChange w:id="2545" w:author="Gozel, Elsa" w:date="2018-10-22T15:58:00Z">
              <w:rPr/>
            </w:rPrChange>
          </w:rPr>
          <w:delText>Dubaï, 2014</w:delText>
        </w:r>
      </w:del>
      <w:ins w:id="2546" w:author="Cormier-Ribout, Kevin" w:date="2018-10-11T13:13:00Z">
        <w:r w:rsidR="00F33669" w:rsidRPr="00515C48">
          <w:rPr>
            <w:lang w:val="fr-CH"/>
            <w:rPrChange w:id="2547" w:author="Gozel, Elsa" w:date="2018-10-22T15:58:00Z">
              <w:rPr/>
            </w:rPrChange>
          </w:rPr>
          <w:t>Buenos Aires, 2017</w:t>
        </w:r>
      </w:ins>
      <w:r w:rsidRPr="00515C48">
        <w:rPr>
          <w:lang w:val="fr-CH"/>
          <w:rPrChange w:id="2548" w:author="Gozel, Elsa" w:date="2018-10-22T15:58:00Z">
            <w:rPr/>
          </w:rPrChange>
        </w:rPr>
        <w:t>) de la CMDT, intitulée "Les technologies de l'information et de la communication et les changements climatiques";</w:t>
      </w:r>
    </w:p>
    <w:p w14:paraId="51E7490A" w14:textId="77777777" w:rsidR="003F3E20" w:rsidRPr="00515C48" w:rsidDel="00F33669" w:rsidRDefault="003F3E20" w:rsidP="00427A7E">
      <w:pPr>
        <w:rPr>
          <w:del w:id="2549" w:author="Cormier-Ribout, Kevin" w:date="2018-10-11T13:14:00Z"/>
          <w:lang w:val="fr-CH"/>
          <w:rPrChange w:id="2550" w:author="Gozel, Elsa" w:date="2018-10-22T15:58:00Z">
            <w:rPr>
              <w:del w:id="2551" w:author="Cormier-Ribout, Kevin" w:date="2018-10-11T13:14:00Z"/>
            </w:rPr>
          </w:rPrChange>
        </w:rPr>
      </w:pPr>
      <w:del w:id="2552" w:author="Cormier-Ribout, Kevin" w:date="2018-10-11T13:14:00Z">
        <w:r w:rsidRPr="00515C48" w:rsidDel="00F33669">
          <w:rPr>
            <w:i/>
            <w:iCs/>
            <w:lang w:val="fr-CH"/>
            <w:rPrChange w:id="2553" w:author="Gozel, Elsa" w:date="2018-10-22T15:58:00Z">
              <w:rPr>
                <w:i/>
                <w:iCs/>
              </w:rPr>
            </w:rPrChange>
          </w:rPr>
          <w:delText>e)</w:delText>
        </w:r>
        <w:r w:rsidRPr="00515C48" w:rsidDel="00F33669">
          <w:rPr>
            <w:i/>
            <w:iCs/>
            <w:lang w:val="fr-CH"/>
            <w:rPrChange w:id="2554" w:author="Gozel, Elsa" w:date="2018-10-22T15:58:00Z">
              <w:rPr>
                <w:i/>
                <w:iCs/>
              </w:rPr>
            </w:rPrChange>
          </w:rPr>
          <w:tab/>
        </w:r>
        <w:r w:rsidRPr="00515C48" w:rsidDel="00F33669">
          <w:rPr>
            <w:lang w:val="fr-CH"/>
            <w:rPrChange w:id="2555" w:author="Gozel, Elsa" w:date="2018-10-22T15:58:00Z">
              <w:rPr/>
            </w:rPrChange>
          </w:rPr>
          <w:delText>la Résolution 48 (Hyderabad, 2010) de la CMDT sur le renforcement de la coopération entre régulateurs de télécommunications;</w:delText>
        </w:r>
      </w:del>
    </w:p>
    <w:p w14:paraId="30E9E30B" w14:textId="77777777" w:rsidR="003F3E20" w:rsidRPr="00515C48" w:rsidDel="00F33669" w:rsidRDefault="003F3E20" w:rsidP="00427A7E">
      <w:pPr>
        <w:rPr>
          <w:del w:id="2556" w:author="Cormier-Ribout, Kevin" w:date="2018-10-11T13:14:00Z"/>
          <w:lang w:val="fr-CH"/>
          <w:rPrChange w:id="2557" w:author="Gozel, Elsa" w:date="2018-10-22T15:58:00Z">
            <w:rPr>
              <w:del w:id="2558" w:author="Cormier-Ribout, Kevin" w:date="2018-10-11T13:14:00Z"/>
            </w:rPr>
          </w:rPrChange>
        </w:rPr>
      </w:pPr>
      <w:del w:id="2559" w:author="Cormier-Ribout, Kevin" w:date="2018-10-11T13:14:00Z">
        <w:r w:rsidRPr="00515C48" w:rsidDel="00F33669">
          <w:rPr>
            <w:i/>
            <w:iCs/>
            <w:lang w:val="fr-CH"/>
            <w:rPrChange w:id="2560" w:author="Gozel, Elsa" w:date="2018-10-22T15:58:00Z">
              <w:rPr>
                <w:i/>
                <w:iCs/>
              </w:rPr>
            </w:rPrChange>
          </w:rPr>
          <w:delText>f)</w:delText>
        </w:r>
        <w:r w:rsidRPr="00515C48" w:rsidDel="00F33669">
          <w:rPr>
            <w:lang w:val="fr-CH"/>
            <w:rPrChange w:id="2561" w:author="Gozel, Elsa" w:date="2018-10-22T15:58:00Z">
              <w:rPr/>
            </w:rPrChange>
          </w:rPr>
          <w:tab/>
          <w:delText>la Résolution 644 (Rév. CMR-12) de la Conférence mondiale des radiocommunications (CMR) sur les moyens de télécommunication pour l'atténuation des effets des catastrophes et les opérations de secours;</w:delText>
        </w:r>
      </w:del>
    </w:p>
    <w:p w14:paraId="17B7F1BE" w14:textId="77777777" w:rsidR="003F3E20" w:rsidRPr="00515C48" w:rsidRDefault="003F3E20" w:rsidP="00427A7E">
      <w:pPr>
        <w:rPr>
          <w:ins w:id="2562" w:author="Cormier-Ribout, Kevin" w:date="2018-10-11T13:15:00Z"/>
          <w:lang w:val="fr-CH"/>
          <w:rPrChange w:id="2563" w:author="Gozel, Elsa" w:date="2018-10-22T15:58:00Z">
            <w:rPr>
              <w:ins w:id="2564" w:author="Cormier-Ribout, Kevin" w:date="2018-10-11T13:15:00Z"/>
            </w:rPr>
          </w:rPrChange>
        </w:rPr>
      </w:pPr>
      <w:del w:id="2565" w:author="Cormier-Ribout, Kevin" w:date="2018-10-11T13:14:00Z">
        <w:r w:rsidRPr="00515C48" w:rsidDel="00F33669">
          <w:rPr>
            <w:i/>
            <w:iCs/>
            <w:lang w:val="fr-CH"/>
            <w:rPrChange w:id="2566" w:author="Gozel, Elsa" w:date="2018-10-22T15:58:00Z">
              <w:rPr>
                <w:i/>
                <w:iCs/>
              </w:rPr>
            </w:rPrChange>
          </w:rPr>
          <w:delText>g</w:delText>
        </w:r>
      </w:del>
      <w:ins w:id="2567" w:author="Cormier-Ribout, Kevin" w:date="2018-10-11T13:14:00Z">
        <w:r w:rsidR="00F33669" w:rsidRPr="00515C48">
          <w:rPr>
            <w:i/>
            <w:iCs/>
            <w:lang w:val="fr-CH"/>
            <w:rPrChange w:id="2568" w:author="Gozel, Elsa" w:date="2018-10-22T15:58:00Z">
              <w:rPr>
                <w:i/>
                <w:iCs/>
              </w:rPr>
            </w:rPrChange>
          </w:rPr>
          <w:t>f</w:t>
        </w:r>
      </w:ins>
      <w:r w:rsidRPr="00515C48">
        <w:rPr>
          <w:i/>
          <w:iCs/>
          <w:lang w:val="fr-CH"/>
          <w:rPrChange w:id="2569" w:author="Gozel, Elsa" w:date="2018-10-22T15:58:00Z">
            <w:rPr>
              <w:i/>
              <w:iCs/>
            </w:rPr>
          </w:rPrChange>
        </w:rPr>
        <w:t>)</w:t>
      </w:r>
      <w:r w:rsidRPr="00515C48">
        <w:rPr>
          <w:lang w:val="fr-CH"/>
          <w:rPrChange w:id="2570" w:author="Gozel, Elsa" w:date="2018-10-22T15:58:00Z">
            <w:rPr/>
          </w:rPrChange>
        </w:rPr>
        <w:tab/>
        <w:t>la Résolution 646 (</w:t>
      </w:r>
      <w:ins w:id="2571" w:author="Cormier-Ribout, Kevin" w:date="2018-10-11T13:14:00Z">
        <w:r w:rsidR="00F33669" w:rsidRPr="00515C48">
          <w:rPr>
            <w:lang w:val="fr-CH"/>
            <w:rPrChange w:id="2572" w:author="Gozel, Elsa" w:date="2018-10-22T15:58:00Z">
              <w:rPr/>
            </w:rPrChange>
          </w:rPr>
          <w:t xml:space="preserve">Rév. </w:t>
        </w:r>
      </w:ins>
      <w:r w:rsidRPr="00515C48">
        <w:rPr>
          <w:lang w:val="fr-CH"/>
          <w:rPrChange w:id="2573" w:author="Gozel, Elsa" w:date="2018-10-22T15:58:00Z">
            <w:rPr/>
          </w:rPrChange>
        </w:rPr>
        <w:t>CMR</w:t>
      </w:r>
      <w:r w:rsidRPr="00515C48">
        <w:rPr>
          <w:lang w:val="fr-CH"/>
          <w:rPrChange w:id="2574" w:author="Gozel, Elsa" w:date="2018-10-22T15:58:00Z">
            <w:rPr/>
          </w:rPrChange>
        </w:rPr>
        <w:noBreakHyphen/>
      </w:r>
      <w:del w:id="2575" w:author="Cormier-Ribout, Kevin" w:date="2018-10-11T13:14:00Z">
        <w:r w:rsidRPr="00515C48" w:rsidDel="00F33669">
          <w:rPr>
            <w:lang w:val="fr-CH"/>
            <w:rPrChange w:id="2576" w:author="Gozel, Elsa" w:date="2018-10-22T15:58:00Z">
              <w:rPr/>
            </w:rPrChange>
          </w:rPr>
          <w:delText>12</w:delText>
        </w:r>
      </w:del>
      <w:ins w:id="2577" w:author="Cormier-Ribout, Kevin" w:date="2018-10-11T13:14:00Z">
        <w:r w:rsidR="00F33669" w:rsidRPr="00515C48">
          <w:rPr>
            <w:lang w:val="fr-CH"/>
            <w:rPrChange w:id="2578" w:author="Gozel, Elsa" w:date="2018-10-22T15:58:00Z">
              <w:rPr/>
            </w:rPrChange>
          </w:rPr>
          <w:t>15</w:t>
        </w:r>
      </w:ins>
      <w:r w:rsidRPr="00515C48">
        <w:rPr>
          <w:lang w:val="fr-CH"/>
          <w:rPrChange w:id="2579" w:author="Gozel, Elsa" w:date="2018-10-22T15:58:00Z">
            <w:rPr/>
          </w:rPrChange>
        </w:rPr>
        <w:t xml:space="preserve">) </w:t>
      </w:r>
      <w:ins w:id="2580" w:author="Barre, Maud" w:date="2018-10-15T16:33:00Z">
        <w:r w:rsidR="00E60556" w:rsidRPr="00515C48">
          <w:rPr>
            <w:lang w:val="fr-CH"/>
            <w:rPrChange w:id="2581" w:author="Gozel, Elsa" w:date="2018-10-22T15:58:00Z">
              <w:rPr/>
            </w:rPrChange>
          </w:rPr>
          <w:t xml:space="preserve">de la Conférence mondiale des radiocommunications (CMR) </w:t>
        </w:r>
      </w:ins>
      <w:r w:rsidRPr="00515C48">
        <w:rPr>
          <w:lang w:val="fr-CH"/>
          <w:rPrChange w:id="2582" w:author="Gozel, Elsa" w:date="2018-10-22T15:58:00Z">
            <w:rPr/>
          </w:rPrChange>
        </w:rPr>
        <w:t>sur la protection civile et les secours en cas de catastrophe;</w:t>
      </w:r>
    </w:p>
    <w:p w14:paraId="06C1CA36" w14:textId="385CB1E3" w:rsidR="00F33669" w:rsidRPr="00515C48" w:rsidRDefault="00F33669">
      <w:pPr>
        <w:rPr>
          <w:lang w:val="fr-CH"/>
          <w:rPrChange w:id="2583" w:author="Gozel, Elsa" w:date="2018-10-22T15:58:00Z">
            <w:rPr/>
          </w:rPrChange>
        </w:rPr>
      </w:pPr>
      <w:ins w:id="2584" w:author="Cormier-Ribout, Kevin" w:date="2018-10-11T13:18:00Z">
        <w:r w:rsidRPr="00515C48">
          <w:rPr>
            <w:i/>
            <w:iCs/>
            <w:lang w:val="fr-CH"/>
            <w:rPrChange w:id="2585" w:author="Gozel, Elsa" w:date="2018-10-22T15:58:00Z">
              <w:rPr>
                <w:i/>
                <w:iCs/>
              </w:rPr>
            </w:rPrChange>
          </w:rPr>
          <w:t>g)</w:t>
        </w:r>
        <w:r w:rsidRPr="00515C48">
          <w:rPr>
            <w:lang w:val="fr-CH"/>
            <w:rPrChange w:id="2586" w:author="Gozel, Elsa" w:date="2018-10-22T15:58:00Z">
              <w:rPr/>
            </w:rPrChange>
          </w:rPr>
          <w:tab/>
          <w:t>la Résolution 647 (Rév.</w:t>
        </w:r>
      </w:ins>
      <w:ins w:id="2587" w:author="Barre, Maud" w:date="2018-10-15T16:33:00Z">
        <w:r w:rsidR="00E60556" w:rsidRPr="00515C48">
          <w:rPr>
            <w:lang w:val="fr-CH"/>
            <w:rPrChange w:id="2588" w:author="Gozel, Elsa" w:date="2018-10-22T15:58:00Z">
              <w:rPr/>
            </w:rPrChange>
          </w:rPr>
          <w:t xml:space="preserve"> </w:t>
        </w:r>
      </w:ins>
      <w:ins w:id="2589" w:author="Cormier-Ribout, Kevin" w:date="2018-10-11T13:18:00Z">
        <w:r w:rsidRPr="00515C48">
          <w:rPr>
            <w:lang w:val="fr-CH"/>
            <w:rPrChange w:id="2590" w:author="Gozel, Elsa" w:date="2018-10-22T15:58:00Z">
              <w:rPr/>
            </w:rPrChange>
          </w:rPr>
          <w:t xml:space="preserve">CMR-15) </w:t>
        </w:r>
      </w:ins>
      <w:ins w:id="2591" w:author="Barre, Maud" w:date="2018-10-15T16:33:00Z">
        <w:r w:rsidR="00E60556" w:rsidRPr="00515C48">
          <w:rPr>
            <w:lang w:val="fr-CH"/>
            <w:rPrChange w:id="2592" w:author="Gozel, Elsa" w:date="2018-10-22T15:58:00Z">
              <w:rPr/>
            </w:rPrChange>
          </w:rPr>
          <w:t xml:space="preserve">de la CMR intitulée </w:t>
        </w:r>
      </w:ins>
      <w:ins w:id="2593" w:author="Gozel, Elsa" w:date="2018-10-22T15:30:00Z">
        <w:r w:rsidR="007D0214" w:rsidRPr="00515C48">
          <w:rPr>
            <w:lang w:val="fr-CH"/>
            <w:rPrChange w:id="2594" w:author="Gozel, Elsa" w:date="2018-10-22T15:58:00Z">
              <w:rPr/>
            </w:rPrChange>
          </w:rPr>
          <w:t>"</w:t>
        </w:r>
      </w:ins>
      <w:ins w:id="2595" w:author="Cormier-Ribout, Kevin" w:date="2018-10-11T13:18:00Z">
        <w:r w:rsidRPr="00515C48">
          <w:rPr>
            <w:lang w:val="fr-CH"/>
            <w:rPrChange w:id="2596" w:author="Gozel, Elsa" w:date="2018-10-22T15:58:00Z">
              <w:rPr/>
            </w:rPrChange>
          </w:rPr>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ins>
      <w:ins w:id="2597" w:author="Gozel, Elsa" w:date="2018-10-22T15:30:00Z">
        <w:r w:rsidR="007D0214" w:rsidRPr="00515C48">
          <w:rPr>
            <w:lang w:val="fr-CH"/>
            <w:rPrChange w:id="2598" w:author="Gozel, Elsa" w:date="2018-10-22T15:58:00Z">
              <w:rPr/>
            </w:rPrChange>
          </w:rPr>
          <w:t>"</w:t>
        </w:r>
      </w:ins>
      <w:ins w:id="2599" w:author="Barre, Maud" w:date="2018-10-15T16:34:00Z">
        <w:r w:rsidR="00E60556" w:rsidRPr="00515C48">
          <w:rPr>
            <w:lang w:val="fr-CH"/>
            <w:rPrChange w:id="2600" w:author="Gozel, Elsa" w:date="2018-10-22T15:58:00Z">
              <w:rPr/>
            </w:rPrChange>
          </w:rPr>
          <w:t>;</w:t>
        </w:r>
      </w:ins>
    </w:p>
    <w:p w14:paraId="53773855" w14:textId="2BC6E0B2" w:rsidR="003F3E20" w:rsidRPr="00515C48" w:rsidRDefault="003F3E20" w:rsidP="007D0214">
      <w:pPr>
        <w:rPr>
          <w:lang w:val="fr-CH"/>
          <w:rPrChange w:id="2601" w:author="Gozel, Elsa" w:date="2018-10-22T15:58:00Z">
            <w:rPr/>
          </w:rPrChange>
        </w:rPr>
      </w:pPr>
      <w:r w:rsidRPr="00515C48">
        <w:rPr>
          <w:i/>
          <w:iCs/>
          <w:lang w:val="fr-CH"/>
          <w:rPrChange w:id="2602" w:author="Gozel, Elsa" w:date="2018-10-22T15:58:00Z">
            <w:rPr>
              <w:i/>
              <w:iCs/>
            </w:rPr>
          </w:rPrChange>
        </w:rPr>
        <w:t>h)</w:t>
      </w:r>
      <w:r w:rsidRPr="00515C48">
        <w:rPr>
          <w:lang w:val="fr-CH"/>
          <w:rPrChange w:id="2603" w:author="Gozel, Elsa" w:date="2018-10-22T15:58:00Z">
            <w:rPr/>
          </w:rPrChange>
        </w:rPr>
        <w:tab/>
        <w:t>la Résolution 673 (</w:t>
      </w:r>
      <w:ins w:id="2604" w:author="Cormier-Ribout, Kevin" w:date="2018-10-11T13:19:00Z">
        <w:r w:rsidR="00F33669" w:rsidRPr="00515C48">
          <w:rPr>
            <w:lang w:val="fr-CH"/>
            <w:rPrChange w:id="2605" w:author="Gozel, Elsa" w:date="2018-10-22T15:58:00Z">
              <w:rPr/>
            </w:rPrChange>
          </w:rPr>
          <w:t xml:space="preserve">Rév. </w:t>
        </w:r>
      </w:ins>
      <w:r w:rsidRPr="00515C48">
        <w:rPr>
          <w:lang w:val="fr-CH"/>
          <w:rPrChange w:id="2606" w:author="Gozel, Elsa" w:date="2018-10-22T15:58:00Z">
            <w:rPr/>
          </w:rPrChange>
        </w:rPr>
        <w:t xml:space="preserve">CMR-12) </w:t>
      </w:r>
      <w:ins w:id="2607" w:author="Barre, Maud" w:date="2018-10-15T16:34:00Z">
        <w:r w:rsidR="00E60556" w:rsidRPr="00515C48">
          <w:rPr>
            <w:lang w:val="fr-CH"/>
            <w:rPrChange w:id="2608" w:author="Gozel, Elsa" w:date="2018-10-22T15:58:00Z">
              <w:rPr/>
            </w:rPrChange>
          </w:rPr>
          <w:t xml:space="preserve">de la CMR </w:t>
        </w:r>
      </w:ins>
      <w:r w:rsidRPr="00515C48">
        <w:rPr>
          <w:lang w:val="fr-CH"/>
          <w:rPrChange w:id="2609" w:author="Gozel, Elsa" w:date="2018-10-22T15:58:00Z">
            <w:rPr/>
          </w:rPrChange>
        </w:rPr>
        <w:t xml:space="preserve">sur </w:t>
      </w:r>
      <w:del w:id="2610" w:author="Cormier-Ribout, Kevin" w:date="2018-10-11T13:19:00Z">
        <w:r w:rsidRPr="00515C48" w:rsidDel="00F33669">
          <w:rPr>
            <w:lang w:val="fr-CH"/>
            <w:rPrChange w:id="2611" w:author="Gozel, Elsa" w:date="2018-10-22T15:58:00Z">
              <w:rPr/>
            </w:rPrChange>
          </w:rPr>
          <w:delText xml:space="preserve">l'utilisation des radiocommunications pour les </w:delText>
        </w:r>
      </w:del>
      <w:ins w:id="2612" w:author="Barre, Maud" w:date="2018-10-15T16:38:00Z">
        <w:r w:rsidR="00E60556" w:rsidRPr="00515C48">
          <w:rPr>
            <w:lang w:val="fr-CH"/>
            <w:rPrChange w:id="2613" w:author="Gozel, Elsa" w:date="2018-10-22T15:58:00Z">
              <w:rPr/>
            </w:rPrChange>
          </w:rPr>
          <w:t>l</w:t>
        </w:r>
      </w:ins>
      <w:ins w:id="2614" w:author="Gozel, Elsa" w:date="2018-10-22T15:31:00Z">
        <w:r w:rsidR="007D0214" w:rsidRPr="00515C48">
          <w:rPr>
            <w:lang w:val="fr-CH"/>
            <w:rPrChange w:id="2615" w:author="Gozel, Elsa" w:date="2018-10-22T15:58:00Z">
              <w:rPr/>
            </w:rPrChange>
          </w:rPr>
          <w:t>'</w:t>
        </w:r>
      </w:ins>
      <w:ins w:id="2616" w:author="Barre, Maud" w:date="2018-10-15T16:38:00Z">
        <w:r w:rsidR="00E60556" w:rsidRPr="00515C48">
          <w:rPr>
            <w:lang w:val="fr-CH"/>
            <w:rPrChange w:id="2617" w:author="Gozel, Elsa" w:date="2018-10-22T15:58:00Z">
              <w:rPr/>
            </w:rPrChange>
          </w:rPr>
          <w:t>importance des</w:t>
        </w:r>
      </w:ins>
      <w:ins w:id="2618" w:author="Cormier-Ribout, Kevin" w:date="2018-10-11T13:19:00Z">
        <w:r w:rsidR="00F33669" w:rsidRPr="00515C48">
          <w:rPr>
            <w:lang w:val="fr-CH"/>
            <w:rPrChange w:id="2619" w:author="Gozel, Elsa" w:date="2018-10-22T15:58:00Z">
              <w:rPr/>
            </w:rPrChange>
          </w:rPr>
          <w:t xml:space="preserve"> </w:t>
        </w:r>
      </w:ins>
      <w:r w:rsidRPr="00515C48">
        <w:rPr>
          <w:lang w:val="fr-CH"/>
          <w:rPrChange w:id="2620" w:author="Gozel, Elsa" w:date="2018-10-22T15:58:00Z">
            <w:rPr/>
          </w:rPrChange>
        </w:rPr>
        <w:t xml:space="preserve">applications </w:t>
      </w:r>
      <w:ins w:id="2621" w:author="Barre, Maud" w:date="2018-10-15T16:38:00Z">
        <w:r w:rsidR="00E60556" w:rsidRPr="00515C48">
          <w:rPr>
            <w:lang w:val="fr-CH"/>
            <w:rPrChange w:id="2622" w:author="Gozel, Elsa" w:date="2018-10-22T15:58:00Z">
              <w:rPr/>
            </w:rPrChange>
          </w:rPr>
          <w:t xml:space="preserve">de </w:t>
        </w:r>
      </w:ins>
      <w:ins w:id="2623" w:author="Cormier-Ribout, Kevin" w:date="2018-10-11T13:20:00Z">
        <w:r w:rsidR="00F33669" w:rsidRPr="00515C48">
          <w:rPr>
            <w:lang w:val="fr-CH"/>
            <w:rPrChange w:id="2624" w:author="Gozel, Elsa" w:date="2018-10-22T15:58:00Z">
              <w:rPr/>
            </w:rPrChange>
          </w:rPr>
          <w:t xml:space="preserve">radiocommunication </w:t>
        </w:r>
      </w:ins>
      <w:r w:rsidRPr="00515C48">
        <w:rPr>
          <w:lang w:val="fr-CH"/>
          <w:rPrChange w:id="2625" w:author="Gozel, Elsa" w:date="2018-10-22T15:58:00Z">
            <w:rPr/>
          </w:rPrChange>
        </w:rPr>
        <w:t>liées à l'observation de la Terre;</w:t>
      </w:r>
    </w:p>
    <w:p w14:paraId="1FB8EFFE" w14:textId="77777777" w:rsidR="003F3E20" w:rsidRPr="00515C48" w:rsidRDefault="003F3E20" w:rsidP="00427A7E">
      <w:pPr>
        <w:rPr>
          <w:lang w:val="fr-CH"/>
          <w:rPrChange w:id="2626" w:author="Gozel, Elsa" w:date="2018-10-22T15:58:00Z">
            <w:rPr/>
          </w:rPrChange>
        </w:rPr>
      </w:pPr>
      <w:r w:rsidRPr="00515C48">
        <w:rPr>
          <w:i/>
          <w:iCs/>
          <w:lang w:val="fr-CH"/>
          <w:rPrChange w:id="2627" w:author="Gozel, Elsa" w:date="2018-10-22T15:58:00Z">
            <w:rPr>
              <w:i/>
              <w:iCs/>
            </w:rPr>
          </w:rPrChange>
        </w:rPr>
        <w:t>i)</w:t>
      </w:r>
      <w:r w:rsidRPr="00515C48">
        <w:rPr>
          <w:i/>
          <w:iCs/>
          <w:lang w:val="fr-CH"/>
          <w:rPrChange w:id="2628" w:author="Gozel, Elsa" w:date="2018-10-22T15:58:00Z">
            <w:rPr>
              <w:i/>
              <w:iCs/>
            </w:rPr>
          </w:rPrChange>
        </w:rPr>
        <w:tab/>
      </w:r>
      <w:r w:rsidRPr="00515C48">
        <w:rPr>
          <w:lang w:val="fr-CH"/>
          <w:rPrChange w:id="2629" w:author="Gozel, Elsa" w:date="2018-10-22T15:58:00Z">
            <w:rPr/>
          </w:rPrChange>
        </w:rPr>
        <w:t>l'Article 5 du Règlement des télécommunications internationales sur la sécurité de la vie humaine et la priorité des télécommunications;</w:t>
      </w:r>
    </w:p>
    <w:p w14:paraId="14DBB852" w14:textId="77777777" w:rsidR="003F3E20" w:rsidRPr="00515C48" w:rsidRDefault="003F3E20" w:rsidP="00427A7E">
      <w:pPr>
        <w:rPr>
          <w:lang w:val="fr-CH"/>
          <w:rPrChange w:id="2630" w:author="Gozel, Elsa" w:date="2018-10-22T15:58:00Z">
            <w:rPr/>
          </w:rPrChange>
        </w:rPr>
      </w:pPr>
      <w:r w:rsidRPr="00515C48">
        <w:rPr>
          <w:i/>
          <w:iCs/>
          <w:lang w:val="fr-CH"/>
          <w:rPrChange w:id="2631" w:author="Gozel, Elsa" w:date="2018-10-22T15:58:00Z">
            <w:rPr>
              <w:i/>
              <w:iCs/>
            </w:rPr>
          </w:rPrChange>
        </w:rPr>
        <w:t>j)</w:t>
      </w:r>
      <w:r w:rsidRPr="00515C48">
        <w:rPr>
          <w:lang w:val="fr-CH"/>
          <w:rPrChange w:id="2632" w:author="Gozel, Elsa" w:date="2018-10-22T15:58:00Z">
            <w:rPr/>
          </w:rPrChange>
        </w:rPr>
        <w:tab/>
        <w:t>les mécanismes de coordination d'urgence des télécommunications/TIC établis par le Bureau de la coordination des affaires humanitaires de l'Organisation des Nations Unies,</w:t>
      </w:r>
    </w:p>
    <w:p w14:paraId="4C3ADB7C" w14:textId="77777777" w:rsidR="003F3E20" w:rsidRPr="00515C48" w:rsidRDefault="003F3E20" w:rsidP="00427A7E">
      <w:pPr>
        <w:pStyle w:val="Call"/>
        <w:rPr>
          <w:lang w:val="fr-CH"/>
          <w:rPrChange w:id="2633" w:author="Gozel, Elsa" w:date="2018-10-22T15:58:00Z">
            <w:rPr/>
          </w:rPrChange>
        </w:rPr>
      </w:pPr>
      <w:r w:rsidRPr="00515C48">
        <w:rPr>
          <w:lang w:val="fr-CH"/>
          <w:rPrChange w:id="2634" w:author="Gozel, Elsa" w:date="2018-10-22T15:58:00Z">
            <w:rPr/>
          </w:rPrChange>
        </w:rPr>
        <w:lastRenderedPageBreak/>
        <w:t>tenant compte</w:t>
      </w:r>
    </w:p>
    <w:p w14:paraId="0902F8A5" w14:textId="77777777" w:rsidR="003F3E20" w:rsidRPr="00515C48" w:rsidRDefault="003F3E20" w:rsidP="00427A7E">
      <w:pPr>
        <w:rPr>
          <w:lang w:val="fr-CH" w:eastAsia="zh-CN"/>
          <w:rPrChange w:id="2635" w:author="Gozel, Elsa" w:date="2018-10-22T15:58:00Z">
            <w:rPr>
              <w:lang w:eastAsia="zh-CN"/>
            </w:rPr>
          </w:rPrChange>
        </w:rPr>
      </w:pPr>
      <w:r w:rsidRPr="00515C48">
        <w:rPr>
          <w:lang w:val="fr-CH" w:eastAsia="zh-CN"/>
          <w:rPrChange w:id="2636" w:author="Gozel, Elsa" w:date="2018-10-22T15:58:00Z">
            <w:rPr>
              <w:lang w:eastAsia="zh-CN"/>
            </w:rPr>
          </w:rPrChange>
        </w:rPr>
        <w:t>de la Résolution 60/125, intitulée "Coopération internationale en matière d'aide humanitaire à la suite de catastrophes naturelles: de la phase des secours à celle de l'aide au développement" adoptée par l'Assemblée générale des Nations Unies en mars 2006,</w:t>
      </w:r>
    </w:p>
    <w:p w14:paraId="52098830" w14:textId="77777777" w:rsidR="003F3E20" w:rsidRPr="00515C48" w:rsidRDefault="003F3E20" w:rsidP="00427A7E">
      <w:pPr>
        <w:pStyle w:val="Call"/>
        <w:rPr>
          <w:lang w:val="fr-CH" w:eastAsia="zh-CN"/>
          <w:rPrChange w:id="2637" w:author="Gozel, Elsa" w:date="2018-10-22T15:58:00Z">
            <w:rPr>
              <w:lang w:eastAsia="zh-CN"/>
            </w:rPr>
          </w:rPrChange>
        </w:rPr>
      </w:pPr>
      <w:r w:rsidRPr="00515C48">
        <w:rPr>
          <w:lang w:val="fr-CH" w:eastAsia="zh-CN"/>
          <w:rPrChange w:id="2638" w:author="Gozel, Elsa" w:date="2018-10-22T15:58:00Z">
            <w:rPr>
              <w:lang w:eastAsia="zh-CN"/>
            </w:rPr>
          </w:rPrChange>
        </w:rPr>
        <w:t>notant</w:t>
      </w:r>
    </w:p>
    <w:p w14:paraId="52BA86C2" w14:textId="195431AB" w:rsidR="003F3E20" w:rsidRPr="00515C48" w:rsidRDefault="003F3E20">
      <w:pPr>
        <w:rPr>
          <w:lang w:val="fr-CH"/>
          <w:rPrChange w:id="2639" w:author="Gozel, Elsa" w:date="2018-10-22T15:58:00Z">
            <w:rPr/>
          </w:rPrChange>
        </w:rPr>
      </w:pPr>
      <w:r w:rsidRPr="00515C48">
        <w:rPr>
          <w:i/>
          <w:iCs/>
          <w:lang w:val="fr-CH"/>
          <w:rPrChange w:id="2640" w:author="Gozel, Elsa" w:date="2018-10-22T15:58:00Z">
            <w:rPr>
              <w:i/>
              <w:iCs/>
            </w:rPr>
          </w:rPrChange>
        </w:rPr>
        <w:t>a)</w:t>
      </w:r>
      <w:r w:rsidRPr="00515C48">
        <w:rPr>
          <w:lang w:val="fr-CH"/>
          <w:rPrChange w:id="2641" w:author="Gozel, Elsa" w:date="2018-10-22T15:58:00Z">
            <w:rPr/>
          </w:rPrChange>
        </w:rPr>
        <w:tab/>
      </w:r>
      <w:del w:id="2642" w:author="Cormier-Ribout, Kevin" w:date="2018-10-11T13:20:00Z">
        <w:r w:rsidRPr="00515C48" w:rsidDel="00757446">
          <w:rPr>
            <w:lang w:val="fr-CH"/>
            <w:rPrChange w:id="2643" w:author="Gozel, Elsa" w:date="2018-10-22T15:58:00Z">
              <w:rPr/>
            </w:rPrChange>
          </w:rPr>
          <w:delText>le paragraphe 51 de la Déclaration de principes de Genève adoptée par le Sommet mondial sur la société de l'information (SMSI), concernant l'utilisation des applications TIC pour prévenir les catastrophes</w:delText>
        </w:r>
      </w:del>
      <w:ins w:id="2644" w:author="Barre, Maud" w:date="2018-10-15T16:40:00Z">
        <w:r w:rsidR="00924222" w:rsidRPr="00515C48">
          <w:rPr>
            <w:lang w:val="fr-CH"/>
            <w:rPrChange w:id="2645" w:author="Gozel, Elsa" w:date="2018-10-22T15:58:00Z">
              <w:rPr/>
            </w:rPrChange>
          </w:rPr>
          <w:t xml:space="preserve">les </w:t>
        </w:r>
        <w:r w:rsidR="00F44917" w:rsidRPr="00515C48">
          <w:rPr>
            <w:lang w:val="fr-CH"/>
          </w:rPr>
          <w:t>O</w:t>
        </w:r>
        <w:r w:rsidR="00924222" w:rsidRPr="00515C48">
          <w:rPr>
            <w:lang w:val="fr-CH"/>
            <w:rPrChange w:id="2646" w:author="Gozel, Elsa" w:date="2018-10-22T15:58:00Z">
              <w:rPr/>
            </w:rPrChange>
          </w:rPr>
          <w:t>bjectifs de développement durable ayant tra</w:t>
        </w:r>
      </w:ins>
      <w:ins w:id="2647" w:author="Barre, Maud" w:date="2018-10-15T16:41:00Z">
        <w:r w:rsidR="00924222" w:rsidRPr="00515C48">
          <w:rPr>
            <w:lang w:val="fr-CH"/>
            <w:rPrChange w:id="2648" w:author="Gozel, Elsa" w:date="2018-10-22T15:58:00Z">
              <w:rPr/>
            </w:rPrChange>
          </w:rPr>
          <w:t>i</w:t>
        </w:r>
      </w:ins>
      <w:ins w:id="2649" w:author="Barre, Maud" w:date="2018-10-15T16:40:00Z">
        <w:r w:rsidR="00924222" w:rsidRPr="00515C48">
          <w:rPr>
            <w:lang w:val="fr-CH"/>
            <w:rPrChange w:id="2650" w:author="Gozel, Elsa" w:date="2018-10-22T15:58:00Z">
              <w:rPr/>
            </w:rPrChange>
          </w:rPr>
          <w:t>t aux situations d</w:t>
        </w:r>
      </w:ins>
      <w:ins w:id="2651" w:author="Gozel, Elsa" w:date="2018-10-22T15:31:00Z">
        <w:r w:rsidR="007D0214" w:rsidRPr="00515C48">
          <w:rPr>
            <w:lang w:val="fr-CH"/>
            <w:rPrChange w:id="2652" w:author="Gozel, Elsa" w:date="2018-10-22T15:58:00Z">
              <w:rPr/>
            </w:rPrChange>
          </w:rPr>
          <w:t>'</w:t>
        </w:r>
      </w:ins>
      <w:ins w:id="2653" w:author="Barre, Maud" w:date="2018-10-15T16:41:00Z">
        <w:r w:rsidR="00924222" w:rsidRPr="00515C48">
          <w:rPr>
            <w:lang w:val="fr-CH"/>
            <w:rPrChange w:id="2654" w:author="Gozel, Elsa" w:date="2018-10-22T15:58:00Z">
              <w:rPr/>
            </w:rPrChange>
          </w:rPr>
          <w:t>urgence, y compris d</w:t>
        </w:r>
      </w:ins>
      <w:ins w:id="2655" w:author="Gozel, Elsa" w:date="2018-10-22T15:31:00Z">
        <w:r w:rsidR="007D0214" w:rsidRPr="00515C48">
          <w:rPr>
            <w:lang w:val="fr-CH"/>
            <w:rPrChange w:id="2656" w:author="Gozel, Elsa" w:date="2018-10-22T15:58:00Z">
              <w:rPr/>
            </w:rPrChange>
          </w:rPr>
          <w:t>'</w:t>
        </w:r>
      </w:ins>
      <w:ins w:id="2657" w:author="Barre, Maud" w:date="2018-10-15T16:41:00Z">
        <w:r w:rsidR="00924222" w:rsidRPr="00515C48">
          <w:rPr>
            <w:lang w:val="fr-CH"/>
            <w:rPrChange w:id="2658" w:author="Gozel, Elsa" w:date="2018-10-22T15:58:00Z">
              <w:rPr/>
            </w:rPrChange>
          </w:rPr>
          <w:t xml:space="preserve">urgence sanitaire, et de catastrophe (par exemple les </w:t>
        </w:r>
      </w:ins>
      <w:ins w:id="2659" w:author="Gozel, Elsa" w:date="2018-10-22T15:31:00Z">
        <w:r w:rsidR="007D0214" w:rsidRPr="00515C48">
          <w:rPr>
            <w:lang w:val="fr-CH"/>
            <w:rPrChange w:id="2660" w:author="Gozel, Elsa" w:date="2018-10-22T15:58:00Z">
              <w:rPr/>
            </w:rPrChange>
          </w:rPr>
          <w:t xml:space="preserve">cibles </w:t>
        </w:r>
      </w:ins>
      <w:ins w:id="2661" w:author="Cormier-Ribout, Kevin" w:date="2018-10-11T13:20:00Z">
        <w:r w:rsidR="00924222" w:rsidRPr="00515C48">
          <w:rPr>
            <w:rFonts w:cs="Calibri,Italic"/>
            <w:iCs/>
            <w:szCs w:val="24"/>
            <w:lang w:val="fr-CH"/>
            <w:rPrChange w:id="2662" w:author="Gozel, Elsa" w:date="2018-10-22T15:58:00Z">
              <w:rPr>
                <w:rFonts w:cs="Calibri,Italic"/>
                <w:iCs/>
                <w:szCs w:val="24"/>
              </w:rPr>
            </w:rPrChange>
          </w:rPr>
          <w:t>1.5, 3.3, 3b, 11.5, 11.b</w:t>
        </w:r>
      </w:ins>
      <w:ins w:id="2663" w:author="Barre, Maud" w:date="2018-10-15T16:41:00Z">
        <w:r w:rsidR="00924222" w:rsidRPr="00515C48">
          <w:rPr>
            <w:rFonts w:cs="Calibri,Italic"/>
            <w:iCs/>
            <w:szCs w:val="24"/>
            <w:lang w:val="fr-CH"/>
            <w:rPrChange w:id="2664" w:author="Gozel, Elsa" w:date="2018-10-22T15:58:00Z">
              <w:rPr>
                <w:rFonts w:cs="Calibri,Italic"/>
                <w:iCs/>
                <w:szCs w:val="24"/>
              </w:rPr>
            </w:rPrChange>
          </w:rPr>
          <w:t xml:space="preserve"> et</w:t>
        </w:r>
      </w:ins>
      <w:ins w:id="2665" w:author="Cormier-Ribout, Kevin" w:date="2018-10-11T13:20:00Z">
        <w:r w:rsidR="00924222" w:rsidRPr="00515C48">
          <w:rPr>
            <w:rFonts w:cs="Calibri,Italic"/>
            <w:iCs/>
            <w:szCs w:val="24"/>
            <w:lang w:val="fr-CH"/>
            <w:rPrChange w:id="2666" w:author="Gozel, Elsa" w:date="2018-10-22T15:58:00Z">
              <w:rPr>
                <w:rFonts w:cs="Calibri,Italic"/>
                <w:iCs/>
                <w:szCs w:val="24"/>
              </w:rPr>
            </w:rPrChange>
          </w:rPr>
          <w:t xml:space="preserve"> 13.1)</w:t>
        </w:r>
      </w:ins>
      <w:ins w:id="2667" w:author="Barre, Maud" w:date="2018-10-18T12:01:00Z">
        <w:r w:rsidR="00924222" w:rsidRPr="00515C48">
          <w:rPr>
            <w:rFonts w:cs="Calibri,Italic"/>
            <w:iCs/>
            <w:szCs w:val="24"/>
            <w:lang w:val="fr-CH"/>
            <w:rPrChange w:id="2668" w:author="Gozel, Elsa" w:date="2018-10-22T15:58:00Z">
              <w:rPr>
                <w:rFonts w:cs="Calibri,Italic"/>
                <w:iCs/>
                <w:szCs w:val="24"/>
              </w:rPr>
            </w:rPrChange>
          </w:rPr>
          <w:t>,</w:t>
        </w:r>
      </w:ins>
      <w:ins w:id="2669" w:author="Cormier-Ribout, Kevin" w:date="2018-10-11T13:20:00Z">
        <w:r w:rsidR="00924222" w:rsidRPr="00515C48">
          <w:rPr>
            <w:rFonts w:cs="Calibri,Italic"/>
            <w:iCs/>
            <w:szCs w:val="24"/>
            <w:lang w:val="fr-CH"/>
            <w:rPrChange w:id="2670" w:author="Gozel, Elsa" w:date="2018-10-22T15:58:00Z">
              <w:rPr>
                <w:rFonts w:cs="Calibri,Italic"/>
                <w:iCs/>
                <w:szCs w:val="24"/>
              </w:rPr>
            </w:rPrChange>
          </w:rPr>
          <w:t xml:space="preserve"> </w:t>
        </w:r>
      </w:ins>
      <w:ins w:id="2671" w:author="Barre, Maud" w:date="2018-10-15T16:42:00Z">
        <w:r w:rsidR="00924222" w:rsidRPr="00515C48">
          <w:rPr>
            <w:rFonts w:cs="Calibri,Italic"/>
            <w:iCs/>
            <w:szCs w:val="24"/>
            <w:lang w:val="fr-CH"/>
            <w:rPrChange w:id="2672" w:author="Gozel, Elsa" w:date="2018-10-22T15:58:00Z">
              <w:rPr>
                <w:rFonts w:cs="Calibri,Italic"/>
                <w:iCs/>
                <w:szCs w:val="24"/>
              </w:rPr>
            </w:rPrChange>
          </w:rPr>
          <w:t>ainsi que les initiatives connexes du Sommet mondial sur la société de l</w:t>
        </w:r>
      </w:ins>
      <w:ins w:id="2673" w:author="Gozel, Elsa" w:date="2018-10-23T07:52:00Z">
        <w:r w:rsidR="00E01B01">
          <w:rPr>
            <w:rFonts w:cs="Calibri,Italic"/>
            <w:iCs/>
            <w:szCs w:val="24"/>
            <w:lang w:val="fr-CH"/>
          </w:rPr>
          <w:t>'</w:t>
        </w:r>
      </w:ins>
      <w:ins w:id="2674" w:author="Barre, Maud" w:date="2018-10-15T16:42:00Z">
        <w:r w:rsidR="00924222" w:rsidRPr="00515C48">
          <w:rPr>
            <w:rFonts w:cs="Calibri,Italic"/>
            <w:iCs/>
            <w:szCs w:val="24"/>
            <w:lang w:val="fr-CH"/>
            <w:rPrChange w:id="2675" w:author="Gozel, Elsa" w:date="2018-10-22T15:58:00Z">
              <w:rPr>
                <w:rFonts w:cs="Calibri,Italic"/>
                <w:iCs/>
                <w:szCs w:val="24"/>
              </w:rPr>
            </w:rPrChange>
          </w:rPr>
          <w:t>information (SMSI)</w:t>
        </w:r>
      </w:ins>
      <w:r w:rsidRPr="00515C48">
        <w:rPr>
          <w:lang w:val="fr-CH"/>
          <w:rPrChange w:id="2676" w:author="Gozel, Elsa" w:date="2018-10-22T15:58:00Z">
            <w:rPr/>
          </w:rPrChange>
        </w:rPr>
        <w:t>;</w:t>
      </w:r>
    </w:p>
    <w:p w14:paraId="58D09AD7" w14:textId="77777777" w:rsidR="003F3E20" w:rsidRPr="00515C48" w:rsidDel="00757446" w:rsidRDefault="003F3E20" w:rsidP="00427A7E">
      <w:pPr>
        <w:rPr>
          <w:del w:id="2677" w:author="Cormier-Ribout, Kevin" w:date="2018-10-11T13:20:00Z"/>
          <w:lang w:val="fr-CH"/>
          <w:rPrChange w:id="2678" w:author="Gozel, Elsa" w:date="2018-10-22T15:58:00Z">
            <w:rPr>
              <w:del w:id="2679" w:author="Cormier-Ribout, Kevin" w:date="2018-10-11T13:20:00Z"/>
            </w:rPr>
          </w:rPrChange>
        </w:rPr>
      </w:pPr>
      <w:del w:id="2680" w:author="Cormier-Ribout, Kevin" w:date="2018-10-11T13:20:00Z">
        <w:r w:rsidRPr="00515C48" w:rsidDel="00757446">
          <w:rPr>
            <w:i/>
            <w:iCs/>
            <w:lang w:val="fr-CH"/>
            <w:rPrChange w:id="2681" w:author="Gozel, Elsa" w:date="2018-10-22T15:58:00Z">
              <w:rPr>
                <w:i/>
                <w:iCs/>
              </w:rPr>
            </w:rPrChange>
          </w:rPr>
          <w:delText>b)</w:delText>
        </w:r>
        <w:r w:rsidRPr="00515C48" w:rsidDel="00757446">
          <w:rPr>
            <w:lang w:val="fr-CH"/>
            <w:rPrChange w:id="2682" w:author="Gozel, Elsa" w:date="2018-10-22T15:58:00Z">
              <w:rPr/>
            </w:rPrChange>
          </w:rPr>
          <w:tab/>
          <w:delText>le paragraphe 20 c) du Plan d'action de Genève adopté par le SMSI, qui traite de la cyberécologie et dans lequel il est demandé d'établir des systèmes de contrôle utilisant les TIC pour prévoir les catastrophes naturelles et les catastrophes causées par l'homme et pour en évaluer l'incidence, en particulier dans les pays en développement</w:delText>
        </w:r>
        <w:r w:rsidRPr="00515C48" w:rsidDel="00757446">
          <w:rPr>
            <w:rStyle w:val="FootnoteReference"/>
            <w:lang w:val="fr-CH"/>
            <w:rPrChange w:id="2683" w:author="Gozel, Elsa" w:date="2018-10-22T15:58:00Z">
              <w:rPr>
                <w:rStyle w:val="FootnoteReference"/>
              </w:rPr>
            </w:rPrChange>
          </w:rPr>
          <w:footnoteReference w:customMarkFollows="1" w:id="4"/>
          <w:delText>1</w:delText>
        </w:r>
        <w:r w:rsidRPr="00515C48" w:rsidDel="00757446">
          <w:rPr>
            <w:lang w:val="fr-CH"/>
            <w:rPrChange w:id="2686" w:author="Gozel, Elsa" w:date="2018-10-22T15:58:00Z">
              <w:rPr/>
            </w:rPrChange>
          </w:rPr>
          <w:delText>, les pays les moins avancés et les petits pays;</w:delText>
        </w:r>
      </w:del>
    </w:p>
    <w:p w14:paraId="55D10631" w14:textId="77777777" w:rsidR="003F3E20" w:rsidRPr="00515C48" w:rsidDel="00757446" w:rsidRDefault="003F3E20" w:rsidP="00427A7E">
      <w:pPr>
        <w:rPr>
          <w:del w:id="2687" w:author="Cormier-Ribout, Kevin" w:date="2018-10-11T13:20:00Z"/>
          <w:lang w:val="fr-CH"/>
          <w:rPrChange w:id="2688" w:author="Gozel, Elsa" w:date="2018-10-22T15:58:00Z">
            <w:rPr>
              <w:del w:id="2689" w:author="Cormier-Ribout, Kevin" w:date="2018-10-11T13:20:00Z"/>
            </w:rPr>
          </w:rPrChange>
        </w:rPr>
      </w:pPr>
      <w:del w:id="2690" w:author="Cormier-Ribout, Kevin" w:date="2018-10-11T13:20:00Z">
        <w:r w:rsidRPr="00515C48" w:rsidDel="00757446">
          <w:rPr>
            <w:i/>
            <w:iCs/>
            <w:lang w:val="fr-CH"/>
            <w:rPrChange w:id="2691" w:author="Gozel, Elsa" w:date="2018-10-22T15:58:00Z">
              <w:rPr>
                <w:i/>
                <w:iCs/>
              </w:rPr>
            </w:rPrChange>
          </w:rPr>
          <w:delText>c)</w:delText>
        </w:r>
        <w:r w:rsidRPr="00515C48" w:rsidDel="00757446">
          <w:rPr>
            <w:lang w:val="fr-CH"/>
            <w:rPrChange w:id="2692" w:author="Gozel, Elsa" w:date="2018-10-22T15:58:00Z">
              <w:rPr/>
            </w:rPrChange>
          </w:rPr>
          <w:tab/>
          <w:delText>le paragraphe 30 de l'Engagement de Tunis adopté par le SMSI, sur l'atténuation des effets des catastrophes;</w:delText>
        </w:r>
      </w:del>
    </w:p>
    <w:p w14:paraId="4EE768B5" w14:textId="77777777" w:rsidR="003F3E20" w:rsidRPr="00515C48" w:rsidDel="00757446" w:rsidRDefault="003F3E20" w:rsidP="00427A7E">
      <w:pPr>
        <w:rPr>
          <w:del w:id="2693" w:author="Cormier-Ribout, Kevin" w:date="2018-10-11T13:20:00Z"/>
          <w:lang w:val="fr-CH"/>
          <w:rPrChange w:id="2694" w:author="Gozel, Elsa" w:date="2018-10-22T15:58:00Z">
            <w:rPr>
              <w:del w:id="2695" w:author="Cormier-Ribout, Kevin" w:date="2018-10-11T13:20:00Z"/>
            </w:rPr>
          </w:rPrChange>
        </w:rPr>
      </w:pPr>
      <w:del w:id="2696" w:author="Cormier-Ribout, Kevin" w:date="2018-10-11T13:20:00Z">
        <w:r w:rsidRPr="00515C48" w:rsidDel="00757446">
          <w:rPr>
            <w:i/>
            <w:iCs/>
            <w:lang w:val="fr-CH"/>
            <w:rPrChange w:id="2697" w:author="Gozel, Elsa" w:date="2018-10-22T15:58:00Z">
              <w:rPr>
                <w:i/>
                <w:iCs/>
              </w:rPr>
            </w:rPrChange>
          </w:rPr>
          <w:delText>d)</w:delText>
        </w:r>
        <w:r w:rsidRPr="00515C48" w:rsidDel="00757446">
          <w:rPr>
            <w:lang w:val="fr-CH"/>
            <w:rPrChange w:id="2698" w:author="Gozel, Elsa" w:date="2018-10-22T15:58:00Z">
              <w:rPr/>
            </w:rPrChange>
          </w:rPr>
          <w:tab/>
          <w:delText>le paragraphe 91 de l'Agenda de Tunis pour la société de l'information adopté par le SMSI, sur la lutte contre les effets des catastrophes;</w:delText>
        </w:r>
      </w:del>
    </w:p>
    <w:p w14:paraId="1EA8B89B" w14:textId="77777777" w:rsidR="003F3E20" w:rsidRPr="00515C48" w:rsidRDefault="003F3E20" w:rsidP="00427A7E">
      <w:pPr>
        <w:rPr>
          <w:lang w:val="fr-CH"/>
          <w:rPrChange w:id="2699" w:author="Gozel, Elsa" w:date="2018-10-22T15:58:00Z">
            <w:rPr/>
          </w:rPrChange>
        </w:rPr>
      </w:pPr>
      <w:del w:id="2700" w:author="Cormier-Ribout, Kevin" w:date="2018-10-11T13:20:00Z">
        <w:r w:rsidRPr="00515C48" w:rsidDel="00757446">
          <w:rPr>
            <w:i/>
            <w:iCs/>
            <w:lang w:val="fr-CH"/>
            <w:rPrChange w:id="2701" w:author="Gozel, Elsa" w:date="2018-10-22T15:58:00Z">
              <w:rPr>
                <w:i/>
                <w:iCs/>
              </w:rPr>
            </w:rPrChange>
          </w:rPr>
          <w:delText>e</w:delText>
        </w:r>
      </w:del>
      <w:ins w:id="2702" w:author="Cormier-Ribout, Kevin" w:date="2018-10-11T13:20:00Z">
        <w:r w:rsidR="00757446" w:rsidRPr="00515C48">
          <w:rPr>
            <w:i/>
            <w:iCs/>
            <w:lang w:val="fr-CH"/>
            <w:rPrChange w:id="2703" w:author="Gozel, Elsa" w:date="2018-10-22T15:58:00Z">
              <w:rPr>
                <w:i/>
                <w:iCs/>
              </w:rPr>
            </w:rPrChange>
          </w:rPr>
          <w:t>b</w:t>
        </w:r>
      </w:ins>
      <w:r w:rsidRPr="00515C48">
        <w:rPr>
          <w:i/>
          <w:iCs/>
          <w:lang w:val="fr-CH"/>
          <w:rPrChange w:id="2704" w:author="Gozel, Elsa" w:date="2018-10-22T15:58:00Z">
            <w:rPr>
              <w:i/>
              <w:iCs/>
            </w:rPr>
          </w:rPrChange>
        </w:rPr>
        <w:t>)</w:t>
      </w:r>
      <w:r w:rsidRPr="00515C48">
        <w:rPr>
          <w:lang w:val="fr-CH"/>
          <w:rPrChange w:id="2705" w:author="Gozel, Elsa" w:date="2018-10-22T15:58:00Z">
            <w:rPr/>
          </w:rPrChange>
        </w:rPr>
        <w:tab/>
        <w:t>le travail de coordination efficace du Groupe de coordination des partenariats TDR (télécommunications pour les secours en cas de catastrophe et l'atténuation des effets des catastrophes), conduit par le Secteur de la normalisation des télécommunications (UIT</w:t>
      </w:r>
      <w:r w:rsidRPr="00515C48">
        <w:rPr>
          <w:lang w:val="fr-CH"/>
          <w:rPrChange w:id="2706" w:author="Gozel, Elsa" w:date="2018-10-22T15:58:00Z">
            <w:rPr/>
          </w:rPrChange>
        </w:rPr>
        <w:noBreakHyphen/>
        <w:t>T);</w:t>
      </w:r>
    </w:p>
    <w:p w14:paraId="49BEC569" w14:textId="77777777" w:rsidR="003F3E20" w:rsidRPr="00515C48" w:rsidRDefault="003F3E20" w:rsidP="00427A7E">
      <w:pPr>
        <w:rPr>
          <w:lang w:val="fr-CH"/>
          <w:rPrChange w:id="2707" w:author="Gozel, Elsa" w:date="2018-10-22T15:58:00Z">
            <w:rPr/>
          </w:rPrChange>
        </w:rPr>
      </w:pPr>
      <w:del w:id="2708" w:author="Cormier-Ribout, Kevin" w:date="2018-10-11T13:21:00Z">
        <w:r w:rsidRPr="00515C48" w:rsidDel="00757446">
          <w:rPr>
            <w:i/>
            <w:iCs/>
            <w:lang w:val="fr-CH"/>
            <w:rPrChange w:id="2709" w:author="Gozel, Elsa" w:date="2018-10-22T15:58:00Z">
              <w:rPr>
                <w:i/>
                <w:iCs/>
              </w:rPr>
            </w:rPrChange>
          </w:rPr>
          <w:delText>f</w:delText>
        </w:r>
      </w:del>
      <w:ins w:id="2710" w:author="Cormier-Ribout, Kevin" w:date="2018-10-11T13:21:00Z">
        <w:r w:rsidR="00757446" w:rsidRPr="00515C48">
          <w:rPr>
            <w:i/>
            <w:iCs/>
            <w:lang w:val="fr-CH"/>
            <w:rPrChange w:id="2711" w:author="Gozel, Elsa" w:date="2018-10-22T15:58:00Z">
              <w:rPr>
                <w:i/>
                <w:iCs/>
              </w:rPr>
            </w:rPrChange>
          </w:rPr>
          <w:t>c</w:t>
        </w:r>
      </w:ins>
      <w:r w:rsidRPr="00515C48">
        <w:rPr>
          <w:i/>
          <w:iCs/>
          <w:lang w:val="fr-CH"/>
          <w:rPrChange w:id="2712" w:author="Gozel, Elsa" w:date="2018-10-22T15:58:00Z">
            <w:rPr>
              <w:i/>
              <w:iCs/>
            </w:rPr>
          </w:rPrChange>
        </w:rPr>
        <w:t>)</w:t>
      </w:r>
      <w:r w:rsidRPr="00515C48">
        <w:rPr>
          <w:i/>
          <w:iCs/>
          <w:lang w:val="fr-CH"/>
          <w:rPrChange w:id="2713" w:author="Gozel, Elsa" w:date="2018-10-22T15:58:00Z">
            <w:rPr>
              <w:i/>
              <w:iCs/>
            </w:rPr>
          </w:rPrChange>
        </w:rPr>
        <w:tab/>
      </w:r>
      <w:r w:rsidRPr="00515C48">
        <w:rPr>
          <w:lang w:val="fr-CH"/>
          <w:rPrChange w:id="2714" w:author="Gozel, Elsa" w:date="2018-10-22T15:58:00Z">
            <w:rPr/>
          </w:rPrChange>
        </w:rPr>
        <w:t>les travaux des commissions d'études du Secteur des radiocommunications de l'UIT (UIT-R) et de l'UIT</w:t>
      </w:r>
      <w:r w:rsidRPr="00515C48">
        <w:rPr>
          <w:lang w:val="fr-CH"/>
          <w:rPrChange w:id="2715" w:author="Gozel, Elsa" w:date="2018-10-22T15:58:00Z">
            <w:rPr/>
          </w:rPrChange>
        </w:rPr>
        <w:noBreakHyphen/>
        <w:t>T en ce qui concerne l'adoption de recommandations qui fournissent des informations techniques sur les systèmes de radiocommunication par satellite et de Terre et les réseaux filaires et leur rôle dans la gestion des catastrophes, y compris de recommandations importantes sur l'utilisation des réseaux à satellite en cas de catastrophe;</w:t>
      </w:r>
    </w:p>
    <w:p w14:paraId="36A82257" w14:textId="77777777" w:rsidR="003F3E20" w:rsidRPr="00515C48" w:rsidRDefault="003F3E20" w:rsidP="00427A7E">
      <w:pPr>
        <w:rPr>
          <w:lang w:val="fr-CH"/>
          <w:rPrChange w:id="2716" w:author="Gozel, Elsa" w:date="2018-10-22T15:58:00Z">
            <w:rPr/>
          </w:rPrChange>
        </w:rPr>
      </w:pPr>
      <w:del w:id="2717" w:author="Cormier-Ribout, Kevin" w:date="2018-10-11T13:21:00Z">
        <w:r w:rsidRPr="00515C48" w:rsidDel="00757446">
          <w:rPr>
            <w:i/>
            <w:iCs/>
            <w:lang w:val="fr-CH"/>
            <w:rPrChange w:id="2718" w:author="Gozel, Elsa" w:date="2018-10-22T15:58:00Z">
              <w:rPr>
                <w:i/>
                <w:iCs/>
              </w:rPr>
            </w:rPrChange>
          </w:rPr>
          <w:delText>g</w:delText>
        </w:r>
      </w:del>
      <w:ins w:id="2719" w:author="Cormier-Ribout, Kevin" w:date="2018-10-11T13:21:00Z">
        <w:r w:rsidR="00757446" w:rsidRPr="00515C48">
          <w:rPr>
            <w:i/>
            <w:iCs/>
            <w:lang w:val="fr-CH"/>
            <w:rPrChange w:id="2720" w:author="Gozel, Elsa" w:date="2018-10-22T15:58:00Z">
              <w:rPr>
                <w:i/>
                <w:iCs/>
              </w:rPr>
            </w:rPrChange>
          </w:rPr>
          <w:t>d</w:t>
        </w:r>
      </w:ins>
      <w:r w:rsidRPr="00515C48">
        <w:rPr>
          <w:i/>
          <w:iCs/>
          <w:lang w:val="fr-CH"/>
          <w:rPrChange w:id="2721" w:author="Gozel, Elsa" w:date="2018-10-22T15:58:00Z">
            <w:rPr>
              <w:i/>
              <w:iCs/>
            </w:rPr>
          </w:rPrChange>
        </w:rPr>
        <w:t>)</w:t>
      </w:r>
      <w:r w:rsidRPr="00515C48">
        <w:rPr>
          <w:lang w:val="fr-CH"/>
          <w:rPrChange w:id="2722" w:author="Gozel, Elsa" w:date="2018-10-22T15:58:00Z">
            <w:rPr/>
          </w:rPrChange>
        </w:rPr>
        <w:tab/>
        <w:t>les travaux des commissions d'études de l'UIT-T en ce qui concerne l'élaboration et l'adoption de recommandations relatives aux télécommunications d'urgence et aux services de télécommunication d'urgence (ETS) prioritaires/préférentiels, notamment dans la perspective de l'utilisation tant des systèmes de télécommunication de Terre que des systèmes de télécommunication hertziens dans les situations d'urgence,</w:t>
      </w:r>
    </w:p>
    <w:p w14:paraId="6B3A2B3C" w14:textId="77777777" w:rsidR="003F3E20" w:rsidRPr="00515C48" w:rsidRDefault="003F3E20" w:rsidP="00427A7E">
      <w:pPr>
        <w:pStyle w:val="Call"/>
        <w:rPr>
          <w:lang w:val="fr-CH"/>
          <w:rPrChange w:id="2723" w:author="Gozel, Elsa" w:date="2018-10-22T15:58:00Z">
            <w:rPr/>
          </w:rPrChange>
        </w:rPr>
      </w:pPr>
      <w:r w:rsidRPr="00515C48">
        <w:rPr>
          <w:lang w:val="fr-CH" w:eastAsia="zh-CN"/>
          <w:rPrChange w:id="2724" w:author="Gozel, Elsa" w:date="2018-10-22T15:58:00Z">
            <w:rPr>
              <w:lang w:eastAsia="zh-CN"/>
            </w:rPr>
          </w:rPrChange>
        </w:rPr>
        <w:t>considérant</w:t>
      </w:r>
    </w:p>
    <w:p w14:paraId="31998F83" w14:textId="17AA44FE" w:rsidR="003F3E20" w:rsidRPr="00515C48" w:rsidRDefault="003F3E20">
      <w:pPr>
        <w:rPr>
          <w:lang w:val="fr-CH"/>
          <w:rPrChange w:id="2725" w:author="Gozel, Elsa" w:date="2018-10-22T15:58:00Z">
            <w:rPr/>
          </w:rPrChange>
        </w:rPr>
      </w:pPr>
      <w:r w:rsidRPr="00515C48">
        <w:rPr>
          <w:i/>
          <w:iCs/>
          <w:lang w:val="fr-CH"/>
          <w:rPrChange w:id="2726" w:author="Gozel, Elsa" w:date="2018-10-22T15:58:00Z">
            <w:rPr>
              <w:i/>
              <w:iCs/>
            </w:rPr>
          </w:rPrChange>
        </w:rPr>
        <w:t>a)</w:t>
      </w:r>
      <w:r w:rsidRPr="00515C48">
        <w:rPr>
          <w:lang w:val="fr-CH"/>
          <w:rPrChange w:id="2727" w:author="Gozel, Elsa" w:date="2018-10-22T15:58:00Z">
            <w:rPr/>
          </w:rPrChange>
        </w:rPr>
        <w:tab/>
        <w:t xml:space="preserve">l'état de dévastation qu'entraînent les catastrophes dans le monde, et notamment, mais non exclusivement, les tsunamis, les tremblements de terre et les tempêtes, </w:t>
      </w:r>
      <w:del w:id="2728" w:author="Cormier-Ribout, Kevin" w:date="2018-10-11T13:21:00Z">
        <w:r w:rsidRPr="00515C48" w:rsidDel="00757446">
          <w:rPr>
            <w:lang w:val="fr-CH"/>
            <w:rPrChange w:id="2729" w:author="Gozel, Elsa" w:date="2018-10-22T15:58:00Z">
              <w:rPr/>
            </w:rPrChange>
          </w:rPr>
          <w:delText xml:space="preserve">en particulier dans les pays en développement </w:delText>
        </w:r>
      </w:del>
      <w:r w:rsidRPr="00515C48">
        <w:rPr>
          <w:lang w:val="fr-CH"/>
          <w:rPrChange w:id="2730" w:author="Gozel, Elsa" w:date="2018-10-22T15:58:00Z">
            <w:rPr/>
          </w:rPrChange>
        </w:rPr>
        <w:t xml:space="preserve">qui risquent </w:t>
      </w:r>
      <w:del w:id="2731" w:author="Cormier-Ribout, Kevin" w:date="2018-10-11T13:22:00Z">
        <w:r w:rsidRPr="00515C48" w:rsidDel="00757446">
          <w:rPr>
            <w:lang w:val="fr-CH"/>
            <w:rPrChange w:id="2732" w:author="Gozel, Elsa" w:date="2018-10-22T15:58:00Z">
              <w:rPr/>
            </w:rPrChange>
          </w:rPr>
          <w:delText>d'en souffr</w:delText>
        </w:r>
      </w:del>
      <w:del w:id="2733" w:author="Gozel, Elsa" w:date="2018-10-22T15:32:00Z">
        <w:r w:rsidRPr="00515C48" w:rsidDel="007D0214">
          <w:rPr>
            <w:lang w:val="fr-CH"/>
            <w:rPrChange w:id="2734" w:author="Gozel, Elsa" w:date="2018-10-22T15:58:00Z">
              <w:rPr/>
            </w:rPrChange>
          </w:rPr>
          <w:delText>ir</w:delText>
        </w:r>
        <w:r w:rsidR="007D0214" w:rsidRPr="00515C48" w:rsidDel="007D0214">
          <w:rPr>
            <w:lang w:val="fr-CH"/>
            <w:rPrChange w:id="2735" w:author="Gozel, Elsa" w:date="2018-10-22T15:58:00Z">
              <w:rPr/>
            </w:rPrChange>
          </w:rPr>
          <w:delText xml:space="preserve"> </w:delText>
        </w:r>
      </w:del>
      <w:del w:id="2736" w:author="Barre, Maud" w:date="2018-10-15T16:55:00Z">
        <w:r w:rsidR="007D0214" w:rsidRPr="00515C48" w:rsidDel="00EA364F">
          <w:rPr>
            <w:lang w:val="fr-CH"/>
            <w:rPrChange w:id="2737" w:author="Gozel, Elsa" w:date="2018-10-22T15:58:00Z">
              <w:rPr/>
            </w:rPrChange>
          </w:rPr>
          <w:delText>d'autant plus qu'i</w:delText>
        </w:r>
      </w:del>
      <w:del w:id="2738" w:author="Barre, Maud" w:date="2018-10-15T16:56:00Z">
        <w:r w:rsidR="007D0214" w:rsidRPr="00515C48" w:rsidDel="00EA364F">
          <w:rPr>
            <w:lang w:val="fr-CH"/>
            <w:rPrChange w:id="2739" w:author="Gozel, Elsa" w:date="2018-10-22T15:58:00Z">
              <w:rPr/>
            </w:rPrChange>
          </w:rPr>
          <w:delText xml:space="preserve">ls manquent </w:delText>
        </w:r>
      </w:del>
      <w:ins w:id="2740" w:author="Gozel, Elsa" w:date="2018-10-22T15:32:00Z">
        <w:r w:rsidR="00AF17F4" w:rsidRPr="00515C48">
          <w:rPr>
            <w:lang w:val="fr-CH"/>
            <w:rPrChange w:id="2741" w:author="Gozel, Elsa" w:date="2018-10-22T15:58:00Z">
              <w:rPr/>
            </w:rPrChange>
          </w:rPr>
          <w:t xml:space="preserve">de toucher </w:t>
        </w:r>
        <w:r w:rsidR="00AF17F4" w:rsidRPr="00515C48">
          <w:rPr>
            <w:lang w:val="fr-CH"/>
            <w:rPrChange w:id="2742" w:author="Gozel, Elsa" w:date="2018-10-22T15:58:00Z">
              <w:rPr/>
            </w:rPrChange>
          </w:rPr>
          <w:lastRenderedPageBreak/>
          <w:t xml:space="preserve">surtout </w:t>
        </w:r>
      </w:ins>
      <w:ins w:id="2743" w:author="Barre, Maud" w:date="2018-10-15T16:52:00Z">
        <w:r w:rsidR="00452CA9" w:rsidRPr="00515C48">
          <w:rPr>
            <w:lang w:val="fr-CH"/>
            <w:rPrChange w:id="2744" w:author="Gozel, Elsa" w:date="2018-10-22T15:58:00Z">
              <w:rPr/>
            </w:rPrChange>
          </w:rPr>
          <w:t>les pays en développement</w:t>
        </w:r>
      </w:ins>
      <w:ins w:id="2745" w:author="Cormier-Ribout, Kevin" w:date="2018-10-11T13:22:00Z">
        <w:r w:rsidR="00757446" w:rsidRPr="00515C48">
          <w:rPr>
            <w:rStyle w:val="FootnoteReference"/>
            <w:lang w:val="fr-CH"/>
            <w:rPrChange w:id="2746" w:author="Gozel, Elsa" w:date="2018-10-22T15:58:00Z">
              <w:rPr>
                <w:rStyle w:val="FootnoteReference"/>
              </w:rPr>
            </w:rPrChange>
          </w:rPr>
          <w:footnoteReference w:id="5"/>
        </w:r>
      </w:ins>
      <w:ins w:id="2749" w:author="Barre, Maud" w:date="2018-10-15T16:56:00Z">
        <w:r w:rsidR="00EA364F" w:rsidRPr="00515C48">
          <w:rPr>
            <w:lang w:val="fr-CH"/>
            <w:rPrChange w:id="2750" w:author="Gozel, Elsa" w:date="2018-10-22T15:58:00Z">
              <w:rPr/>
            </w:rPrChange>
          </w:rPr>
          <w:t xml:space="preserve"> </w:t>
        </w:r>
      </w:ins>
      <w:ins w:id="2751" w:author="Gozel, Elsa" w:date="2018-10-22T15:33:00Z">
        <w:r w:rsidR="00AF17F4" w:rsidRPr="00515C48">
          <w:rPr>
            <w:lang w:val="fr-CH"/>
            <w:rPrChange w:id="2752" w:author="Gozel, Elsa" w:date="2018-10-22T15:58:00Z">
              <w:rPr/>
            </w:rPrChange>
          </w:rPr>
          <w:t xml:space="preserve">en raison </w:t>
        </w:r>
      </w:ins>
      <w:ins w:id="2753" w:author="Barre, Maud" w:date="2018-10-15T16:56:00Z">
        <w:r w:rsidR="00EA364F" w:rsidRPr="00515C48">
          <w:rPr>
            <w:lang w:val="fr-CH"/>
            <w:rPrChange w:id="2754" w:author="Gozel, Elsa" w:date="2018-10-22T15:58:00Z">
              <w:rPr/>
            </w:rPrChange>
          </w:rPr>
          <w:t xml:space="preserve">du manque </w:t>
        </w:r>
      </w:ins>
      <w:r w:rsidRPr="00515C48">
        <w:rPr>
          <w:lang w:val="fr-CH"/>
          <w:rPrChange w:id="2755" w:author="Gozel, Elsa" w:date="2018-10-22T15:58:00Z">
            <w:rPr/>
          </w:rPrChange>
        </w:rPr>
        <w:t xml:space="preserve">d'infrastructures, </w:t>
      </w:r>
      <w:del w:id="2756" w:author="Barre, Maud" w:date="2018-10-15T16:56:00Z">
        <w:r w:rsidRPr="00515C48" w:rsidDel="00EA364F">
          <w:rPr>
            <w:lang w:val="fr-CH"/>
            <w:rPrChange w:id="2757" w:author="Gozel, Elsa" w:date="2018-10-22T15:58:00Z">
              <w:rPr/>
            </w:rPrChange>
          </w:rPr>
          <w:delText>et</w:delText>
        </w:r>
      </w:del>
      <w:del w:id="2758" w:author="Barre, Maud" w:date="2018-10-15T16:57:00Z">
        <w:r w:rsidRPr="00515C48" w:rsidDel="00EA364F">
          <w:rPr>
            <w:lang w:val="fr-CH"/>
            <w:rPrChange w:id="2759" w:author="Gozel, Elsa" w:date="2018-10-22T15:58:00Z">
              <w:rPr/>
            </w:rPrChange>
          </w:rPr>
          <w:delText xml:space="preserve"> sont donc ceux qui ont</w:delText>
        </w:r>
      </w:del>
      <w:ins w:id="2760" w:author="Barre, Maud" w:date="2018-10-15T16:57:00Z">
        <w:r w:rsidR="00EA364F" w:rsidRPr="00515C48">
          <w:rPr>
            <w:lang w:val="fr-CH"/>
            <w:rPrChange w:id="2761" w:author="Gozel, Elsa" w:date="2018-10-22T15:58:00Z">
              <w:rPr/>
            </w:rPrChange>
          </w:rPr>
          <w:t xml:space="preserve">pays </w:t>
        </w:r>
      </w:ins>
      <w:ins w:id="2762" w:author="Gozel, Elsa" w:date="2018-10-22T15:33:00Z">
        <w:r w:rsidR="00AF17F4" w:rsidRPr="00515C48">
          <w:rPr>
            <w:lang w:val="fr-CH"/>
            <w:rPrChange w:id="2763" w:author="Gozel, Elsa" w:date="2018-10-22T15:58:00Z">
              <w:rPr/>
            </w:rPrChange>
          </w:rPr>
          <w:t xml:space="preserve">qui ont </w:t>
        </w:r>
      </w:ins>
      <w:ins w:id="2764" w:author="Barre, Maud" w:date="2018-10-15T16:57:00Z">
        <w:r w:rsidR="00EA364F" w:rsidRPr="00515C48">
          <w:rPr>
            <w:lang w:val="fr-CH"/>
            <w:rPrChange w:id="2765" w:author="Gozel, Elsa" w:date="2018-10-22T15:58:00Z">
              <w:rPr/>
            </w:rPrChange>
          </w:rPr>
          <w:t>donc</w:t>
        </w:r>
      </w:ins>
      <w:r w:rsidRPr="00515C48">
        <w:rPr>
          <w:lang w:val="fr-CH"/>
          <w:rPrChange w:id="2766" w:author="Gozel, Elsa" w:date="2018-10-22T15:58:00Z">
            <w:rPr/>
          </w:rPrChange>
        </w:rPr>
        <w:t xml:space="preserve"> le plus à gagner d'informations sur la prévention des catastrophes, l'atténuation de leurs effets et les opérations de secours;</w:t>
      </w:r>
    </w:p>
    <w:p w14:paraId="6B237206" w14:textId="77777777" w:rsidR="003F3E20" w:rsidRPr="00515C48" w:rsidRDefault="003F3E20" w:rsidP="00427A7E">
      <w:pPr>
        <w:rPr>
          <w:lang w:val="fr-CH"/>
          <w:rPrChange w:id="2767" w:author="Gozel, Elsa" w:date="2018-10-22T15:58:00Z">
            <w:rPr/>
          </w:rPrChange>
        </w:rPr>
      </w:pPr>
      <w:r w:rsidRPr="00515C48">
        <w:rPr>
          <w:i/>
          <w:iCs/>
          <w:lang w:val="fr-CH"/>
          <w:rPrChange w:id="2768" w:author="Gozel, Elsa" w:date="2018-10-22T15:58:00Z">
            <w:rPr>
              <w:i/>
              <w:iCs/>
            </w:rPr>
          </w:rPrChange>
        </w:rPr>
        <w:t>b)</w:t>
      </w:r>
      <w:r w:rsidRPr="00515C48">
        <w:rPr>
          <w:lang w:val="fr-CH"/>
          <w:rPrChange w:id="2769" w:author="Gozel, Elsa" w:date="2018-10-22T15:58:00Z">
            <w:rPr/>
          </w:rPrChange>
        </w:rPr>
        <w:tab/>
        <w:t xml:space="preserve">que les télécommunications/TIC </w:t>
      </w:r>
      <w:del w:id="2770" w:author="Cormier-Ribout, Kevin" w:date="2018-10-11T13:23:00Z">
        <w:r w:rsidRPr="00515C48" w:rsidDel="00757446">
          <w:rPr>
            <w:lang w:val="fr-CH"/>
            <w:rPrChange w:id="2771" w:author="Gozel, Elsa" w:date="2018-10-22T15:58:00Z">
              <w:rPr/>
            </w:rPrChange>
          </w:rPr>
          <w:delText xml:space="preserve">modernes </w:delText>
        </w:r>
      </w:del>
      <w:r w:rsidRPr="00515C48">
        <w:rPr>
          <w:lang w:val="fr-CH"/>
          <w:rPrChange w:id="2772" w:author="Gozel, Elsa" w:date="2018-10-22T15:58:00Z">
            <w:rPr/>
          </w:rPrChange>
        </w:rPr>
        <w:t>jouent un rôle important dans l'alerte avancée en cas de catastrophe</w:t>
      </w:r>
      <w:ins w:id="2773" w:author="Barre, Maud" w:date="2018-10-15T16:57:00Z">
        <w:r w:rsidR="00EA364F" w:rsidRPr="00515C48">
          <w:rPr>
            <w:lang w:val="fr-CH"/>
            <w:rPrChange w:id="2774" w:author="Gozel, Elsa" w:date="2018-10-22T15:58:00Z">
              <w:rPr/>
            </w:rPrChange>
          </w:rPr>
          <w:t>,</w:t>
        </w:r>
      </w:ins>
      <w:del w:id="2775" w:author="Barre, Maud" w:date="2018-10-15T16:57:00Z">
        <w:r w:rsidRPr="00515C48" w:rsidDel="00EA364F">
          <w:rPr>
            <w:lang w:val="fr-CH"/>
            <w:rPrChange w:id="2776" w:author="Gozel, Elsa" w:date="2018-10-22T15:58:00Z">
              <w:rPr/>
            </w:rPrChange>
          </w:rPr>
          <w:delText xml:space="preserve"> et</w:delText>
        </w:r>
      </w:del>
      <w:r w:rsidRPr="00515C48">
        <w:rPr>
          <w:lang w:val="fr-CH"/>
          <w:rPrChange w:id="2777" w:author="Gozel, Elsa" w:date="2018-10-22T15:58:00Z">
            <w:rPr/>
          </w:rPrChange>
        </w:rPr>
        <w:t xml:space="preserve"> facilitent la prévention des catastrophes et l'atténuation de leurs effets, ainsi que les opérations de secours et de rétablissement</w:t>
      </w:r>
      <w:ins w:id="2778" w:author="Barre, Maud" w:date="2018-10-15T16:57:00Z">
        <w:r w:rsidR="00EA364F" w:rsidRPr="00515C48">
          <w:rPr>
            <w:lang w:val="fr-CH"/>
            <w:rPrChange w:id="2779" w:author="Gozel, Elsa" w:date="2018-10-22T15:58:00Z">
              <w:rPr/>
            </w:rPrChange>
          </w:rPr>
          <w:t xml:space="preserve">, </w:t>
        </w:r>
      </w:ins>
      <w:ins w:id="2780" w:author="Barre, Maud" w:date="2018-10-15T16:58:00Z">
        <w:r w:rsidR="00EA364F" w:rsidRPr="00515C48">
          <w:rPr>
            <w:lang w:val="fr-CH"/>
            <w:rPrChange w:id="2781" w:author="Gozel, Elsa" w:date="2018-10-22T15:58:00Z">
              <w:rPr/>
            </w:rPrChange>
          </w:rPr>
          <w:t>et sont essentielles dans toutes les phases de gestion des urgences</w:t>
        </w:r>
      </w:ins>
      <w:ins w:id="2782" w:author="Cormier-Ribout, Kevin" w:date="2018-10-11T13:24:00Z">
        <w:r w:rsidR="00757446" w:rsidRPr="00515C48">
          <w:rPr>
            <w:rStyle w:val="FootnoteReference"/>
            <w:lang w:val="fr-CH"/>
            <w:rPrChange w:id="2783" w:author="Gozel, Elsa" w:date="2018-10-22T15:58:00Z">
              <w:rPr>
                <w:rStyle w:val="FootnoteReference"/>
              </w:rPr>
            </w:rPrChange>
          </w:rPr>
          <w:footnoteReference w:id="6"/>
        </w:r>
      </w:ins>
      <w:ins w:id="2792" w:author="Barre, Maud" w:date="2018-10-15T16:58:00Z">
        <w:r w:rsidR="00EA364F" w:rsidRPr="00515C48">
          <w:rPr>
            <w:lang w:val="fr-CH"/>
            <w:rPrChange w:id="2793" w:author="Gozel, Elsa" w:date="2018-10-22T15:58:00Z">
              <w:rPr/>
            </w:rPrChange>
          </w:rPr>
          <w:t xml:space="preserve"> comme la transmission du virus Ebola</w:t>
        </w:r>
      </w:ins>
      <w:r w:rsidRPr="00515C48">
        <w:rPr>
          <w:lang w:val="fr-CH"/>
          <w:rPrChange w:id="2794" w:author="Gozel, Elsa" w:date="2018-10-22T15:58:00Z">
            <w:rPr/>
          </w:rPrChange>
        </w:rPr>
        <w:t>;</w:t>
      </w:r>
    </w:p>
    <w:p w14:paraId="49DA3D6D" w14:textId="77777777" w:rsidR="003F3E20" w:rsidRPr="00515C48" w:rsidRDefault="003F3E20" w:rsidP="00427A7E">
      <w:pPr>
        <w:rPr>
          <w:lang w:val="fr-CH"/>
          <w:rPrChange w:id="2795" w:author="Gozel, Elsa" w:date="2018-10-22T15:58:00Z">
            <w:rPr/>
          </w:rPrChange>
        </w:rPr>
      </w:pPr>
      <w:r w:rsidRPr="00515C48">
        <w:rPr>
          <w:i/>
          <w:iCs/>
          <w:lang w:val="fr-CH"/>
          <w:rPrChange w:id="2796" w:author="Gozel, Elsa" w:date="2018-10-22T15:58:00Z">
            <w:rPr>
              <w:i/>
              <w:iCs/>
            </w:rPr>
          </w:rPrChange>
        </w:rPr>
        <w:t>c)</w:t>
      </w:r>
      <w:r w:rsidRPr="00515C48">
        <w:rPr>
          <w:lang w:val="fr-CH"/>
          <w:rPrChange w:id="2797" w:author="Gozel, Elsa" w:date="2018-10-22T15:58:00Z">
            <w:rPr/>
          </w:rPrChange>
        </w:rPr>
        <w:tab/>
        <w:t>la coopération qui existe entre les commissions d'études de l'UIT et les autres organisations de normalisation traitant des systèmes de télécommunications d'urgence, d'alerte et d'information;</w:t>
      </w:r>
    </w:p>
    <w:p w14:paraId="54735224" w14:textId="1AEE5758" w:rsidR="003F3E20" w:rsidRPr="00515C48" w:rsidRDefault="003F3E20" w:rsidP="00AF17F4">
      <w:pPr>
        <w:rPr>
          <w:lang w:val="fr-CH"/>
          <w:rPrChange w:id="2798" w:author="Gozel, Elsa" w:date="2018-10-22T15:58:00Z">
            <w:rPr/>
          </w:rPrChange>
        </w:rPr>
      </w:pPr>
      <w:r w:rsidRPr="00515C48">
        <w:rPr>
          <w:i/>
          <w:iCs/>
          <w:lang w:val="fr-CH"/>
          <w:rPrChange w:id="2799" w:author="Gozel, Elsa" w:date="2018-10-22T15:58:00Z">
            <w:rPr>
              <w:i/>
              <w:iCs/>
            </w:rPr>
          </w:rPrChange>
        </w:rPr>
        <w:t>d)</w:t>
      </w:r>
      <w:r w:rsidRPr="00515C48">
        <w:rPr>
          <w:i/>
          <w:iCs/>
          <w:lang w:val="fr-CH"/>
          <w:rPrChange w:id="2800" w:author="Gozel, Elsa" w:date="2018-10-22T15:58:00Z">
            <w:rPr>
              <w:i/>
              <w:iCs/>
            </w:rPr>
          </w:rPrChange>
        </w:rPr>
        <w:tab/>
      </w:r>
      <w:r w:rsidRPr="00515C48">
        <w:rPr>
          <w:lang w:val="fr-CH"/>
          <w:rPrChange w:id="2801" w:author="Gozel, Elsa" w:date="2018-10-22T15:58:00Z">
            <w:rPr/>
          </w:rPrChange>
        </w:rPr>
        <w:t>la Résolution 59 (Rév. </w:t>
      </w:r>
      <w:del w:id="2802" w:author="Cormier-Ribout, Kevin" w:date="2018-10-11T13:25:00Z">
        <w:r w:rsidRPr="00515C48" w:rsidDel="00757446">
          <w:rPr>
            <w:lang w:val="fr-CH"/>
            <w:rPrChange w:id="2803" w:author="Gozel, Elsa" w:date="2018-10-22T15:58:00Z">
              <w:rPr/>
            </w:rPrChange>
          </w:rPr>
          <w:delText>Dubaï, 2014</w:delText>
        </w:r>
      </w:del>
      <w:ins w:id="2804" w:author="Cormier-Ribout, Kevin" w:date="2018-10-11T13:25:00Z">
        <w:r w:rsidR="00757446" w:rsidRPr="00515C48">
          <w:rPr>
            <w:lang w:val="fr-CH"/>
            <w:rPrChange w:id="2805" w:author="Gozel, Elsa" w:date="2018-10-22T15:58:00Z">
              <w:rPr/>
            </w:rPrChange>
          </w:rPr>
          <w:t>Buenos Aires, 2017</w:t>
        </w:r>
      </w:ins>
      <w:r w:rsidRPr="00515C48">
        <w:rPr>
          <w:lang w:val="fr-CH"/>
          <w:rPrChange w:id="2806" w:author="Gozel, Elsa" w:date="2018-10-22T15:58:00Z">
            <w:rPr/>
          </w:rPrChange>
        </w:rPr>
        <w:t>) de la CMDT relative au renforcement de la coordination et de la coopération entre</w:t>
      </w:r>
      <w:r w:rsidR="00AF17F4" w:rsidRPr="00515C48">
        <w:rPr>
          <w:lang w:val="fr-CH"/>
          <w:rPrChange w:id="2807" w:author="Gozel, Elsa" w:date="2018-10-22T15:58:00Z">
            <w:rPr/>
          </w:rPrChange>
        </w:rPr>
        <w:t xml:space="preserve"> </w:t>
      </w:r>
      <w:del w:id="2808" w:author="Cormier-Ribout, Kevin" w:date="2018-10-11T13:25:00Z">
        <w:r w:rsidRPr="00515C48" w:rsidDel="00757446">
          <w:rPr>
            <w:lang w:val="fr-CH"/>
            <w:rPrChange w:id="2809" w:author="Gozel, Elsa" w:date="2018-10-22T15:58:00Z">
              <w:rPr/>
            </w:rPrChange>
          </w:rPr>
          <w:delText>l'UIT</w:delText>
        </w:r>
        <w:r w:rsidRPr="00515C48" w:rsidDel="00757446">
          <w:rPr>
            <w:lang w:val="fr-CH"/>
            <w:rPrChange w:id="2810" w:author="Gozel, Elsa" w:date="2018-10-22T15:58:00Z">
              <w:rPr/>
            </w:rPrChange>
          </w:rPr>
          <w:noBreakHyphen/>
          <w:delText>R, l'UIT-T et le Secteur du développement des télécommunications de l'UIT (UIT-D)</w:delText>
        </w:r>
      </w:del>
      <w:ins w:id="2811" w:author="Barre, Maud" w:date="2018-10-15T17:03:00Z">
        <w:r w:rsidR="00EA364F" w:rsidRPr="00515C48">
          <w:rPr>
            <w:lang w:val="fr-CH"/>
            <w:rPrChange w:id="2812" w:author="Gozel, Elsa" w:date="2018-10-22T15:58:00Z">
              <w:rPr/>
            </w:rPrChange>
          </w:rPr>
          <w:t>les trois Secteurs</w:t>
        </w:r>
      </w:ins>
      <w:ins w:id="2813" w:author="Gozel, Elsa" w:date="2018-10-22T15:34:00Z">
        <w:r w:rsidR="00AF17F4" w:rsidRPr="00515C48">
          <w:rPr>
            <w:lang w:val="fr-CH"/>
            <w:rPrChange w:id="2814" w:author="Gozel, Elsa" w:date="2018-10-22T15:58:00Z">
              <w:rPr/>
            </w:rPrChange>
          </w:rPr>
          <w:t xml:space="preserve"> de l'UIT</w:t>
        </w:r>
      </w:ins>
      <w:r w:rsidR="00AF17F4" w:rsidRPr="00515C48">
        <w:rPr>
          <w:lang w:val="fr-CH"/>
          <w:rPrChange w:id="2815" w:author="Gozel, Elsa" w:date="2018-10-22T15:58:00Z">
            <w:rPr/>
          </w:rPrChange>
        </w:rPr>
        <w:t xml:space="preserve"> </w:t>
      </w:r>
      <w:r w:rsidRPr="00515C48">
        <w:rPr>
          <w:lang w:val="fr-CH"/>
          <w:rPrChange w:id="2816" w:author="Gozel, Elsa" w:date="2018-10-22T15:58:00Z">
            <w:rPr/>
          </w:rPrChange>
        </w:rPr>
        <w:t>sur des questions d'intérêt mutuel;</w:t>
      </w:r>
    </w:p>
    <w:p w14:paraId="67231D38" w14:textId="77777777" w:rsidR="003F3E20" w:rsidRPr="00515C48" w:rsidRDefault="003F3E20" w:rsidP="00427A7E">
      <w:pPr>
        <w:rPr>
          <w:lang w:val="fr-CH"/>
          <w:rPrChange w:id="2817" w:author="Gozel, Elsa" w:date="2018-10-22T15:58:00Z">
            <w:rPr/>
          </w:rPrChange>
        </w:rPr>
      </w:pPr>
      <w:r w:rsidRPr="00515C48">
        <w:rPr>
          <w:i/>
          <w:iCs/>
          <w:lang w:val="fr-CH"/>
          <w:rPrChange w:id="2818" w:author="Gozel, Elsa" w:date="2018-10-22T15:58:00Z">
            <w:rPr>
              <w:i/>
              <w:iCs/>
            </w:rPr>
          </w:rPrChange>
        </w:rPr>
        <w:t>e)</w:t>
      </w:r>
      <w:r w:rsidRPr="00515C48">
        <w:rPr>
          <w:i/>
          <w:iCs/>
          <w:lang w:val="fr-CH"/>
          <w:rPrChange w:id="2819" w:author="Gozel, Elsa" w:date="2018-10-22T15:58:00Z">
            <w:rPr>
              <w:i/>
              <w:iCs/>
            </w:rPr>
          </w:rPrChange>
        </w:rPr>
        <w:tab/>
      </w:r>
      <w:r w:rsidRPr="00515C48">
        <w:rPr>
          <w:lang w:val="fr-CH"/>
          <w:rPrChange w:id="2820" w:author="Gozel, Elsa" w:date="2018-10-22T15:58:00Z">
            <w:rPr/>
          </w:rPrChange>
        </w:rPr>
        <w:t>l'Article 5 du Règlement des télécommunications internationales, qui établit que les télécommunications se rapportant à la sécurité de la vie humaine, telles que les télécommunications de détresse, bénéficient d'un droit absolu à la transmission et jouissent, dans la mesure où cela est techniquement possible, d'une priorité absolue sur toutes les autres télécommunications, conformément aux articles pertinents de la Constitution et de la Convention et compte dûment tenu des recommandations UIT-T pertinentes;</w:t>
      </w:r>
    </w:p>
    <w:p w14:paraId="4924EDFF" w14:textId="77777777" w:rsidR="003F3E20" w:rsidRPr="00515C48" w:rsidRDefault="003F3E20" w:rsidP="00427A7E">
      <w:pPr>
        <w:rPr>
          <w:lang w:val="fr-CH"/>
          <w:rPrChange w:id="2821" w:author="Gozel, Elsa" w:date="2018-10-22T15:58:00Z">
            <w:rPr/>
          </w:rPrChange>
        </w:rPr>
      </w:pPr>
      <w:r w:rsidRPr="00515C48">
        <w:rPr>
          <w:i/>
          <w:iCs/>
          <w:lang w:val="fr-CH"/>
          <w:rPrChange w:id="2822" w:author="Gozel, Elsa" w:date="2018-10-22T15:58:00Z">
            <w:rPr>
              <w:i/>
              <w:iCs/>
            </w:rPr>
          </w:rPrChange>
        </w:rPr>
        <w:t>f)</w:t>
      </w:r>
      <w:r w:rsidRPr="00515C48">
        <w:rPr>
          <w:lang w:val="fr-CH"/>
          <w:rPrChange w:id="2823" w:author="Gozel, Elsa" w:date="2018-10-22T15:58:00Z">
            <w:rPr/>
          </w:rPrChange>
        </w:rPr>
        <w:tab/>
        <w:t>la nécessité de prévoir la mise à disposition immédiate de services de télécommunication dans les situations d'urgence ou de catastrophe dans les zones ou régions touchées, par l'intermédiaire de systèmes de télécommunication principaux ou de secours, y compris les systèmes mobiles ou portatifs, afin de réduire autant que possible les conséquences de ces situations et de faciliter les opérations de secours;</w:t>
      </w:r>
    </w:p>
    <w:p w14:paraId="28CB24C2" w14:textId="77777777" w:rsidR="003F3E20" w:rsidRPr="00515C48" w:rsidRDefault="003F3E20" w:rsidP="00427A7E">
      <w:pPr>
        <w:rPr>
          <w:lang w:val="fr-CH"/>
          <w:rPrChange w:id="2824" w:author="Gozel, Elsa" w:date="2018-10-22T15:58:00Z">
            <w:rPr/>
          </w:rPrChange>
        </w:rPr>
      </w:pPr>
      <w:r w:rsidRPr="00515C48">
        <w:rPr>
          <w:i/>
          <w:iCs/>
          <w:lang w:val="fr-CH"/>
          <w:rPrChange w:id="2825" w:author="Gozel, Elsa" w:date="2018-10-22T15:58:00Z">
            <w:rPr>
              <w:i/>
              <w:iCs/>
            </w:rPr>
          </w:rPrChange>
        </w:rPr>
        <w:t>g)</w:t>
      </w:r>
      <w:r w:rsidRPr="00515C48">
        <w:rPr>
          <w:lang w:val="fr-CH"/>
          <w:rPrChange w:id="2826" w:author="Gozel, Elsa" w:date="2018-10-22T15:58:00Z">
            <w:rPr/>
          </w:rPrChange>
        </w:rPr>
        <w:tab/>
        <w:t>que les services par satellite, entre autres services de radiocommunication, peuvent constituer une plate-forme fiable pour la sécurité du public, en particulier en cas de catastrophes naturelles lors desquelles les réseaux de Terre existants sont souvent interrompus, et sont très utiles pour la coordination de l'aide humanitaire fournie par des organismes publics ou d'autres organismes humanitaires,</w:t>
      </w:r>
    </w:p>
    <w:p w14:paraId="144DE725" w14:textId="77777777" w:rsidR="003F3E20" w:rsidRPr="00515C48" w:rsidRDefault="003F3E20" w:rsidP="00427A7E">
      <w:pPr>
        <w:pStyle w:val="Call"/>
        <w:rPr>
          <w:lang w:val="fr-CH"/>
          <w:rPrChange w:id="2827" w:author="Gozel, Elsa" w:date="2018-10-22T15:58:00Z">
            <w:rPr/>
          </w:rPrChange>
        </w:rPr>
      </w:pPr>
      <w:r w:rsidRPr="00515C48">
        <w:rPr>
          <w:lang w:val="fr-CH"/>
          <w:rPrChange w:id="2828" w:author="Gozel, Elsa" w:date="2018-10-22T15:58:00Z">
            <w:rPr/>
          </w:rPrChange>
        </w:rPr>
        <w:t>reconnaissant</w:t>
      </w:r>
    </w:p>
    <w:p w14:paraId="0BA9208E" w14:textId="48C1850A" w:rsidR="00757446" w:rsidRPr="00515C48" w:rsidRDefault="003F3E20">
      <w:pPr>
        <w:rPr>
          <w:ins w:id="2829" w:author="Cormier-Ribout, Kevin" w:date="2018-10-11T13:26:00Z"/>
          <w:i/>
          <w:iCs/>
          <w:lang w:val="fr-CH"/>
          <w:rPrChange w:id="2830" w:author="Gozel, Elsa" w:date="2018-10-22T15:58:00Z">
            <w:rPr>
              <w:ins w:id="2831" w:author="Cormier-Ribout, Kevin" w:date="2018-10-11T13:26:00Z"/>
              <w:i/>
              <w:iCs/>
            </w:rPr>
          </w:rPrChange>
        </w:rPr>
      </w:pPr>
      <w:r w:rsidRPr="00515C48">
        <w:rPr>
          <w:i/>
          <w:iCs/>
          <w:lang w:val="fr-CH"/>
          <w:rPrChange w:id="2832" w:author="Gozel, Elsa" w:date="2018-10-22T15:58:00Z">
            <w:rPr>
              <w:i/>
              <w:iCs/>
            </w:rPr>
          </w:rPrChange>
        </w:rPr>
        <w:t>a)</w:t>
      </w:r>
      <w:r w:rsidRPr="00515C48">
        <w:rPr>
          <w:i/>
          <w:iCs/>
          <w:lang w:val="fr-CH"/>
          <w:rPrChange w:id="2833" w:author="Gozel, Elsa" w:date="2018-10-22T15:58:00Z">
            <w:rPr>
              <w:i/>
              <w:iCs/>
            </w:rPr>
          </w:rPrChange>
        </w:rPr>
        <w:tab/>
      </w:r>
      <w:ins w:id="2834" w:author="Barre, Maud" w:date="2018-10-15T17:04:00Z">
        <w:r w:rsidR="00EA364F" w:rsidRPr="00515C48">
          <w:rPr>
            <w:iCs/>
            <w:lang w:val="fr-CH"/>
            <w:rPrChange w:id="2835" w:author="Gozel, Elsa" w:date="2018-10-22T15:58:00Z">
              <w:rPr>
                <w:iCs/>
              </w:rPr>
            </w:rPrChange>
          </w:rPr>
          <w:t>la nécessité de réduire</w:t>
        </w:r>
        <w:r w:rsidR="00F051FC" w:rsidRPr="00515C48">
          <w:rPr>
            <w:iCs/>
            <w:lang w:val="fr-CH"/>
            <w:rPrChange w:id="2836" w:author="Gozel, Elsa" w:date="2018-10-22T15:58:00Z">
              <w:rPr>
                <w:iCs/>
              </w:rPr>
            </w:rPrChange>
          </w:rPr>
          <w:t xml:space="preserve"> le plus possible les risques pour la vie humaine et de répondre aux besoins du public en matière d</w:t>
        </w:r>
      </w:ins>
      <w:ins w:id="2837" w:author="Gozel, Elsa" w:date="2018-10-22T15:34:00Z">
        <w:r w:rsidR="00AF17F4" w:rsidRPr="00515C48">
          <w:rPr>
            <w:iCs/>
            <w:lang w:val="fr-CH"/>
            <w:rPrChange w:id="2838" w:author="Gozel, Elsa" w:date="2018-10-22T15:58:00Z">
              <w:rPr>
                <w:iCs/>
              </w:rPr>
            </w:rPrChange>
          </w:rPr>
          <w:t>'</w:t>
        </w:r>
      </w:ins>
      <w:ins w:id="2839" w:author="Barre, Maud" w:date="2018-10-15T17:05:00Z">
        <w:r w:rsidR="00F051FC" w:rsidRPr="00515C48">
          <w:rPr>
            <w:iCs/>
            <w:lang w:val="fr-CH"/>
            <w:rPrChange w:id="2840" w:author="Gozel, Elsa" w:date="2018-10-22T15:58:00Z">
              <w:rPr>
                <w:iCs/>
              </w:rPr>
            </w:rPrChange>
          </w:rPr>
          <w:t>information et de communication en situation d</w:t>
        </w:r>
      </w:ins>
      <w:ins w:id="2841" w:author="Gozel, Elsa" w:date="2018-10-23T07:52:00Z">
        <w:r w:rsidR="00E01B01">
          <w:rPr>
            <w:iCs/>
            <w:lang w:val="fr-CH"/>
          </w:rPr>
          <w:t>'</w:t>
        </w:r>
      </w:ins>
      <w:ins w:id="2842" w:author="Barre, Maud" w:date="2018-10-15T17:05:00Z">
        <w:r w:rsidR="00F051FC" w:rsidRPr="00515C48">
          <w:rPr>
            <w:iCs/>
            <w:lang w:val="fr-CH"/>
            <w:rPrChange w:id="2843" w:author="Gozel, Elsa" w:date="2018-10-22T15:58:00Z">
              <w:rPr>
                <w:iCs/>
              </w:rPr>
            </w:rPrChange>
          </w:rPr>
          <w:t xml:space="preserve">urgence, </w:t>
        </w:r>
      </w:ins>
      <w:ins w:id="2844" w:author="Barre, Maud" w:date="2018-10-15T17:06:00Z">
        <w:r w:rsidR="00F051FC" w:rsidRPr="00515C48">
          <w:rPr>
            <w:iCs/>
            <w:lang w:val="fr-CH"/>
            <w:rPrChange w:id="2845" w:author="Gozel, Elsa" w:date="2018-10-22T15:58:00Z">
              <w:rPr>
                <w:iCs/>
              </w:rPr>
            </w:rPrChange>
          </w:rPr>
          <w:t xml:space="preserve">comme </w:t>
        </w:r>
      </w:ins>
      <w:ins w:id="2846" w:author="Barre, Maud" w:date="2018-10-18T12:02:00Z">
        <w:r w:rsidR="00924222" w:rsidRPr="00515C48">
          <w:rPr>
            <w:iCs/>
            <w:lang w:val="fr-CH"/>
            <w:rPrChange w:id="2847" w:author="Gozel, Elsa" w:date="2018-10-22T15:58:00Z">
              <w:rPr>
                <w:iCs/>
              </w:rPr>
            </w:rPrChange>
          </w:rPr>
          <w:t>la maladie à</w:t>
        </w:r>
      </w:ins>
      <w:ins w:id="2848" w:author="Barre, Maud" w:date="2018-10-15T17:06:00Z">
        <w:r w:rsidR="00F051FC" w:rsidRPr="00515C48">
          <w:rPr>
            <w:iCs/>
            <w:lang w:val="fr-CH"/>
            <w:rPrChange w:id="2849" w:author="Gozel, Elsa" w:date="2018-10-22T15:58:00Z">
              <w:rPr>
                <w:iCs/>
              </w:rPr>
            </w:rPrChange>
          </w:rPr>
          <w:t xml:space="preserve"> virus Ebola, et de catastrophe</w:t>
        </w:r>
      </w:ins>
      <w:ins w:id="2850" w:author="Cormier-Ribout, Kevin" w:date="2018-10-11T13:26:00Z">
        <w:r w:rsidR="00757446" w:rsidRPr="00515C48">
          <w:rPr>
            <w:i/>
            <w:iCs/>
            <w:lang w:val="fr-CH"/>
            <w:rPrChange w:id="2851" w:author="Gozel, Elsa" w:date="2018-10-22T15:58:00Z">
              <w:rPr>
                <w:i/>
                <w:iCs/>
              </w:rPr>
            </w:rPrChange>
          </w:rPr>
          <w:t>;</w:t>
        </w:r>
      </w:ins>
    </w:p>
    <w:p w14:paraId="72529E35" w14:textId="78C8B7C0" w:rsidR="003F3E20" w:rsidRPr="00515C48" w:rsidRDefault="00757446" w:rsidP="00427A7E">
      <w:pPr>
        <w:rPr>
          <w:lang w:val="fr-CH"/>
          <w:rPrChange w:id="2852" w:author="Gozel, Elsa" w:date="2018-10-22T15:58:00Z">
            <w:rPr/>
          </w:rPrChange>
        </w:rPr>
      </w:pPr>
      <w:ins w:id="2853" w:author="Cormier-Ribout, Kevin" w:date="2018-10-11T13:26:00Z">
        <w:r w:rsidRPr="00515C48">
          <w:rPr>
            <w:i/>
            <w:iCs/>
            <w:lang w:val="fr-CH"/>
            <w:rPrChange w:id="2854" w:author="Gozel, Elsa" w:date="2018-10-22T15:58:00Z">
              <w:rPr>
                <w:i/>
                <w:iCs/>
              </w:rPr>
            </w:rPrChange>
          </w:rPr>
          <w:t>b)</w:t>
        </w:r>
        <w:r w:rsidRPr="00515C48">
          <w:rPr>
            <w:i/>
            <w:iCs/>
            <w:lang w:val="fr-CH"/>
            <w:rPrChange w:id="2855" w:author="Gozel, Elsa" w:date="2018-10-22T15:58:00Z">
              <w:rPr>
                <w:i/>
                <w:iCs/>
              </w:rPr>
            </w:rPrChange>
          </w:rPr>
          <w:tab/>
        </w:r>
      </w:ins>
      <w:r w:rsidR="003F3E20" w:rsidRPr="00515C48">
        <w:rPr>
          <w:lang w:val="fr-CH"/>
          <w:rPrChange w:id="2856" w:author="Gozel, Elsa" w:date="2018-10-22T15:58:00Z">
            <w:rPr/>
          </w:rPrChange>
        </w:rPr>
        <w:t xml:space="preserve">les activités entreprises à l'échelle internationale et régionale par l'UIT et d'autres organisations compétentes pour établir des moyens, reconnus au plan international, d'exploitation harmonisée et coordonnée des systèmes </w:t>
      </w:r>
      <w:del w:id="2857" w:author="Cormier-Ribout, Kevin" w:date="2018-10-11T13:26:00Z">
        <w:r w:rsidR="003F3E20" w:rsidRPr="00515C48" w:rsidDel="00757446">
          <w:rPr>
            <w:lang w:val="fr-CH"/>
            <w:rPrChange w:id="2858" w:author="Gozel, Elsa" w:date="2018-10-22T15:58:00Z">
              <w:rPr/>
            </w:rPrChange>
          </w:rPr>
          <w:delText xml:space="preserve">de protection civile </w:delText>
        </w:r>
      </w:del>
      <w:del w:id="2859" w:author="Barre, Maud" w:date="2018-10-15T17:07:00Z">
        <w:r w:rsidR="003F3E20" w:rsidRPr="00515C48" w:rsidDel="00F051FC">
          <w:rPr>
            <w:lang w:val="fr-CH"/>
            <w:rPrChange w:id="2860" w:author="Gozel, Elsa" w:date="2018-10-22T15:58:00Z">
              <w:rPr/>
            </w:rPrChange>
          </w:rPr>
          <w:delText xml:space="preserve">et </w:delText>
        </w:r>
      </w:del>
      <w:r w:rsidR="003F3E20" w:rsidRPr="00515C48">
        <w:rPr>
          <w:lang w:val="fr-CH"/>
          <w:rPrChange w:id="2861" w:author="Gozel, Elsa" w:date="2018-10-22T15:58:00Z">
            <w:rPr/>
          </w:rPrChange>
        </w:rPr>
        <w:t xml:space="preserve">de secours en cas </w:t>
      </w:r>
      <w:ins w:id="2862" w:author="Barre, Maud" w:date="2018-10-15T17:12:00Z">
        <w:r w:rsidR="00F051FC" w:rsidRPr="00515C48">
          <w:rPr>
            <w:lang w:val="fr-CH"/>
            <w:rPrChange w:id="2863" w:author="Gozel, Elsa" w:date="2018-10-22T15:58:00Z">
              <w:rPr/>
            </w:rPrChange>
          </w:rPr>
          <w:t xml:space="preserve"> </w:t>
        </w:r>
      </w:ins>
      <w:del w:id="2864" w:author="Barre, Maud" w:date="2018-10-15T17:12:00Z">
        <w:r w:rsidR="003F3E20" w:rsidRPr="00515C48" w:rsidDel="00F051FC">
          <w:rPr>
            <w:lang w:val="fr-CH"/>
            <w:rPrChange w:id="2865" w:author="Gozel, Elsa" w:date="2018-10-22T15:58:00Z">
              <w:rPr/>
            </w:rPrChange>
          </w:rPr>
          <w:delText xml:space="preserve">de </w:delText>
        </w:r>
      </w:del>
      <w:ins w:id="2866" w:author="Barre, Maud" w:date="2018-10-15T17:07:00Z">
        <w:r w:rsidR="00F051FC" w:rsidRPr="00515C48">
          <w:rPr>
            <w:lang w:val="fr-CH"/>
            <w:rPrChange w:id="2867" w:author="Gozel, Elsa" w:date="2018-10-22T15:58:00Z">
              <w:rPr/>
            </w:rPrChange>
          </w:rPr>
          <w:t>d</w:t>
        </w:r>
      </w:ins>
      <w:ins w:id="2868" w:author="Gozel, Elsa" w:date="2018-10-22T15:34:00Z">
        <w:r w:rsidR="00AF17F4" w:rsidRPr="00515C48">
          <w:rPr>
            <w:lang w:val="fr-CH"/>
            <w:rPrChange w:id="2869" w:author="Gozel, Elsa" w:date="2018-10-22T15:58:00Z">
              <w:rPr/>
            </w:rPrChange>
          </w:rPr>
          <w:t>'</w:t>
        </w:r>
      </w:ins>
      <w:ins w:id="2870" w:author="Barre, Maud" w:date="2018-10-15T17:07:00Z">
        <w:r w:rsidR="00F051FC" w:rsidRPr="00515C48">
          <w:rPr>
            <w:lang w:val="fr-CH"/>
            <w:rPrChange w:id="2871" w:author="Gozel, Elsa" w:date="2018-10-22T15:58:00Z">
              <w:rPr/>
            </w:rPrChange>
          </w:rPr>
          <w:t xml:space="preserve">urgence et de </w:t>
        </w:r>
      </w:ins>
      <w:r w:rsidR="003F3E20" w:rsidRPr="00515C48">
        <w:rPr>
          <w:lang w:val="fr-CH"/>
          <w:rPrChange w:id="2872" w:author="Gozel, Elsa" w:date="2018-10-22T15:58:00Z">
            <w:rPr/>
          </w:rPrChange>
        </w:rPr>
        <w:t>catastrophe;</w:t>
      </w:r>
    </w:p>
    <w:p w14:paraId="668C410D" w14:textId="77777777" w:rsidR="003F3E20" w:rsidRPr="00515C48" w:rsidDel="00757446" w:rsidRDefault="003F3E20" w:rsidP="00427A7E">
      <w:pPr>
        <w:rPr>
          <w:del w:id="2873" w:author="Cormier-Ribout, Kevin" w:date="2018-10-11T13:27:00Z"/>
          <w:lang w:val="fr-CH"/>
          <w:rPrChange w:id="2874" w:author="Gozel, Elsa" w:date="2018-10-22T15:58:00Z">
            <w:rPr>
              <w:del w:id="2875" w:author="Cormier-Ribout, Kevin" w:date="2018-10-11T13:27:00Z"/>
            </w:rPr>
          </w:rPrChange>
        </w:rPr>
      </w:pPr>
      <w:del w:id="2876" w:author="Cormier-Ribout, Kevin" w:date="2018-10-11T13:27:00Z">
        <w:r w:rsidRPr="00515C48" w:rsidDel="00757446">
          <w:rPr>
            <w:i/>
            <w:iCs/>
            <w:lang w:val="fr-CH"/>
            <w:rPrChange w:id="2877" w:author="Gozel, Elsa" w:date="2018-10-22T15:58:00Z">
              <w:rPr>
                <w:i/>
                <w:iCs/>
              </w:rPr>
            </w:rPrChange>
          </w:rPr>
          <w:lastRenderedPageBreak/>
          <w:delText>b)</w:delText>
        </w:r>
        <w:r w:rsidRPr="00515C48" w:rsidDel="00757446">
          <w:rPr>
            <w:lang w:val="fr-CH"/>
            <w:rPrChange w:id="2878" w:author="Gozel, Elsa" w:date="2018-10-22T15:58:00Z">
              <w:rPr/>
            </w:rPrChange>
          </w:rPr>
          <w:tab/>
          <w:delText>l'élaboration permanente par l'UIT, en coordination avec l'Organisation des Nations Unies et d'autres institutions spécialisées des Nations Unies, de lignes directrices relatives à l'utilisation de la norme internationale en matière de contenu pour les systèmes d'alerte publique utilisant tous les types de support pour toutes les situations de catastrophe et d'urgence;</w:delText>
        </w:r>
      </w:del>
    </w:p>
    <w:p w14:paraId="2DA87BD8" w14:textId="77777777" w:rsidR="003F3E20" w:rsidRPr="00515C48" w:rsidRDefault="003F3E20" w:rsidP="00427A7E">
      <w:pPr>
        <w:rPr>
          <w:lang w:val="fr-CH"/>
          <w:rPrChange w:id="2879" w:author="Gozel, Elsa" w:date="2018-10-22T15:58:00Z">
            <w:rPr/>
          </w:rPrChange>
        </w:rPr>
      </w:pPr>
      <w:r w:rsidRPr="00515C48">
        <w:rPr>
          <w:i/>
          <w:iCs/>
          <w:lang w:val="fr-CH"/>
          <w:rPrChange w:id="2880" w:author="Gozel, Elsa" w:date="2018-10-22T15:58:00Z">
            <w:rPr>
              <w:i/>
              <w:iCs/>
            </w:rPr>
          </w:rPrChange>
        </w:rPr>
        <w:t>c)</w:t>
      </w:r>
      <w:r w:rsidRPr="00515C48">
        <w:rPr>
          <w:i/>
          <w:iCs/>
          <w:lang w:val="fr-CH"/>
          <w:rPrChange w:id="2881" w:author="Gozel, Elsa" w:date="2018-10-22T15:58:00Z">
            <w:rPr>
              <w:i/>
              <w:iCs/>
            </w:rPr>
          </w:rPrChange>
        </w:rPr>
        <w:tab/>
      </w:r>
      <w:r w:rsidRPr="00515C48">
        <w:rPr>
          <w:lang w:val="fr-CH"/>
          <w:rPrChange w:id="2882" w:author="Gozel, Elsa" w:date="2018-10-22T15:58:00Z">
            <w:rPr/>
          </w:rPrChange>
        </w:rPr>
        <w:t>la contribution du secteur privé à la prévention des catastrophes, à l'atténuation de leurs effets et aux opérations de secours dans les situations d'urgence et de catastrophe, laquelle se révèle être efficace;</w:t>
      </w:r>
    </w:p>
    <w:p w14:paraId="33A3EB6E" w14:textId="77777777" w:rsidR="003F3E20" w:rsidRPr="00515C48" w:rsidRDefault="003F3E20" w:rsidP="00427A7E">
      <w:pPr>
        <w:rPr>
          <w:lang w:val="fr-CH"/>
          <w:rPrChange w:id="2883" w:author="Gozel, Elsa" w:date="2018-10-22T15:58:00Z">
            <w:rPr/>
          </w:rPrChange>
        </w:rPr>
      </w:pPr>
      <w:r w:rsidRPr="00515C48">
        <w:rPr>
          <w:i/>
          <w:iCs/>
          <w:lang w:val="fr-CH"/>
          <w:rPrChange w:id="2884" w:author="Gozel, Elsa" w:date="2018-10-22T15:58:00Z">
            <w:rPr>
              <w:i/>
              <w:iCs/>
            </w:rPr>
          </w:rPrChange>
        </w:rPr>
        <w:t>d)</w:t>
      </w:r>
      <w:r w:rsidRPr="00515C48">
        <w:rPr>
          <w:i/>
          <w:iCs/>
          <w:lang w:val="fr-CH"/>
          <w:rPrChange w:id="2885" w:author="Gozel, Elsa" w:date="2018-10-22T15:58:00Z">
            <w:rPr>
              <w:i/>
              <w:iCs/>
            </w:rPr>
          </w:rPrChange>
        </w:rPr>
        <w:tab/>
      </w:r>
      <w:r w:rsidRPr="00515C48">
        <w:rPr>
          <w:lang w:val="fr-CH"/>
          <w:rPrChange w:id="2886" w:author="Gozel, Elsa" w:date="2018-10-22T15:58:00Z">
            <w:rPr/>
          </w:rPrChange>
        </w:rPr>
        <w:t>la nécessité d'une vision commune des éléments d'infrastructures de réseau requis pour fournir des équipements de télécommunication rapides à installer, interopérables, dotés de capacités d'interfonctionnement et solides lors des opérations d'aide humanitaire et de secours en cas de catastrophe;</w:t>
      </w:r>
    </w:p>
    <w:p w14:paraId="328BAC42" w14:textId="77777777" w:rsidR="003F3E20" w:rsidRPr="00515C48" w:rsidRDefault="003F3E20" w:rsidP="00427A7E">
      <w:pPr>
        <w:rPr>
          <w:lang w:val="fr-CH"/>
          <w:rPrChange w:id="2887" w:author="Gozel, Elsa" w:date="2018-10-22T15:58:00Z">
            <w:rPr/>
          </w:rPrChange>
        </w:rPr>
      </w:pPr>
      <w:r w:rsidRPr="00515C48">
        <w:rPr>
          <w:i/>
          <w:iCs/>
          <w:lang w:val="fr-CH"/>
          <w:rPrChange w:id="2888" w:author="Gozel, Elsa" w:date="2018-10-22T15:58:00Z">
            <w:rPr>
              <w:i/>
              <w:iCs/>
            </w:rPr>
          </w:rPrChange>
        </w:rPr>
        <w:t>e)</w:t>
      </w:r>
      <w:r w:rsidRPr="00515C48">
        <w:rPr>
          <w:lang w:val="fr-CH"/>
          <w:rPrChange w:id="2889" w:author="Gozel, Elsa" w:date="2018-10-22T15:58:00Z">
            <w:rPr/>
          </w:rPrChange>
        </w:rPr>
        <w:tab/>
        <w:t>l'importance qu'il y a à travailler à l'établissement de systèmes de contrôle et de systèmes mondiaux d'alerte avancée reposant sur des normes et basés sur les télécommunications/TIC, qui soient reliés aux réseaux nationaux et régionaux et facilitent les interventions en réponse aux situations d'urgence et aux catastrophes dans le monde entier, particulièrement dans les régions très exposées;</w:t>
      </w:r>
    </w:p>
    <w:p w14:paraId="335C3CE4" w14:textId="77777777" w:rsidR="003F3E20" w:rsidRPr="00515C48" w:rsidRDefault="003F3E20" w:rsidP="00427A7E">
      <w:pPr>
        <w:rPr>
          <w:lang w:val="fr-CH"/>
          <w:rPrChange w:id="2890" w:author="Gozel, Elsa" w:date="2018-10-22T15:58:00Z">
            <w:rPr/>
          </w:rPrChange>
        </w:rPr>
      </w:pPr>
      <w:r w:rsidRPr="00515C48">
        <w:rPr>
          <w:i/>
          <w:iCs/>
          <w:lang w:val="fr-CH"/>
          <w:rPrChange w:id="2891" w:author="Gozel, Elsa" w:date="2018-10-22T15:58:00Z">
            <w:rPr>
              <w:i/>
              <w:iCs/>
            </w:rPr>
          </w:rPrChange>
        </w:rPr>
        <w:t>f)</w:t>
      </w:r>
      <w:r w:rsidRPr="00515C48">
        <w:rPr>
          <w:lang w:val="fr-CH"/>
          <w:rPrChange w:id="2892" w:author="Gozel, Elsa" w:date="2018-10-22T15:58:00Z">
            <w:rPr/>
          </w:rPrChange>
        </w:rPr>
        <w:tab/>
        <w:t>que la redondance, la résilience des infrastructures et la disponibilité de sources d'énergie sont des facteurs importants lors de la planification en prévision des situations de catastrophe;</w:t>
      </w:r>
    </w:p>
    <w:p w14:paraId="7498B34B" w14:textId="77777777" w:rsidR="003F3E20" w:rsidRPr="00515C48" w:rsidRDefault="003F3E20" w:rsidP="00427A7E">
      <w:pPr>
        <w:rPr>
          <w:lang w:val="fr-CH"/>
          <w:rPrChange w:id="2893" w:author="Gozel, Elsa" w:date="2018-10-22T15:58:00Z">
            <w:rPr/>
          </w:rPrChange>
        </w:rPr>
      </w:pPr>
      <w:r w:rsidRPr="00515C48">
        <w:rPr>
          <w:i/>
          <w:iCs/>
          <w:lang w:val="fr-CH"/>
          <w:rPrChange w:id="2894" w:author="Gozel, Elsa" w:date="2018-10-22T15:58:00Z">
            <w:rPr>
              <w:i/>
              <w:iCs/>
            </w:rPr>
          </w:rPrChange>
        </w:rPr>
        <w:t>g)</w:t>
      </w:r>
      <w:r w:rsidRPr="00515C48">
        <w:rPr>
          <w:lang w:val="fr-CH"/>
          <w:rPrChange w:id="2895" w:author="Gozel, Elsa" w:date="2018-10-22T15:58:00Z">
            <w:rPr/>
          </w:rPrChange>
        </w:rPr>
        <w:tab/>
        <w:t>le rôle que l'UIT-D peut jouer, par exemple par l'intermédiaire du Colloque mondial des régulateurs et des commissions d'études de l'UIT D, dans la collecte et la diffusion de bonnes pratiques réglementaires nationales concernant les équipements de télécommunication/TIC pour la prévention des catastrophes, l'atténuation de leurs effets et les opérations de secours;</w:t>
      </w:r>
    </w:p>
    <w:p w14:paraId="2123347E" w14:textId="77777777" w:rsidR="003F3E20" w:rsidRPr="00515C48" w:rsidRDefault="003F3E20" w:rsidP="00427A7E">
      <w:pPr>
        <w:rPr>
          <w:lang w:val="fr-CH"/>
          <w:rPrChange w:id="2896" w:author="Gozel, Elsa" w:date="2018-10-22T15:58:00Z">
            <w:rPr/>
          </w:rPrChange>
        </w:rPr>
      </w:pPr>
      <w:r w:rsidRPr="00515C48">
        <w:rPr>
          <w:i/>
          <w:iCs/>
          <w:lang w:val="fr-CH"/>
          <w:rPrChange w:id="2897" w:author="Gozel, Elsa" w:date="2018-10-22T15:58:00Z">
            <w:rPr>
              <w:i/>
              <w:iCs/>
            </w:rPr>
          </w:rPrChange>
        </w:rPr>
        <w:t>h)</w:t>
      </w:r>
      <w:r w:rsidRPr="00515C48">
        <w:rPr>
          <w:i/>
          <w:iCs/>
          <w:lang w:val="fr-CH"/>
          <w:rPrChange w:id="2898" w:author="Gozel, Elsa" w:date="2018-10-22T15:58:00Z">
            <w:rPr>
              <w:i/>
              <w:iCs/>
            </w:rPr>
          </w:rPrChange>
        </w:rPr>
        <w:tab/>
      </w:r>
      <w:r w:rsidRPr="00515C48">
        <w:rPr>
          <w:lang w:val="fr-CH"/>
          <w:rPrChange w:id="2899" w:author="Gozel, Elsa" w:date="2018-10-22T15:58:00Z">
            <w:rPr/>
          </w:rPrChange>
        </w:rPr>
        <w:t>que les réseaux publics et privés offrent diverses fonctionnalités de communication pour la sécurité du public ou de communication de groupe, qui peuvent jouer un rôle déterminant dans la préparation aux situations d'urgence et la préparation en prévision des catastrophes, la prévention des catastrophes, l'atténuation de leurs effets et les opérations de secours,</w:t>
      </w:r>
    </w:p>
    <w:p w14:paraId="5EA17D25" w14:textId="77777777" w:rsidR="003F3E20" w:rsidRPr="00515C48" w:rsidRDefault="003F3E20" w:rsidP="00427A7E">
      <w:pPr>
        <w:pStyle w:val="Call"/>
        <w:rPr>
          <w:lang w:val="fr-CH"/>
          <w:rPrChange w:id="2900" w:author="Gozel, Elsa" w:date="2018-10-22T15:58:00Z">
            <w:rPr/>
          </w:rPrChange>
        </w:rPr>
      </w:pPr>
      <w:r w:rsidRPr="00515C48">
        <w:rPr>
          <w:lang w:val="fr-CH"/>
          <w:rPrChange w:id="2901" w:author="Gozel, Elsa" w:date="2018-10-22T15:58:00Z">
            <w:rPr/>
          </w:rPrChange>
        </w:rPr>
        <w:t>convaincue</w:t>
      </w:r>
    </w:p>
    <w:p w14:paraId="744AD732" w14:textId="20C78EE6" w:rsidR="003F3E20" w:rsidRPr="00515C48" w:rsidRDefault="003F3E20" w:rsidP="00AF17F4">
      <w:pPr>
        <w:rPr>
          <w:i/>
          <w:iCs/>
          <w:lang w:val="fr-CH"/>
          <w:rPrChange w:id="2902" w:author="Gozel, Elsa" w:date="2018-10-22T15:58:00Z">
            <w:rPr/>
          </w:rPrChange>
        </w:rPr>
      </w:pPr>
      <w:r w:rsidRPr="00515C48">
        <w:rPr>
          <w:i/>
          <w:iCs/>
          <w:lang w:val="fr-CH"/>
          <w:rPrChange w:id="2903" w:author="Gozel, Elsa" w:date="2018-10-22T15:58:00Z">
            <w:rPr>
              <w:i/>
              <w:iCs/>
            </w:rPr>
          </w:rPrChange>
        </w:rPr>
        <w:t>a)</w:t>
      </w:r>
      <w:r w:rsidRPr="00515C48">
        <w:rPr>
          <w:i/>
          <w:iCs/>
          <w:lang w:val="fr-CH"/>
          <w:rPrChange w:id="2904" w:author="Gozel, Elsa" w:date="2018-10-22T15:58:00Z">
            <w:rPr>
              <w:i/>
              <w:iCs/>
            </w:rPr>
          </w:rPrChange>
        </w:rPr>
        <w:tab/>
      </w:r>
      <w:del w:id="2905" w:author="Cormier-Ribout, Kevin" w:date="2018-10-11T13:39:00Z">
        <w:r w:rsidRPr="00515C48" w:rsidDel="00D908E8">
          <w:rPr>
            <w:lang w:val="fr-CH"/>
            <w:rPrChange w:id="2906" w:author="Gozel, Elsa" w:date="2018-10-22T15:58:00Z">
              <w:rPr/>
            </w:rPrChange>
          </w:rPr>
          <w:delText>qu'une norme internationale relative à la communication d'informations d'alerte et d'avertissements peut faciliter la prestation d'une assistance humanitaire efficace et appropriée et l'atténuation des conséquences des catastrophes, en particulier dans les pays en développement</w:delText>
        </w:r>
      </w:del>
      <w:ins w:id="2907" w:author="Barre, Maud" w:date="2018-10-15T17:08:00Z">
        <w:r w:rsidR="00AF17F4" w:rsidRPr="00515C48">
          <w:rPr>
            <w:lang w:val="fr-CH"/>
            <w:rPrChange w:id="2908" w:author="Gozel, Elsa" w:date="2018-10-22T15:58:00Z">
              <w:rPr>
                <w:lang w:val="en-US"/>
              </w:rPr>
            </w:rPrChange>
          </w:rPr>
          <w:t>que les télécommunications/TIC jouent un rôle crucial dans la détection, l</w:t>
        </w:r>
      </w:ins>
      <w:ins w:id="2909" w:author="Gozel, Elsa" w:date="2018-10-22T15:34:00Z">
        <w:r w:rsidR="00AF17F4" w:rsidRPr="00515C48">
          <w:rPr>
            <w:lang w:val="fr-CH"/>
            <w:rPrChange w:id="2910" w:author="Gozel, Elsa" w:date="2018-10-22T15:58:00Z">
              <w:rPr/>
            </w:rPrChange>
          </w:rPr>
          <w:t>'</w:t>
        </w:r>
      </w:ins>
      <w:ins w:id="2911" w:author="Barre, Maud" w:date="2018-10-15T17:08:00Z">
        <w:r w:rsidR="00AF17F4" w:rsidRPr="00515C48">
          <w:rPr>
            <w:lang w:val="fr-CH"/>
            <w:rPrChange w:id="2912" w:author="Gozel, Elsa" w:date="2018-10-22T15:58:00Z">
              <w:rPr>
                <w:lang w:val="en-US"/>
              </w:rPr>
            </w:rPrChange>
          </w:rPr>
          <w:t>alerte</w:t>
        </w:r>
      </w:ins>
      <w:ins w:id="2913" w:author="Gozel, Elsa" w:date="2018-10-22T15:35:00Z">
        <w:r w:rsidR="00AF17F4" w:rsidRPr="00515C48">
          <w:rPr>
            <w:lang w:val="fr-CH"/>
            <w:rPrChange w:id="2914" w:author="Gozel, Elsa" w:date="2018-10-22T15:58:00Z">
              <w:rPr/>
            </w:rPrChange>
          </w:rPr>
          <w:t xml:space="preserve"> avancée</w:t>
        </w:r>
      </w:ins>
      <w:ins w:id="2915" w:author="Barre, Maud" w:date="2018-10-15T17:08:00Z">
        <w:r w:rsidR="00AF17F4" w:rsidRPr="00515C48">
          <w:rPr>
            <w:lang w:val="fr-CH"/>
            <w:rPrChange w:id="2916" w:author="Gozel, Elsa" w:date="2018-10-22T15:58:00Z">
              <w:rPr>
                <w:lang w:val="en-US"/>
              </w:rPr>
            </w:rPrChange>
          </w:rPr>
          <w:t>, la préparation, l</w:t>
        </w:r>
      </w:ins>
      <w:ins w:id="2917" w:author="Gozel, Elsa" w:date="2018-10-22T15:35:00Z">
        <w:r w:rsidR="00AF17F4" w:rsidRPr="00515C48">
          <w:rPr>
            <w:lang w:val="fr-CH"/>
            <w:rPrChange w:id="2918" w:author="Gozel, Elsa" w:date="2018-10-22T15:58:00Z">
              <w:rPr/>
            </w:rPrChange>
          </w:rPr>
          <w:t>'</w:t>
        </w:r>
      </w:ins>
      <w:ins w:id="2919" w:author="Barre, Maud" w:date="2018-10-15T17:08:00Z">
        <w:r w:rsidR="00AF17F4" w:rsidRPr="00515C48">
          <w:rPr>
            <w:lang w:val="fr-CH"/>
            <w:rPrChange w:id="2920" w:author="Gozel, Elsa" w:date="2018-10-22T15:58:00Z">
              <w:rPr>
                <w:lang w:val="en-US"/>
              </w:rPr>
            </w:rPrChange>
          </w:rPr>
          <w:t>intervention et le rétablissement en cas de catastrophe</w:t>
        </w:r>
      </w:ins>
      <w:r w:rsidRPr="00515C48">
        <w:rPr>
          <w:lang w:val="fr-CH"/>
          <w:rPrChange w:id="2921" w:author="Gozel, Elsa" w:date="2018-10-22T15:58:00Z">
            <w:rPr/>
          </w:rPrChange>
        </w:rPr>
        <w:t>;</w:t>
      </w:r>
    </w:p>
    <w:p w14:paraId="762E826F" w14:textId="77777777" w:rsidR="003F3E20" w:rsidRPr="00515C48" w:rsidRDefault="003F3E20" w:rsidP="007579D2">
      <w:pPr>
        <w:keepNext/>
        <w:keepLines/>
        <w:rPr>
          <w:ins w:id="2922" w:author="Cormier-Ribout, Kevin" w:date="2018-10-11T13:40:00Z"/>
          <w:lang w:val="fr-CH"/>
          <w:rPrChange w:id="2923" w:author="Gozel, Elsa" w:date="2018-10-22T15:58:00Z">
            <w:rPr>
              <w:ins w:id="2924" w:author="Cormier-Ribout, Kevin" w:date="2018-10-11T13:40:00Z"/>
            </w:rPr>
          </w:rPrChange>
        </w:rPr>
      </w:pPr>
      <w:r w:rsidRPr="00515C48">
        <w:rPr>
          <w:i/>
          <w:iCs/>
          <w:lang w:val="fr-CH"/>
          <w:rPrChange w:id="2925" w:author="Gozel, Elsa" w:date="2018-10-22T15:58:00Z">
            <w:rPr>
              <w:i/>
              <w:iCs/>
            </w:rPr>
          </w:rPrChange>
        </w:rPr>
        <w:t>b)</w:t>
      </w:r>
      <w:r w:rsidRPr="00515C48">
        <w:rPr>
          <w:i/>
          <w:iCs/>
          <w:lang w:val="fr-CH"/>
          <w:rPrChange w:id="2926" w:author="Gozel, Elsa" w:date="2018-10-22T15:58:00Z">
            <w:rPr>
              <w:i/>
              <w:iCs/>
            </w:rPr>
          </w:rPrChange>
        </w:rPr>
        <w:tab/>
      </w:r>
      <w:r w:rsidRPr="00515C48">
        <w:rPr>
          <w:lang w:val="fr-CH"/>
          <w:rPrChange w:id="2927" w:author="Gozel, Elsa" w:date="2018-10-22T15:58:00Z">
            <w:rPr/>
          </w:rPrChange>
        </w:rPr>
        <w:t xml:space="preserve">qu'il est nécessaire de dispenser aux organismes de sauvetage et de secours, ainsi qu'au grand public, une formation à l'utilisation des </w:t>
      </w:r>
      <w:del w:id="2928" w:author="Cormier-Ribout, Kevin" w:date="2018-10-11T13:40:00Z">
        <w:r w:rsidRPr="00515C48" w:rsidDel="00D908E8">
          <w:rPr>
            <w:lang w:val="fr-CH"/>
            <w:rPrChange w:id="2929" w:author="Gozel, Elsa" w:date="2018-10-22T15:58:00Z">
              <w:rPr/>
            </w:rPrChange>
          </w:rPr>
          <w:delText>techniques de communication modernes</w:delText>
        </w:r>
      </w:del>
      <w:ins w:id="2930" w:author="Barre, Maud" w:date="2018-10-15T17:09:00Z">
        <w:r w:rsidR="00F051FC" w:rsidRPr="00515C48">
          <w:rPr>
            <w:lang w:val="fr-CH"/>
            <w:rPrChange w:id="2931" w:author="Gozel, Elsa" w:date="2018-10-22T15:58:00Z">
              <w:rPr/>
            </w:rPrChange>
          </w:rPr>
          <w:t>réseaux et des services de télécommunication/TIC</w:t>
        </w:r>
      </w:ins>
      <w:r w:rsidRPr="00515C48">
        <w:rPr>
          <w:lang w:val="fr-CH"/>
          <w:rPrChange w:id="2932" w:author="Gozel, Elsa" w:date="2018-10-22T15:58:00Z">
            <w:rPr/>
          </w:rPrChange>
        </w:rPr>
        <w:t>, en vue d'améliorer la préparation en prévision des catastrophes et les interventions en cas de catastrophe,</w:t>
      </w:r>
      <w:ins w:id="2933" w:author="Cormier-Ribout, Kevin" w:date="2018-10-11T13:40:00Z">
        <w:r w:rsidR="00D908E8" w:rsidRPr="00515C48">
          <w:rPr>
            <w:lang w:val="fr-CH"/>
            <w:rPrChange w:id="2934" w:author="Gozel, Elsa" w:date="2018-10-22T15:58:00Z">
              <w:rPr/>
            </w:rPrChange>
          </w:rPr>
          <w:t xml:space="preserve"> </w:t>
        </w:r>
      </w:ins>
      <w:ins w:id="2935" w:author="Barre, Maud" w:date="2018-10-15T17:10:00Z">
        <w:r w:rsidR="00F051FC" w:rsidRPr="00515C48">
          <w:rPr>
            <w:lang w:val="fr-CH"/>
            <w:rPrChange w:id="2936" w:author="Gozel, Elsa" w:date="2018-10-22T15:58:00Z">
              <w:rPr/>
            </w:rPrChange>
          </w:rPr>
          <w:t>en particulier dans les pays en développement</w:t>
        </w:r>
      </w:ins>
      <w:ins w:id="2937" w:author="Cormier-Ribout, Kevin" w:date="2018-10-11T13:40:00Z">
        <w:r w:rsidR="00D908E8" w:rsidRPr="00515C48">
          <w:rPr>
            <w:lang w:val="fr-CH"/>
            <w:rPrChange w:id="2938" w:author="Gozel, Elsa" w:date="2018-10-22T15:58:00Z">
              <w:rPr/>
            </w:rPrChange>
          </w:rPr>
          <w:t>,</w:t>
        </w:r>
      </w:ins>
    </w:p>
    <w:p w14:paraId="714EE477" w14:textId="77777777" w:rsidR="00D908E8" w:rsidRPr="00515C48" w:rsidRDefault="00F051FC" w:rsidP="00427A7E">
      <w:pPr>
        <w:pStyle w:val="Call"/>
        <w:rPr>
          <w:ins w:id="2939" w:author="Cormier-Ribout, Kevin" w:date="2018-10-11T13:41:00Z"/>
          <w:lang w:val="fr-CH"/>
          <w:rPrChange w:id="2940" w:author="Gozel, Elsa" w:date="2018-10-22T15:58:00Z">
            <w:rPr>
              <w:ins w:id="2941" w:author="Cormier-Ribout, Kevin" w:date="2018-10-11T13:41:00Z"/>
            </w:rPr>
          </w:rPrChange>
        </w:rPr>
      </w:pPr>
      <w:ins w:id="2942" w:author="Barre, Maud" w:date="2018-10-15T17:08:00Z">
        <w:r w:rsidRPr="00515C48">
          <w:rPr>
            <w:lang w:val="fr-CH"/>
            <w:rPrChange w:id="2943" w:author="Gozel, Elsa" w:date="2018-10-22T15:58:00Z">
              <w:rPr/>
            </w:rPrChange>
          </w:rPr>
          <w:t>décide de charger le Secrétaire général</w:t>
        </w:r>
      </w:ins>
    </w:p>
    <w:p w14:paraId="7A9FAB14" w14:textId="21B487C8" w:rsidR="00D908E8" w:rsidRPr="00515C48" w:rsidRDefault="00F051FC" w:rsidP="00427A7E">
      <w:pPr>
        <w:rPr>
          <w:lang w:val="fr-CH"/>
          <w:rPrChange w:id="2944" w:author="Gozel, Elsa" w:date="2018-10-22T15:58:00Z">
            <w:rPr/>
          </w:rPrChange>
        </w:rPr>
      </w:pPr>
      <w:ins w:id="2945" w:author="Barre, Maud" w:date="2018-10-15T17:10:00Z">
        <w:r w:rsidRPr="00515C48">
          <w:rPr>
            <w:rFonts w:cs="Calibri,Italic"/>
            <w:iCs/>
            <w:szCs w:val="24"/>
            <w:lang w:val="fr-CH"/>
            <w:rPrChange w:id="2946" w:author="Gozel, Elsa" w:date="2018-10-22T15:58:00Z">
              <w:rPr>
                <w:rFonts w:cs="Calibri,Italic"/>
                <w:iCs/>
                <w:szCs w:val="24"/>
                <w:lang w:val="en-US"/>
              </w:rPr>
            </w:rPrChange>
          </w:rPr>
          <w:t>de continuer de collaborer avec toutes les parties compétentes, notamment avec l</w:t>
        </w:r>
      </w:ins>
      <w:ins w:id="2947" w:author="Gozel, Elsa" w:date="2018-10-22T15:35:00Z">
        <w:r w:rsidR="00AF17F4" w:rsidRPr="00515C48">
          <w:rPr>
            <w:rFonts w:cs="Calibri,Italic"/>
            <w:iCs/>
            <w:szCs w:val="24"/>
            <w:lang w:val="fr-CH"/>
            <w:rPrChange w:id="2948" w:author="Gozel, Elsa" w:date="2018-10-22T15:58:00Z">
              <w:rPr>
                <w:rFonts w:cs="Calibri,Italic"/>
                <w:iCs/>
                <w:szCs w:val="24"/>
              </w:rPr>
            </w:rPrChange>
          </w:rPr>
          <w:t>'</w:t>
        </w:r>
      </w:ins>
      <w:ins w:id="2949" w:author="Barre, Maud" w:date="2018-10-15T17:10:00Z">
        <w:r w:rsidRPr="00515C48">
          <w:rPr>
            <w:rFonts w:cs="Calibri,Italic"/>
            <w:iCs/>
            <w:szCs w:val="24"/>
            <w:lang w:val="fr-CH"/>
            <w:rPrChange w:id="2950" w:author="Gozel, Elsa" w:date="2018-10-22T15:58:00Z">
              <w:rPr>
                <w:rFonts w:cs="Calibri,Italic"/>
                <w:iCs/>
                <w:szCs w:val="24"/>
                <w:lang w:val="en-US"/>
              </w:rPr>
            </w:rPrChange>
          </w:rPr>
          <w:t>Organisation des Nations Unies et ses institutions, en particulier l</w:t>
        </w:r>
      </w:ins>
      <w:ins w:id="2951" w:author="Gozel, Elsa" w:date="2018-10-22T15:35:00Z">
        <w:r w:rsidR="00AF17F4" w:rsidRPr="00515C48">
          <w:rPr>
            <w:rFonts w:cs="Calibri,Italic"/>
            <w:iCs/>
            <w:szCs w:val="24"/>
            <w:lang w:val="fr-CH"/>
            <w:rPrChange w:id="2952" w:author="Gozel, Elsa" w:date="2018-10-22T15:58:00Z">
              <w:rPr>
                <w:rFonts w:cs="Calibri,Italic"/>
                <w:iCs/>
                <w:szCs w:val="24"/>
              </w:rPr>
            </w:rPrChange>
          </w:rPr>
          <w:t>'</w:t>
        </w:r>
      </w:ins>
      <w:ins w:id="2953" w:author="Barre, Maud" w:date="2018-10-15T17:10:00Z">
        <w:r w:rsidRPr="00515C48">
          <w:rPr>
            <w:rFonts w:cs="Calibri,Italic"/>
            <w:iCs/>
            <w:szCs w:val="24"/>
            <w:lang w:val="fr-CH"/>
            <w:rPrChange w:id="2954" w:author="Gozel, Elsa" w:date="2018-10-22T15:58:00Z">
              <w:rPr>
                <w:rFonts w:cs="Calibri,Italic"/>
                <w:iCs/>
                <w:szCs w:val="24"/>
                <w:lang w:val="en-US"/>
              </w:rPr>
            </w:rPrChange>
          </w:rPr>
          <w:t>Organisation mondiale de la santé, afin d</w:t>
        </w:r>
      </w:ins>
      <w:ins w:id="2955" w:author="Gozel, Elsa" w:date="2018-10-22T15:35:00Z">
        <w:r w:rsidR="00AF17F4" w:rsidRPr="00515C48">
          <w:rPr>
            <w:rFonts w:cs="Calibri,Italic"/>
            <w:iCs/>
            <w:szCs w:val="24"/>
            <w:lang w:val="fr-CH"/>
            <w:rPrChange w:id="2956" w:author="Gozel, Elsa" w:date="2018-10-22T15:58:00Z">
              <w:rPr>
                <w:rFonts w:cs="Calibri,Italic"/>
                <w:iCs/>
                <w:szCs w:val="24"/>
              </w:rPr>
            </w:rPrChange>
          </w:rPr>
          <w:t>'</w:t>
        </w:r>
      </w:ins>
      <w:ins w:id="2957" w:author="Barre, Maud" w:date="2018-10-15T17:10:00Z">
        <w:r w:rsidRPr="00515C48">
          <w:rPr>
            <w:rFonts w:cs="Calibri,Italic"/>
            <w:iCs/>
            <w:szCs w:val="24"/>
            <w:lang w:val="fr-CH"/>
            <w:rPrChange w:id="2958" w:author="Gozel, Elsa" w:date="2018-10-22T15:58:00Z">
              <w:rPr>
                <w:rFonts w:cs="Calibri,Italic"/>
                <w:iCs/>
                <w:szCs w:val="24"/>
                <w:lang w:val="en-US"/>
              </w:rPr>
            </w:rPrChange>
          </w:rPr>
          <w:t>éviter les doubles emplois dans le</w:t>
        </w:r>
      </w:ins>
      <w:ins w:id="2959" w:author="Barre, Maud" w:date="2018-10-15T17:11:00Z">
        <w:r w:rsidRPr="00515C48">
          <w:rPr>
            <w:rFonts w:cs="Calibri,Italic"/>
            <w:iCs/>
            <w:szCs w:val="24"/>
            <w:lang w:val="fr-CH"/>
            <w:rPrChange w:id="2960" w:author="Gozel, Elsa" w:date="2018-10-22T15:58:00Z">
              <w:rPr>
                <w:rFonts w:cs="Calibri,Italic"/>
                <w:iCs/>
                <w:szCs w:val="24"/>
              </w:rPr>
            </w:rPrChange>
          </w:rPr>
          <w:t xml:space="preserve"> cadre des travaux concernant les secours en cas d</w:t>
        </w:r>
      </w:ins>
      <w:ins w:id="2961" w:author="Gozel, Elsa" w:date="2018-10-22T15:35:00Z">
        <w:r w:rsidR="00AF17F4" w:rsidRPr="00515C48">
          <w:rPr>
            <w:rFonts w:cs="Calibri,Italic"/>
            <w:iCs/>
            <w:szCs w:val="24"/>
            <w:lang w:val="fr-CH"/>
            <w:rPrChange w:id="2962" w:author="Gozel, Elsa" w:date="2018-10-22T15:58:00Z">
              <w:rPr>
                <w:rFonts w:cs="Calibri,Italic"/>
                <w:iCs/>
                <w:szCs w:val="24"/>
              </w:rPr>
            </w:rPrChange>
          </w:rPr>
          <w:t>'</w:t>
        </w:r>
      </w:ins>
      <w:ins w:id="2963" w:author="Barre, Maud" w:date="2018-10-15T17:11:00Z">
        <w:r w:rsidRPr="00515C48">
          <w:rPr>
            <w:rFonts w:cs="Calibri,Italic"/>
            <w:iCs/>
            <w:szCs w:val="24"/>
            <w:lang w:val="fr-CH"/>
            <w:rPrChange w:id="2964" w:author="Gozel, Elsa" w:date="2018-10-22T15:58:00Z">
              <w:rPr>
                <w:rFonts w:cs="Calibri,Italic"/>
                <w:iCs/>
                <w:szCs w:val="24"/>
              </w:rPr>
            </w:rPrChange>
          </w:rPr>
          <w:t>urgence et de catastrophe</w:t>
        </w:r>
      </w:ins>
      <w:ins w:id="2965" w:author="Cormier-Ribout, Kevin" w:date="2018-10-11T13:41:00Z">
        <w:r w:rsidR="00D908E8" w:rsidRPr="00515C48">
          <w:rPr>
            <w:rFonts w:cs="Calibri,Italic"/>
            <w:iCs/>
            <w:szCs w:val="24"/>
            <w:lang w:val="fr-CH"/>
            <w:rPrChange w:id="2966" w:author="Gozel, Elsa" w:date="2018-10-22T15:58:00Z">
              <w:rPr>
                <w:rFonts w:cs="Calibri,Italic"/>
                <w:iCs/>
                <w:szCs w:val="24"/>
              </w:rPr>
            </w:rPrChange>
          </w:rPr>
          <w:t>,</w:t>
        </w:r>
      </w:ins>
    </w:p>
    <w:p w14:paraId="5A731639" w14:textId="77777777" w:rsidR="003F3E20" w:rsidRPr="00515C48" w:rsidRDefault="003F3E20" w:rsidP="00427A7E">
      <w:pPr>
        <w:pStyle w:val="Call"/>
        <w:rPr>
          <w:lang w:val="fr-CH"/>
          <w:rPrChange w:id="2967" w:author="Gozel, Elsa" w:date="2018-10-22T15:58:00Z">
            <w:rPr/>
          </w:rPrChange>
        </w:rPr>
      </w:pPr>
      <w:r w:rsidRPr="00515C48">
        <w:rPr>
          <w:lang w:val="fr-CH"/>
          <w:rPrChange w:id="2968" w:author="Gozel, Elsa" w:date="2018-10-22T15:58:00Z">
            <w:rPr/>
          </w:rPrChange>
        </w:rPr>
        <w:lastRenderedPageBreak/>
        <w:t>décide de charger les Directeurs des Bureaux</w:t>
      </w:r>
    </w:p>
    <w:p w14:paraId="0C288192" w14:textId="44AABD90" w:rsidR="003F3E20" w:rsidRPr="00515C48" w:rsidRDefault="003F3E20" w:rsidP="00AF17F4">
      <w:pPr>
        <w:rPr>
          <w:lang w:val="fr-CH"/>
          <w:rPrChange w:id="2969" w:author="Gozel, Elsa" w:date="2018-10-22T15:58:00Z">
            <w:rPr/>
          </w:rPrChange>
        </w:rPr>
      </w:pPr>
      <w:r w:rsidRPr="00515C48">
        <w:rPr>
          <w:lang w:val="fr-CH"/>
          <w:rPrChange w:id="2970" w:author="Gozel, Elsa" w:date="2018-10-22T15:58:00Z">
            <w:rPr/>
          </w:rPrChange>
        </w:rPr>
        <w:t>1</w:t>
      </w:r>
      <w:r w:rsidRPr="00515C48">
        <w:rPr>
          <w:lang w:val="fr-CH"/>
          <w:rPrChange w:id="2971" w:author="Gozel, Elsa" w:date="2018-10-22T15:58:00Z">
            <w:rPr/>
          </w:rPrChange>
        </w:rPr>
        <w:tab/>
        <w:t>de poursuivre leurs études techniques</w:t>
      </w:r>
      <w:ins w:id="2972" w:author="Cormier-Ribout, Kevin" w:date="2018-10-11T13:41:00Z">
        <w:r w:rsidR="00D908E8" w:rsidRPr="00515C48">
          <w:rPr>
            <w:rFonts w:cs="Calibri"/>
            <w:szCs w:val="24"/>
            <w:lang w:val="fr-CH"/>
            <w:rPrChange w:id="2973" w:author="Gozel, Elsa" w:date="2018-10-22T15:58:00Z">
              <w:rPr>
                <w:rFonts w:cs="Calibri"/>
                <w:szCs w:val="24"/>
              </w:rPr>
            </w:rPrChange>
          </w:rPr>
          <w:t xml:space="preserve">, </w:t>
        </w:r>
      </w:ins>
      <w:ins w:id="2974" w:author="Barre, Maud" w:date="2018-10-15T17:13:00Z">
        <w:r w:rsidR="00F051FC" w:rsidRPr="00515C48">
          <w:rPr>
            <w:rFonts w:cs="Calibri"/>
            <w:szCs w:val="24"/>
            <w:lang w:val="fr-CH"/>
            <w:rPrChange w:id="2975" w:author="Gozel, Elsa" w:date="2018-10-22T15:58:00Z">
              <w:rPr>
                <w:rFonts w:cs="Calibri"/>
                <w:szCs w:val="24"/>
              </w:rPr>
            </w:rPrChange>
          </w:rPr>
          <w:t xml:space="preserve">y compris au sujet des </w:t>
        </w:r>
      </w:ins>
      <w:ins w:id="2976" w:author="Barre, Maud" w:date="2018-10-18T12:02:00Z">
        <w:r w:rsidR="00924222" w:rsidRPr="00515C48">
          <w:rPr>
            <w:rFonts w:cs="Calibri"/>
            <w:szCs w:val="24"/>
            <w:lang w:val="fr-CH"/>
            <w:rPrChange w:id="2977" w:author="Gozel, Elsa" w:date="2018-10-22T15:58:00Z">
              <w:rPr>
                <w:rFonts w:cs="Calibri"/>
                <w:szCs w:val="24"/>
              </w:rPr>
            </w:rPrChange>
          </w:rPr>
          <w:t xml:space="preserve">besoins </w:t>
        </w:r>
      </w:ins>
      <w:ins w:id="2978" w:author="Barre, Maud" w:date="2018-10-18T12:03:00Z">
        <w:r w:rsidR="00924222" w:rsidRPr="00515C48">
          <w:rPr>
            <w:rFonts w:cs="Calibri"/>
            <w:szCs w:val="24"/>
            <w:lang w:val="fr-CH"/>
            <w:rPrChange w:id="2979" w:author="Gozel, Elsa" w:date="2018-10-22T15:58:00Z">
              <w:rPr>
                <w:rFonts w:cs="Calibri"/>
                <w:szCs w:val="24"/>
              </w:rPr>
            </w:rPrChange>
          </w:rPr>
          <w:t>de</w:t>
        </w:r>
      </w:ins>
      <w:ins w:id="2980" w:author="Barre, Maud" w:date="2018-10-15T17:13:00Z">
        <w:r w:rsidR="00F051FC" w:rsidRPr="00515C48">
          <w:rPr>
            <w:rFonts w:cs="Calibri"/>
            <w:szCs w:val="24"/>
            <w:lang w:val="fr-CH"/>
            <w:rPrChange w:id="2981" w:author="Gozel, Elsa" w:date="2018-10-22T15:58:00Z">
              <w:rPr>
                <w:rFonts w:cs="Calibri"/>
                <w:szCs w:val="24"/>
              </w:rPr>
            </w:rPrChange>
          </w:rPr>
          <w:t xml:space="preserve"> fréquences radioélectriques</w:t>
        </w:r>
      </w:ins>
      <w:ins w:id="2982" w:author="Cormier-Ribout, Kevin" w:date="2018-10-11T13:41:00Z">
        <w:r w:rsidR="00D908E8" w:rsidRPr="00515C48">
          <w:rPr>
            <w:rFonts w:cs="Calibri"/>
            <w:szCs w:val="24"/>
            <w:lang w:val="fr-CH"/>
            <w:rPrChange w:id="2983" w:author="Gozel, Elsa" w:date="2018-10-22T15:58:00Z">
              <w:rPr>
                <w:rFonts w:cs="Calibri"/>
                <w:szCs w:val="24"/>
              </w:rPr>
            </w:rPrChange>
          </w:rPr>
          <w:t>,</w:t>
        </w:r>
      </w:ins>
      <w:r w:rsidRPr="00515C48">
        <w:rPr>
          <w:lang w:val="fr-CH"/>
          <w:rPrChange w:id="2984" w:author="Gozel, Elsa" w:date="2018-10-22T15:58:00Z">
            <w:rPr/>
          </w:rPrChange>
        </w:rPr>
        <w:t xml:space="preserve"> et d'établir, par l'intermédiaire des commissions d'études concernées de l'UIT et en prenant l'avis des groupes consultatifs, des recommandations, des lignes directrices et des normes concernant la mise en </w:t>
      </w:r>
      <w:r w:rsidR="00BE23D5" w:rsidRPr="00515C48">
        <w:rPr>
          <w:lang w:val="fr-CH"/>
          <w:rPrChange w:id="2985" w:author="Gozel, Elsa" w:date="2018-10-22T15:58:00Z">
            <w:rPr/>
          </w:rPrChange>
        </w:rPr>
        <w:t>oe</w:t>
      </w:r>
      <w:r w:rsidRPr="00515C48">
        <w:rPr>
          <w:lang w:val="fr-CH"/>
          <w:rPrChange w:id="2986" w:author="Gozel, Elsa" w:date="2018-10-22T15:58:00Z">
            <w:rPr/>
          </w:rPrChange>
        </w:rPr>
        <w:t xml:space="preserve">uvre technique et opérationnelle, selon qu'il conviendra, de solutions </w:t>
      </w:r>
      <w:del w:id="2987" w:author="Cormier-Ribout, Kevin" w:date="2018-10-11T13:42:00Z">
        <w:r w:rsidRPr="00515C48" w:rsidDel="00D908E8">
          <w:rPr>
            <w:lang w:val="fr-CH"/>
            <w:rPrChange w:id="2988" w:author="Gozel, Elsa" w:date="2018-10-22T15:58:00Z">
              <w:rPr/>
            </w:rPrChange>
          </w:rPr>
          <w:delText xml:space="preserve">évoluées </w:delText>
        </w:r>
      </w:del>
      <w:r w:rsidRPr="00515C48">
        <w:rPr>
          <w:lang w:val="fr-CH"/>
          <w:rPrChange w:id="2989" w:author="Gozel, Elsa" w:date="2018-10-22T15:58:00Z">
            <w:rPr/>
          </w:rPrChange>
        </w:rPr>
        <w:t xml:space="preserve">permettant de répondre aux besoins </w:t>
      </w:r>
      <w:del w:id="2990" w:author="Cormier-Ribout, Kevin" w:date="2018-10-11T13:42:00Z">
        <w:r w:rsidRPr="00515C48" w:rsidDel="00D908E8">
          <w:rPr>
            <w:lang w:val="fr-CH"/>
            <w:rPrChange w:id="2991" w:author="Gozel, Elsa" w:date="2018-10-22T15:58:00Z">
              <w:rPr/>
            </w:rPrChange>
          </w:rPr>
          <w:delText>de protection civile</w:delText>
        </w:r>
      </w:del>
      <w:del w:id="2992" w:author="Barre, Maud" w:date="2018-10-15T17:13:00Z">
        <w:r w:rsidRPr="00515C48" w:rsidDel="00F051FC">
          <w:rPr>
            <w:lang w:val="fr-CH"/>
            <w:rPrChange w:id="2993" w:author="Gozel, Elsa" w:date="2018-10-22T15:58:00Z">
              <w:rPr/>
            </w:rPrChange>
          </w:rPr>
          <w:delText xml:space="preserve"> et</w:delText>
        </w:r>
      </w:del>
      <w:r w:rsidRPr="00515C48">
        <w:rPr>
          <w:lang w:val="fr-CH"/>
          <w:rPrChange w:id="2994" w:author="Gozel, Elsa" w:date="2018-10-22T15:58:00Z">
            <w:rPr/>
          </w:rPrChange>
        </w:rPr>
        <w:t xml:space="preserve"> de télécommunication/TIC pour les opérations de secours en cas </w:t>
      </w:r>
      <w:ins w:id="2995" w:author="Barre, Maud" w:date="2018-10-15T17:13:00Z">
        <w:r w:rsidR="00F051FC" w:rsidRPr="00515C48">
          <w:rPr>
            <w:lang w:val="fr-CH"/>
            <w:rPrChange w:id="2996" w:author="Gozel, Elsa" w:date="2018-10-22T15:58:00Z">
              <w:rPr/>
            </w:rPrChange>
          </w:rPr>
          <w:t>d</w:t>
        </w:r>
      </w:ins>
      <w:ins w:id="2997" w:author="Gozel, Elsa" w:date="2018-10-22T15:35:00Z">
        <w:r w:rsidR="00AF17F4" w:rsidRPr="00515C48">
          <w:rPr>
            <w:lang w:val="fr-CH"/>
            <w:rPrChange w:id="2998" w:author="Gozel, Elsa" w:date="2018-10-22T15:58:00Z">
              <w:rPr/>
            </w:rPrChange>
          </w:rPr>
          <w:t>'</w:t>
        </w:r>
      </w:ins>
      <w:ins w:id="2999" w:author="Barre, Maud" w:date="2018-10-15T17:13:00Z">
        <w:r w:rsidR="00F051FC" w:rsidRPr="00515C48">
          <w:rPr>
            <w:lang w:val="fr-CH"/>
            <w:rPrChange w:id="3000" w:author="Gozel, Elsa" w:date="2018-10-22T15:58:00Z">
              <w:rPr/>
            </w:rPrChange>
          </w:rPr>
          <w:t xml:space="preserve">urgence et </w:t>
        </w:r>
      </w:ins>
      <w:r w:rsidRPr="00515C48">
        <w:rPr>
          <w:lang w:val="fr-CH"/>
          <w:rPrChange w:id="3001" w:author="Gozel, Elsa" w:date="2018-10-22T15:58:00Z">
            <w:rPr/>
          </w:rPrChange>
        </w:rPr>
        <w:t xml:space="preserve">de catastrophe, compte tenu des </w:t>
      </w:r>
      <w:del w:id="3002" w:author="Cormier-Ribout, Kevin" w:date="2018-10-11T13:42:00Z">
        <w:r w:rsidRPr="00515C48" w:rsidDel="00D908E8">
          <w:rPr>
            <w:lang w:val="fr-CH"/>
            <w:rPrChange w:id="3003" w:author="Gozel, Elsa" w:date="2018-10-22T15:58:00Z">
              <w:rPr/>
            </w:rPrChange>
          </w:rPr>
          <w:delText>fonctionnalités et de l'évolution des systèmes existants ainsi que de la transition que devront éventuellement opérer ces systèmes, en particulier ceux de nombreux pays en développement, pour les opérations nationales et internationales</w:delText>
        </w:r>
      </w:del>
      <w:ins w:id="3004" w:author="Barre, Maud" w:date="2018-10-18T12:03:00Z">
        <w:r w:rsidR="00AF17F4" w:rsidRPr="00515C48">
          <w:rPr>
            <w:lang w:val="fr-CH"/>
            <w:rPrChange w:id="3005" w:author="Gozel, Elsa" w:date="2018-10-22T15:58:00Z">
              <w:rPr/>
            </w:rPrChange>
          </w:rPr>
          <w:t>progrès</w:t>
        </w:r>
      </w:ins>
      <w:ins w:id="3006" w:author="Barre, Maud" w:date="2018-10-15T17:14:00Z">
        <w:r w:rsidR="00AF17F4" w:rsidRPr="00515C48">
          <w:rPr>
            <w:lang w:val="fr-CH"/>
            <w:rPrChange w:id="3007" w:author="Gozel, Elsa" w:date="2018-10-22T15:58:00Z">
              <w:rPr/>
            </w:rPrChange>
          </w:rPr>
          <w:t xml:space="preserve"> techniques et technologiques</w:t>
        </w:r>
      </w:ins>
      <w:r w:rsidRPr="00515C48">
        <w:rPr>
          <w:lang w:val="fr-CH"/>
          <w:rPrChange w:id="3008" w:author="Gozel, Elsa" w:date="2018-10-22T15:58:00Z">
            <w:rPr/>
          </w:rPrChange>
        </w:rPr>
        <w:t>;</w:t>
      </w:r>
    </w:p>
    <w:p w14:paraId="08FF70FE" w14:textId="77777777" w:rsidR="003F3E20" w:rsidRPr="00515C48" w:rsidRDefault="003F3E20" w:rsidP="00427A7E">
      <w:pPr>
        <w:rPr>
          <w:lang w:val="fr-CH"/>
          <w:rPrChange w:id="3009" w:author="Gozel, Elsa" w:date="2018-10-22T15:58:00Z">
            <w:rPr/>
          </w:rPrChange>
        </w:rPr>
      </w:pPr>
      <w:r w:rsidRPr="00515C48">
        <w:rPr>
          <w:lang w:val="fr-CH"/>
          <w:rPrChange w:id="3010" w:author="Gozel, Elsa" w:date="2018-10-22T15:58:00Z">
            <w:rPr/>
          </w:rPrChange>
        </w:rPr>
        <w:t>2</w:t>
      </w:r>
      <w:r w:rsidRPr="00515C48">
        <w:rPr>
          <w:lang w:val="fr-CH"/>
          <w:rPrChange w:id="3011" w:author="Gozel, Elsa" w:date="2018-10-22T15:58:00Z">
            <w:rPr/>
          </w:rPrChange>
        </w:rPr>
        <w:tab/>
        <w:t>d'organiser des programmes de formation, des ateliers et des activités de renforcement des capacités à l'intention des formateurs des organisations et entités concernées, en particulier dans les pays en développement, sur les aspects techniques et opérationnels des réseaux et leur utilisation aux fins du suivi et de la gestion des situations d'urgence et de catastrophe;</w:t>
      </w:r>
    </w:p>
    <w:p w14:paraId="4A9E8788" w14:textId="662169EC" w:rsidR="003F3E20" w:rsidRPr="00515C48" w:rsidRDefault="003F3E20" w:rsidP="00427A7E">
      <w:pPr>
        <w:rPr>
          <w:lang w:val="fr-CH"/>
          <w:rPrChange w:id="3012" w:author="Gozel, Elsa" w:date="2018-10-22T15:58:00Z">
            <w:rPr/>
          </w:rPrChange>
        </w:rPr>
      </w:pPr>
      <w:r w:rsidRPr="00515C48">
        <w:rPr>
          <w:lang w:val="fr-CH"/>
          <w:rPrChange w:id="3013" w:author="Gozel, Elsa" w:date="2018-10-22T15:58:00Z">
            <w:rPr/>
          </w:rPrChange>
        </w:rPr>
        <w:t>3</w:t>
      </w:r>
      <w:r w:rsidRPr="00515C48">
        <w:rPr>
          <w:lang w:val="fr-CH"/>
          <w:rPrChange w:id="3014" w:author="Gozel, Elsa" w:date="2018-10-22T15:58:00Z">
            <w:rPr/>
          </w:rPrChange>
        </w:rPr>
        <w:tab/>
        <w:t xml:space="preserve">d'appuyer, pour les opérations </w:t>
      </w:r>
      <w:del w:id="3015" w:author="Cormier-Ribout, Kevin" w:date="2018-10-11T13:45:00Z">
        <w:r w:rsidRPr="00515C48" w:rsidDel="00D908E8">
          <w:rPr>
            <w:lang w:val="fr-CH"/>
            <w:rPrChange w:id="3016" w:author="Gozel, Elsa" w:date="2018-10-22T15:58:00Z">
              <w:rPr/>
            </w:rPrChange>
          </w:rPr>
          <w:delText xml:space="preserve">de prévision et </w:delText>
        </w:r>
      </w:del>
      <w:r w:rsidRPr="00515C48">
        <w:rPr>
          <w:lang w:val="fr-CH"/>
          <w:rPrChange w:id="3017" w:author="Gozel, Elsa" w:date="2018-10-22T15:58:00Z">
            <w:rPr/>
          </w:rPrChange>
        </w:rPr>
        <w:t>de détection des catastrophes, d'alerte avancée, d'atténuation des effets des catastrophes</w:t>
      </w:r>
      <w:ins w:id="3018" w:author="Barre, Maud" w:date="2018-10-15T17:14:00Z">
        <w:r w:rsidR="00E64078" w:rsidRPr="00515C48">
          <w:rPr>
            <w:lang w:val="fr-CH"/>
            <w:rPrChange w:id="3019" w:author="Gozel, Elsa" w:date="2018-10-22T15:58:00Z">
              <w:rPr/>
            </w:rPrChange>
          </w:rPr>
          <w:t>, d</w:t>
        </w:r>
      </w:ins>
      <w:ins w:id="3020" w:author="Gozel, Elsa" w:date="2018-10-22T15:36:00Z">
        <w:r w:rsidR="00AF17F4" w:rsidRPr="00515C48">
          <w:rPr>
            <w:lang w:val="fr-CH"/>
            <w:rPrChange w:id="3021" w:author="Gozel, Elsa" w:date="2018-10-22T15:58:00Z">
              <w:rPr/>
            </w:rPrChange>
          </w:rPr>
          <w:t>'</w:t>
        </w:r>
      </w:ins>
      <w:ins w:id="3022" w:author="Barre, Maud" w:date="2018-10-15T17:14:00Z">
        <w:r w:rsidR="00E64078" w:rsidRPr="00515C48">
          <w:rPr>
            <w:lang w:val="fr-CH"/>
            <w:rPrChange w:id="3023" w:author="Gozel, Elsa" w:date="2018-10-22T15:58:00Z">
              <w:rPr/>
            </w:rPrChange>
          </w:rPr>
          <w:t>intervention,</w:t>
        </w:r>
      </w:ins>
      <w:del w:id="3024" w:author="Barre, Maud" w:date="2018-10-15T17:14:00Z">
        <w:r w:rsidRPr="00515C48" w:rsidDel="00E64078">
          <w:rPr>
            <w:lang w:val="fr-CH"/>
            <w:rPrChange w:id="3025" w:author="Gozel, Elsa" w:date="2018-10-22T15:58:00Z">
              <w:rPr/>
            </w:rPrChange>
          </w:rPr>
          <w:delText xml:space="preserve"> et</w:delText>
        </w:r>
      </w:del>
      <w:r w:rsidRPr="00515C48">
        <w:rPr>
          <w:lang w:val="fr-CH"/>
          <w:rPrChange w:id="3026" w:author="Gozel, Elsa" w:date="2018-10-22T15:58:00Z">
            <w:rPr/>
          </w:rPrChange>
        </w:rPr>
        <w:t xml:space="preserve"> de secours</w:t>
      </w:r>
      <w:ins w:id="3027" w:author="Barre, Maud" w:date="2018-10-15T17:15:00Z">
        <w:r w:rsidR="00E64078" w:rsidRPr="00515C48">
          <w:rPr>
            <w:lang w:val="fr-CH"/>
            <w:rPrChange w:id="3028" w:author="Gozel, Elsa" w:date="2018-10-22T15:58:00Z">
              <w:rPr/>
            </w:rPrChange>
          </w:rPr>
          <w:t xml:space="preserve"> et de rétablissement</w:t>
        </w:r>
      </w:ins>
      <w:r w:rsidRPr="00515C48">
        <w:rPr>
          <w:lang w:val="fr-CH"/>
          <w:rPrChange w:id="3029" w:author="Gozel, Elsa" w:date="2018-10-22T15:58:00Z">
            <w:rPr/>
          </w:rPrChange>
        </w:rPr>
        <w:t>, la mise au point de systèmes solides</w:t>
      </w:r>
      <w:del w:id="3030" w:author="Barre, Maud" w:date="2018-10-15T17:17:00Z">
        <w:r w:rsidRPr="00515C48" w:rsidDel="00E64078">
          <w:rPr>
            <w:lang w:val="fr-CH"/>
            <w:rPrChange w:id="3031" w:author="Gozel, Elsa" w:date="2018-10-22T15:58:00Z">
              <w:rPr/>
            </w:rPrChange>
          </w:rPr>
          <w:delText>, complets et applicables à toutes les situations d'urgence,</w:delText>
        </w:r>
      </w:del>
      <w:r w:rsidRPr="00515C48">
        <w:rPr>
          <w:lang w:val="fr-CH"/>
          <w:rPrChange w:id="3032" w:author="Gozel, Elsa" w:date="2018-10-22T15:58:00Z">
            <w:rPr/>
          </w:rPrChange>
        </w:rPr>
        <w:t xml:space="preserve"> à l'échelle nationale, régionale et internationale</w:t>
      </w:r>
      <w:del w:id="3033" w:author="Cormier-Ribout, Kevin" w:date="2018-10-11T13:46:00Z">
        <w:r w:rsidRPr="00515C48" w:rsidDel="00D908E8">
          <w:rPr>
            <w:lang w:val="fr-CH"/>
            <w:rPrChange w:id="3034" w:author="Gozel, Elsa" w:date="2018-10-22T15:58:00Z">
              <w:rPr/>
            </w:rPrChange>
          </w:rPr>
          <w:delText>, notamment de systèmes de contrôle et de gestion faisant intervenir les télécommunications/TIC (par exemple, télédétection),</w:delText>
        </w:r>
      </w:del>
      <w:r w:rsidRPr="00515C48">
        <w:rPr>
          <w:lang w:val="fr-CH"/>
          <w:rPrChange w:id="3035" w:author="Gozel, Elsa" w:date="2018-10-22T15:58:00Z">
            <w:rPr/>
          </w:rPrChange>
        </w:rPr>
        <w:t xml:space="preserve"> en collaboration avec d'autres institutions internationales</w:t>
      </w:r>
      <w:del w:id="3036" w:author="Cormier-Ribout, Kevin" w:date="2018-10-11T13:46:00Z">
        <w:r w:rsidRPr="00515C48" w:rsidDel="00D908E8">
          <w:rPr>
            <w:lang w:val="fr-CH"/>
            <w:rPrChange w:id="3037" w:author="Gozel, Elsa" w:date="2018-10-22T15:58:00Z">
              <w:rPr/>
            </w:rPrChange>
          </w:rPr>
          <w:delText>, pour renforcer la coordination sur le plan mondial et sur le plan régional</w:delText>
        </w:r>
      </w:del>
      <w:r w:rsidRPr="00515C48">
        <w:rPr>
          <w:lang w:val="fr-CH"/>
          <w:rPrChange w:id="3038" w:author="Gozel, Elsa" w:date="2018-10-22T15:58:00Z">
            <w:rPr/>
          </w:rPrChange>
        </w:rPr>
        <w:t>;</w:t>
      </w:r>
    </w:p>
    <w:p w14:paraId="3EC23C48" w14:textId="0BA31035" w:rsidR="003F3E20" w:rsidRPr="00515C48" w:rsidRDefault="003F3E20">
      <w:pPr>
        <w:rPr>
          <w:lang w:val="fr-CH"/>
          <w:rPrChange w:id="3039" w:author="Gozel, Elsa" w:date="2018-10-22T15:58:00Z">
            <w:rPr/>
          </w:rPrChange>
        </w:rPr>
      </w:pPr>
      <w:del w:id="3040" w:author="Cormier-Ribout, Kevin" w:date="2018-10-11T13:47:00Z">
        <w:r w:rsidRPr="00515C48" w:rsidDel="00D908E8">
          <w:rPr>
            <w:lang w:val="fr-CH"/>
            <w:rPrChange w:id="3041" w:author="Gozel, Elsa" w:date="2018-10-22T15:58:00Z">
              <w:rPr/>
            </w:rPrChange>
          </w:rPr>
          <w:delText>4</w:delText>
        </w:r>
        <w:r w:rsidRPr="00515C48" w:rsidDel="00D908E8">
          <w:rPr>
            <w:lang w:val="fr-CH"/>
            <w:rPrChange w:id="3042" w:author="Gozel, Elsa" w:date="2018-10-22T15:58:00Z">
              <w:rPr/>
            </w:rPrChange>
          </w:rPr>
          <w:tab/>
          <w:delText>d'encourager la mise en</w:delText>
        </w:r>
      </w:del>
      <w:del w:id="3043" w:author="Gozel, Elsa" w:date="2018-10-22T15:57:00Z">
        <w:r w:rsidRPr="00515C48" w:rsidDel="00AE5852">
          <w:rPr>
            <w:lang w:val="fr-CH"/>
            <w:rPrChange w:id="3044" w:author="Gozel, Elsa" w:date="2018-10-22T15:58:00Z">
              <w:rPr/>
            </w:rPrChange>
          </w:rPr>
          <w:delText xml:space="preserve"> </w:delText>
        </w:r>
        <w:r w:rsidR="00AE5852" w:rsidRPr="00515C48" w:rsidDel="00AE5852">
          <w:rPr>
            <w:lang w:val="fr-CH"/>
            <w:rPrChange w:id="3045" w:author="Gozel, Elsa" w:date="2018-10-22T15:58:00Z">
              <w:rPr/>
            </w:rPrChange>
          </w:rPr>
          <w:delText>oe</w:delText>
        </w:r>
        <w:r w:rsidRPr="00515C48" w:rsidDel="00AE5852">
          <w:rPr>
            <w:lang w:val="fr-CH"/>
            <w:rPrChange w:id="3046" w:author="Gozel, Elsa" w:date="2018-10-22T15:58:00Z">
              <w:rPr/>
            </w:rPrChange>
          </w:rPr>
          <w:delText>uvre</w:delText>
        </w:r>
      </w:del>
      <w:del w:id="3047" w:author="Cormier-Ribout, Kevin" w:date="2018-10-11T13:47:00Z">
        <w:r w:rsidRPr="00515C48" w:rsidDel="00D908E8">
          <w:rPr>
            <w:lang w:val="fr-CH"/>
            <w:rPrChange w:id="3048" w:author="Gozel, Elsa" w:date="2018-10-22T15:58:00Z">
              <w:rPr/>
            </w:rPrChange>
          </w:rPr>
          <w:delText>, par les autorités compétentes en matière d'alerte, de la norme internationale pour les systèmes d'alerte publique utilisant tous les types de supports, parallèlement aux lignes directrices élaborées par l'UIT par l'intermédiaire des commissions d'études compétentes de l'Union en vue de leur application à toutes les situations de catastrophe et d'urgence;</w:delText>
        </w:r>
      </w:del>
    </w:p>
    <w:p w14:paraId="3C8F61C2" w14:textId="77777777" w:rsidR="003F3E20" w:rsidRPr="00515C48" w:rsidRDefault="003F3E20" w:rsidP="00427A7E">
      <w:pPr>
        <w:rPr>
          <w:lang w:val="fr-CH"/>
          <w:rPrChange w:id="3049" w:author="Gozel, Elsa" w:date="2018-10-22T15:58:00Z">
            <w:rPr/>
          </w:rPrChange>
        </w:rPr>
      </w:pPr>
      <w:del w:id="3050" w:author="Cormier-Ribout, Kevin" w:date="2018-10-11T13:47:00Z">
        <w:r w:rsidRPr="00515C48" w:rsidDel="00D908E8">
          <w:rPr>
            <w:lang w:val="fr-CH"/>
            <w:rPrChange w:id="3051" w:author="Gozel, Elsa" w:date="2018-10-22T15:58:00Z">
              <w:rPr/>
            </w:rPrChange>
          </w:rPr>
          <w:delText>5</w:delText>
        </w:r>
      </w:del>
      <w:ins w:id="3052" w:author="Cormier-Ribout, Kevin" w:date="2018-10-11T13:47:00Z">
        <w:r w:rsidR="00D908E8" w:rsidRPr="00515C48">
          <w:rPr>
            <w:lang w:val="fr-CH"/>
            <w:rPrChange w:id="3053" w:author="Gozel, Elsa" w:date="2018-10-22T15:58:00Z">
              <w:rPr/>
            </w:rPrChange>
          </w:rPr>
          <w:t>4</w:t>
        </w:r>
      </w:ins>
      <w:r w:rsidRPr="00515C48">
        <w:rPr>
          <w:lang w:val="fr-CH"/>
          <w:rPrChange w:id="3054" w:author="Gozel, Elsa" w:date="2018-10-22T15:58:00Z">
            <w:rPr/>
          </w:rPrChange>
        </w:rPr>
        <w:tab/>
        <w:t>de continuer à collaborer avec les organisations qui travaillent dans le domaine des normes relatives aux télécommunications/TIC d'urgence et à la communication d'informations d'alerte et d'alarme afin d'établir s'il convient d'inclure dans les attributions de l'UIT ce type de normes et leur diffusion</w:t>
      </w:r>
      <w:del w:id="3055" w:author="Cormier-Ribout, Kevin" w:date="2018-10-11T13:47:00Z">
        <w:r w:rsidRPr="00515C48" w:rsidDel="00D908E8">
          <w:rPr>
            <w:lang w:val="fr-CH"/>
            <w:rPrChange w:id="3056" w:author="Gozel, Elsa" w:date="2018-10-22T15:58:00Z">
              <w:rPr/>
            </w:rPrChange>
          </w:rPr>
          <w:delText>, en particulier dans les pays en développement</w:delText>
        </w:r>
      </w:del>
      <w:r w:rsidRPr="00515C48">
        <w:rPr>
          <w:lang w:val="fr-CH"/>
          <w:rPrChange w:id="3057" w:author="Gozel, Elsa" w:date="2018-10-22T15:58:00Z">
            <w:rPr/>
          </w:rPrChange>
        </w:rPr>
        <w:t>;</w:t>
      </w:r>
    </w:p>
    <w:p w14:paraId="63A633E1" w14:textId="77777777" w:rsidR="003F3E20" w:rsidRPr="00515C48" w:rsidDel="00D908E8" w:rsidRDefault="003F3E20" w:rsidP="007579D2">
      <w:pPr>
        <w:keepNext/>
        <w:keepLines/>
        <w:rPr>
          <w:del w:id="3058" w:author="Cormier-Ribout, Kevin" w:date="2018-10-11T13:47:00Z"/>
          <w:lang w:val="fr-CH"/>
          <w:rPrChange w:id="3059" w:author="Gozel, Elsa" w:date="2018-10-22T15:58:00Z">
            <w:rPr>
              <w:del w:id="3060" w:author="Cormier-Ribout, Kevin" w:date="2018-10-11T13:47:00Z"/>
            </w:rPr>
          </w:rPrChange>
        </w:rPr>
      </w:pPr>
      <w:del w:id="3061" w:author="Cormier-Ribout, Kevin" w:date="2018-10-11T13:47:00Z">
        <w:r w:rsidRPr="00515C48" w:rsidDel="00D908E8">
          <w:rPr>
            <w:lang w:val="fr-CH"/>
            <w:rPrChange w:id="3062" w:author="Gozel, Elsa" w:date="2018-10-22T15:58:00Z">
              <w:rPr/>
            </w:rPrChange>
          </w:rPr>
          <w:delText>6</w:delText>
        </w:r>
        <w:r w:rsidRPr="00515C48" w:rsidDel="00D908E8">
          <w:rPr>
            <w:lang w:val="fr-CH"/>
            <w:rPrChange w:id="3063" w:author="Gozel, Elsa" w:date="2018-10-22T15:58:00Z">
              <w:rPr/>
            </w:rPrChange>
          </w:rPr>
          <w:tab/>
          <w:delText>d'analyser les travaux en cours dans tous les Secteurs de l'UIT, les entités régionales et d'autres organisations spécialisées et d'encourager les activités communes, afin d'éviter tout chevauchement des activités et tout gaspillage de ressources en ce qui concerne le développement, l'utilisation et l'interfonctionnement des systèmes de télécommunication/TIC publics et privés, y compris des systèmes de radiocommunication et des systèmes à satellites, dans les situations d'urgence et pendant les opérations de secours à la suite de catastrophes naturelles;</w:delText>
        </w:r>
      </w:del>
    </w:p>
    <w:p w14:paraId="7A2127DC" w14:textId="77777777" w:rsidR="003F3E20" w:rsidRPr="00515C48" w:rsidRDefault="003F3E20" w:rsidP="00427A7E">
      <w:pPr>
        <w:rPr>
          <w:lang w:val="fr-CH"/>
          <w:rPrChange w:id="3064" w:author="Gozel, Elsa" w:date="2018-10-22T15:58:00Z">
            <w:rPr/>
          </w:rPrChange>
        </w:rPr>
      </w:pPr>
      <w:del w:id="3065" w:author="Cormier-Ribout, Kevin" w:date="2018-10-11T13:47:00Z">
        <w:r w:rsidRPr="00515C48" w:rsidDel="00D908E8">
          <w:rPr>
            <w:lang w:val="fr-CH"/>
            <w:rPrChange w:id="3066" w:author="Gozel, Elsa" w:date="2018-10-22T15:58:00Z">
              <w:rPr/>
            </w:rPrChange>
          </w:rPr>
          <w:delText>7</w:delText>
        </w:r>
      </w:del>
      <w:ins w:id="3067" w:author="Cormier-Ribout, Kevin" w:date="2018-10-11T13:47:00Z">
        <w:r w:rsidR="00D908E8" w:rsidRPr="00515C48">
          <w:rPr>
            <w:lang w:val="fr-CH"/>
            <w:rPrChange w:id="3068" w:author="Gozel, Elsa" w:date="2018-10-22T15:58:00Z">
              <w:rPr/>
            </w:rPrChange>
          </w:rPr>
          <w:t>5</w:t>
        </w:r>
      </w:ins>
      <w:r w:rsidRPr="00515C48">
        <w:rPr>
          <w:lang w:val="fr-CH"/>
          <w:rPrChange w:id="3069" w:author="Gozel, Elsa" w:date="2018-10-22T15:58:00Z">
            <w:rPr/>
          </w:rPrChange>
        </w:rPr>
        <w:tab/>
        <w:t>d'aider les Etats Membres à améliorer et à renforcer l'utilisation de tous les systèmes de communication disponibles, y compris les services par satellite, de radioamateur et de radiodiffusion, en cas d'interruption des sources d'alimentation électrique classiques ou des réseaux de télécommunication</w:t>
      </w:r>
      <w:del w:id="3070" w:author="Cormier-Ribout, Kevin" w:date="2018-10-11T13:47:00Z">
        <w:r w:rsidRPr="00515C48" w:rsidDel="00D908E8">
          <w:rPr>
            <w:lang w:val="fr-CH"/>
            <w:rPrChange w:id="3071" w:author="Gozel, Elsa" w:date="2018-10-22T15:58:00Z">
              <w:rPr/>
            </w:rPrChange>
          </w:rPr>
          <w:delText>;</w:delText>
        </w:r>
      </w:del>
      <w:ins w:id="3072" w:author="Cormier-Ribout, Kevin" w:date="2018-10-11T13:47:00Z">
        <w:r w:rsidR="00D908E8" w:rsidRPr="00515C48">
          <w:rPr>
            <w:lang w:val="fr-CH"/>
            <w:rPrChange w:id="3073" w:author="Gozel, Elsa" w:date="2018-10-22T15:58:00Z">
              <w:rPr/>
            </w:rPrChange>
          </w:rPr>
          <w:t>,</w:t>
        </w:r>
      </w:ins>
    </w:p>
    <w:p w14:paraId="65031D0E" w14:textId="77777777" w:rsidR="003F3E20" w:rsidRPr="00515C48" w:rsidRDefault="003F3E20" w:rsidP="00427A7E">
      <w:pPr>
        <w:rPr>
          <w:lang w:val="fr-CH"/>
          <w:rPrChange w:id="3074" w:author="Gozel, Elsa" w:date="2018-10-22T15:58:00Z">
            <w:rPr/>
          </w:rPrChange>
        </w:rPr>
      </w:pPr>
      <w:del w:id="3075" w:author="Cormier-Ribout, Kevin" w:date="2018-10-11T13:47:00Z">
        <w:r w:rsidRPr="00515C48" w:rsidDel="00D908E8">
          <w:rPr>
            <w:lang w:val="fr-CH"/>
            <w:rPrChange w:id="3076" w:author="Gozel, Elsa" w:date="2018-10-22T15:58:00Z">
              <w:rPr/>
            </w:rPrChange>
          </w:rPr>
          <w:lastRenderedPageBreak/>
          <w:delText>8</w:delText>
        </w:r>
        <w:r w:rsidRPr="00515C48" w:rsidDel="00D908E8">
          <w:rPr>
            <w:lang w:val="fr-CH"/>
            <w:rPrChange w:id="3077" w:author="Gozel, Elsa" w:date="2018-10-22T15:58:00Z">
              <w:rPr/>
            </w:rPrChange>
          </w:rPr>
          <w:tab/>
          <w:delText>d'appuyer les travaux de commissions d'études concernées lors de l'élaboration de rapports et de recommandations relatifs aux besoins de fréquences radioélectriques pour la gestion des catastrophes,</w:delText>
        </w:r>
      </w:del>
    </w:p>
    <w:p w14:paraId="437E7EEC" w14:textId="77777777" w:rsidR="003F3E20" w:rsidRPr="00515C48" w:rsidRDefault="003F3E20" w:rsidP="00427A7E">
      <w:pPr>
        <w:pStyle w:val="Call"/>
        <w:rPr>
          <w:lang w:val="fr-CH"/>
          <w:rPrChange w:id="3078" w:author="Gozel, Elsa" w:date="2018-10-22T15:58:00Z">
            <w:rPr/>
          </w:rPrChange>
        </w:rPr>
      </w:pPr>
      <w:del w:id="3079" w:author="Cormier-Ribout, Kevin" w:date="2018-10-11T13:48:00Z">
        <w:r w:rsidRPr="00515C48" w:rsidDel="00D908E8">
          <w:rPr>
            <w:lang w:val="fr-CH"/>
            <w:rPrChange w:id="3080" w:author="Gozel, Elsa" w:date="2018-10-22T15:58:00Z">
              <w:rPr/>
            </w:rPrChange>
          </w:rPr>
          <w:delText xml:space="preserve">encourage </w:delText>
        </w:r>
      </w:del>
      <w:ins w:id="3081" w:author="Cormier-Ribout, Kevin" w:date="2018-10-11T13:48:00Z">
        <w:r w:rsidR="00D908E8" w:rsidRPr="00515C48">
          <w:rPr>
            <w:lang w:val="fr-CH"/>
            <w:rPrChange w:id="3082" w:author="Gozel, Elsa" w:date="2018-10-22T15:58:00Z">
              <w:rPr/>
            </w:rPrChange>
          </w:rPr>
          <w:t xml:space="preserve">invite </w:t>
        </w:r>
      </w:ins>
      <w:r w:rsidRPr="00515C48">
        <w:rPr>
          <w:lang w:val="fr-CH"/>
          <w:rPrChange w:id="3083" w:author="Gozel, Elsa" w:date="2018-10-22T15:58:00Z">
            <w:rPr/>
          </w:rPrChange>
        </w:rPr>
        <w:t>les Etats Membres</w:t>
      </w:r>
    </w:p>
    <w:p w14:paraId="66D7FF98" w14:textId="77777777" w:rsidR="003F3E20" w:rsidRPr="00515C48" w:rsidRDefault="003F3E20" w:rsidP="00427A7E">
      <w:pPr>
        <w:rPr>
          <w:lang w:val="fr-CH"/>
          <w:rPrChange w:id="3084" w:author="Gozel, Elsa" w:date="2018-10-22T15:58:00Z">
            <w:rPr/>
          </w:rPrChange>
        </w:rPr>
      </w:pPr>
      <w:r w:rsidRPr="00515C48">
        <w:rPr>
          <w:lang w:val="fr-CH"/>
          <w:rPrChange w:id="3085" w:author="Gozel, Elsa" w:date="2018-10-22T15:58:00Z">
            <w:rPr/>
          </w:rPrChange>
        </w:rPr>
        <w:t>1</w:t>
      </w:r>
      <w:r w:rsidRPr="00515C48">
        <w:rPr>
          <w:lang w:val="fr-CH"/>
          <w:rPrChange w:id="3086" w:author="Gozel, Elsa" w:date="2018-10-22T15:58:00Z">
            <w:rPr/>
          </w:rPrChange>
        </w:rPr>
        <w:tab/>
        <w:t>dans les situations d'urgence et pour les secours en cas de catastrophe, à répondre aux besoins temporaires de spectre, en plus des fréquences normalement prévues dans le cadre d'accords avec les administrations concernées, tout en recherchant une assistance internationale pour la coordination et la gestion du spectre, conformément aux dispositions légales en vigueur dans les pays considérés;</w:t>
      </w:r>
    </w:p>
    <w:p w14:paraId="07755E96" w14:textId="77777777" w:rsidR="003F3E20" w:rsidRPr="00515C48" w:rsidRDefault="003F3E20" w:rsidP="00427A7E">
      <w:pPr>
        <w:rPr>
          <w:lang w:val="fr-CH"/>
          <w:rPrChange w:id="3087" w:author="Gozel, Elsa" w:date="2018-10-22T15:58:00Z">
            <w:rPr/>
          </w:rPrChange>
        </w:rPr>
      </w:pPr>
      <w:r w:rsidRPr="00515C48">
        <w:rPr>
          <w:lang w:val="fr-CH"/>
          <w:rPrChange w:id="3088" w:author="Gozel, Elsa" w:date="2018-10-22T15:58:00Z">
            <w:rPr/>
          </w:rPrChange>
        </w:rPr>
        <w:t>2</w:t>
      </w:r>
      <w:r w:rsidRPr="00515C48">
        <w:rPr>
          <w:lang w:val="fr-CH"/>
          <w:rPrChange w:id="3089" w:author="Gozel, Elsa" w:date="2018-10-22T15:58:00Z">
            <w:rPr/>
          </w:rPrChange>
        </w:rPr>
        <w:tab/>
        <w:t>à travailler, en étroite collaboration avec le Secrétaire général, les Directeurs des Bureaux et d'autres Etats Membres, tout en tenant compte des mécanismes de coordination des Nations Unies pour les télécommunications/TIC d'urgence, en vue de l'élaboration et de la diffusion d'outils, de procédures et de bonnes pratiques pour la coordination et l'exploitation efficaces des télécommunications/TIC dans les situations de catastrophe;</w:t>
      </w:r>
    </w:p>
    <w:p w14:paraId="3CBA5757" w14:textId="77777777" w:rsidR="003F3E20" w:rsidRPr="00515C48" w:rsidRDefault="003F3E20" w:rsidP="00427A7E">
      <w:pPr>
        <w:rPr>
          <w:lang w:val="fr-CH"/>
          <w:rPrChange w:id="3090" w:author="Gozel, Elsa" w:date="2018-10-22T15:58:00Z">
            <w:rPr/>
          </w:rPrChange>
        </w:rPr>
      </w:pPr>
      <w:r w:rsidRPr="00515C48">
        <w:rPr>
          <w:lang w:val="fr-CH"/>
          <w:rPrChange w:id="3091" w:author="Gozel, Elsa" w:date="2018-10-22T15:58:00Z">
            <w:rPr/>
          </w:rPrChange>
        </w:rPr>
        <w:t>3</w:t>
      </w:r>
      <w:r w:rsidRPr="00515C48">
        <w:rPr>
          <w:lang w:val="fr-CH"/>
          <w:rPrChange w:id="3092" w:author="Gozel, Elsa" w:date="2018-10-22T15:58:00Z">
            <w:rPr/>
          </w:rPrChange>
        </w:rPr>
        <w:tab/>
        <w:t>à faciliter l'utilisation par les organisations compétentes de techniques, systèmes et applications, nouveaux ou existants (par satellite et de Terre), dans la mesure où cela est possible, pour répondre aux besoins d'interopérabilité et contribuer à la réalisation des objectifs liés à la protection civile et aux secours en cas de catastrophe;</w:t>
      </w:r>
    </w:p>
    <w:p w14:paraId="53B57CF2" w14:textId="77777777" w:rsidR="003F3E20" w:rsidRPr="00515C48" w:rsidRDefault="003F3E20" w:rsidP="00427A7E">
      <w:pPr>
        <w:rPr>
          <w:lang w:val="fr-CH"/>
          <w:rPrChange w:id="3093" w:author="Gozel, Elsa" w:date="2018-10-22T15:58:00Z">
            <w:rPr/>
          </w:rPrChange>
        </w:rPr>
      </w:pPr>
      <w:r w:rsidRPr="00515C48">
        <w:rPr>
          <w:lang w:val="fr-CH"/>
          <w:rPrChange w:id="3094" w:author="Gozel, Elsa" w:date="2018-10-22T15:58:00Z">
            <w:rPr/>
          </w:rPrChange>
        </w:rPr>
        <w:t>4</w:t>
      </w:r>
      <w:r w:rsidRPr="00515C48">
        <w:rPr>
          <w:lang w:val="fr-CH"/>
          <w:rPrChange w:id="3095" w:author="Gozel, Elsa" w:date="2018-10-22T15:58:00Z">
            <w:rPr/>
          </w:rPrChange>
        </w:rPr>
        <w:tab/>
        <w:t>à créer et à appuyer des centres d'excellence nationaux et régionaux dans le domaine de la recherche, de la planification, du positionnement préalable des équipements et du déploiement des ressources de télécommunication/TIC au service de l'aide humanitaire et de la coordination des secours en cas de catastrophe;</w:t>
      </w:r>
    </w:p>
    <w:p w14:paraId="74872FAB" w14:textId="77777777" w:rsidR="003F3E20" w:rsidRPr="00515C48" w:rsidRDefault="003F3E20" w:rsidP="00427A7E">
      <w:pPr>
        <w:rPr>
          <w:lang w:val="fr-CH"/>
          <w:rPrChange w:id="3096" w:author="Gozel, Elsa" w:date="2018-10-22T15:58:00Z">
            <w:rPr/>
          </w:rPrChange>
        </w:rPr>
      </w:pPr>
      <w:r w:rsidRPr="00515C48">
        <w:rPr>
          <w:lang w:val="fr-CH"/>
          <w:rPrChange w:id="3097" w:author="Gozel, Elsa" w:date="2018-10-22T15:58:00Z">
            <w:rPr/>
          </w:rPrChange>
        </w:rPr>
        <w:t>5</w:t>
      </w:r>
      <w:r w:rsidRPr="00515C48">
        <w:rPr>
          <w:lang w:val="fr-CH"/>
          <w:rPrChange w:id="3098" w:author="Gozel, Elsa" w:date="2018-10-22T15:58:00Z">
            <w:rPr/>
          </w:rPrChange>
        </w:rPr>
        <w:tab/>
        <w:t>à adopter et à promouvoir des politiques qui incitent les opérateurs publics et privés à investir dans la mise au point et la construction de systèmes de télécommunication/TIC, y compris de systèmes de radiocommunication et de systèmes à satellites, pour l'alerte avancée et la gestion des situations d'urgence</w:t>
      </w:r>
      <w:ins w:id="3099" w:author="Barre, Maud" w:date="2018-10-15T17:27:00Z">
        <w:r w:rsidR="00476AE4" w:rsidRPr="00515C48">
          <w:rPr>
            <w:lang w:val="fr-CH"/>
            <w:rPrChange w:id="3100" w:author="Gozel, Elsa" w:date="2018-10-22T15:58:00Z">
              <w:rPr/>
            </w:rPrChange>
          </w:rPr>
          <w:t xml:space="preserve"> et de catastrophe</w:t>
        </w:r>
      </w:ins>
      <w:r w:rsidRPr="00515C48">
        <w:rPr>
          <w:lang w:val="fr-CH"/>
          <w:rPrChange w:id="3101" w:author="Gozel, Elsa" w:date="2018-10-22T15:58:00Z">
            <w:rPr/>
          </w:rPrChange>
        </w:rPr>
        <w:t>;</w:t>
      </w:r>
    </w:p>
    <w:p w14:paraId="013CB893" w14:textId="57D8CAD2" w:rsidR="003F3E20" w:rsidRPr="00515C48" w:rsidRDefault="003F3E20" w:rsidP="00427A7E">
      <w:pPr>
        <w:rPr>
          <w:lang w:val="fr-CH"/>
          <w:rPrChange w:id="3102" w:author="Gozel, Elsa" w:date="2018-10-22T15:58:00Z">
            <w:rPr/>
          </w:rPrChange>
        </w:rPr>
      </w:pPr>
      <w:r w:rsidRPr="00515C48">
        <w:rPr>
          <w:lang w:val="fr-CH"/>
          <w:rPrChange w:id="3103" w:author="Gozel, Elsa" w:date="2018-10-22T15:58:00Z">
            <w:rPr/>
          </w:rPrChange>
        </w:rPr>
        <w:t>6</w:t>
      </w:r>
      <w:r w:rsidRPr="00515C48">
        <w:rPr>
          <w:lang w:val="fr-CH"/>
          <w:rPrChange w:id="3104" w:author="Gozel, Elsa" w:date="2018-10-22T15:58:00Z">
            <w:rPr/>
          </w:rPrChange>
        </w:rPr>
        <w:tab/>
        <w:t xml:space="preserve">à prendre les mesures appropriées, afin de faire en sorte que tous les opérateurs communiquent aux utilisateurs locaux ou en itinérance, dans les meilleurs délais et gratuitement, </w:t>
      </w:r>
      <w:ins w:id="3105" w:author="Barre, Maud" w:date="2018-10-15T17:27:00Z">
        <w:r w:rsidR="00476AE4" w:rsidRPr="00515C48">
          <w:rPr>
            <w:lang w:val="fr-CH"/>
            <w:rPrChange w:id="3106" w:author="Gozel, Elsa" w:date="2018-10-22T15:58:00Z">
              <w:rPr/>
            </w:rPrChange>
          </w:rPr>
          <w:t>des informations sur les situations d</w:t>
        </w:r>
      </w:ins>
      <w:ins w:id="3107" w:author="Gozel, Elsa" w:date="2018-10-22T15:36:00Z">
        <w:r w:rsidR="00AF17F4" w:rsidRPr="00515C48">
          <w:rPr>
            <w:lang w:val="fr-CH"/>
            <w:rPrChange w:id="3108" w:author="Gozel, Elsa" w:date="2018-10-22T15:58:00Z">
              <w:rPr/>
            </w:rPrChange>
          </w:rPr>
          <w:t>'</w:t>
        </w:r>
      </w:ins>
      <w:ins w:id="3109" w:author="Barre, Maud" w:date="2018-10-15T17:27:00Z">
        <w:r w:rsidR="00476AE4" w:rsidRPr="00515C48">
          <w:rPr>
            <w:lang w:val="fr-CH"/>
            <w:rPrChange w:id="3110" w:author="Gozel, Elsa" w:date="2018-10-22T15:58:00Z">
              <w:rPr/>
            </w:rPrChange>
          </w:rPr>
          <w:t xml:space="preserve">urgence, comme la </w:t>
        </w:r>
      </w:ins>
      <w:ins w:id="3111" w:author="Barre, Maud" w:date="2018-10-18T12:03:00Z">
        <w:r w:rsidR="00924222" w:rsidRPr="00515C48">
          <w:rPr>
            <w:lang w:val="fr-CH"/>
            <w:rPrChange w:id="3112" w:author="Gozel, Elsa" w:date="2018-10-22T15:58:00Z">
              <w:rPr/>
            </w:rPrChange>
          </w:rPr>
          <w:t>maladie à</w:t>
        </w:r>
      </w:ins>
      <w:ins w:id="3113" w:author="Barre, Maud" w:date="2018-10-15T17:27:00Z">
        <w:r w:rsidR="00476AE4" w:rsidRPr="00515C48">
          <w:rPr>
            <w:lang w:val="fr-CH"/>
            <w:rPrChange w:id="3114" w:author="Gozel, Elsa" w:date="2018-10-22T15:58:00Z">
              <w:rPr/>
            </w:rPrChange>
          </w:rPr>
          <w:t xml:space="preserve"> virus Ebola, et de catastrophe, ainsi que </w:t>
        </w:r>
      </w:ins>
      <w:r w:rsidRPr="00515C48">
        <w:rPr>
          <w:lang w:val="fr-CH"/>
          <w:rPrChange w:id="3115" w:author="Gozel, Elsa" w:date="2018-10-22T15:58:00Z">
            <w:rPr/>
          </w:rPrChange>
        </w:rPr>
        <w:t>les numéros à utiliser pour contacter les services d'urgence;</w:t>
      </w:r>
    </w:p>
    <w:p w14:paraId="11817FD9" w14:textId="77777777" w:rsidR="003F3E20" w:rsidRPr="00515C48" w:rsidRDefault="003F3E20" w:rsidP="00427A7E">
      <w:pPr>
        <w:rPr>
          <w:lang w:val="fr-CH"/>
          <w:rPrChange w:id="3116" w:author="Gozel, Elsa" w:date="2018-10-22T15:58:00Z">
            <w:rPr/>
          </w:rPrChange>
        </w:rPr>
      </w:pPr>
      <w:r w:rsidRPr="00515C48">
        <w:rPr>
          <w:lang w:val="fr-CH"/>
          <w:rPrChange w:id="3117" w:author="Gozel, Elsa" w:date="2018-10-22T15:58:00Z">
            <w:rPr/>
          </w:rPrChange>
        </w:rPr>
        <w:t>7</w:t>
      </w:r>
      <w:r w:rsidRPr="00515C48">
        <w:rPr>
          <w:lang w:val="fr-CH"/>
          <w:rPrChange w:id="3118" w:author="Gozel, Elsa" w:date="2018-10-22T15:58:00Z">
            <w:rPr/>
          </w:rPrChange>
        </w:rPr>
        <w:tab/>
        <w:t>à étudier la possibilité de mettre en place un numéro d'urgence harmonisé à l'échelle mondiale qui remplacerait les numéros d'urgence nationaux existants, compte tenu des recommandations pertinentes de l'UIT-T</w:t>
      </w:r>
      <w:del w:id="3119" w:author="Cormier-Ribout, Kevin" w:date="2018-10-11T13:50:00Z">
        <w:r w:rsidRPr="00515C48" w:rsidDel="00151C9D">
          <w:rPr>
            <w:lang w:val="fr-CH"/>
            <w:rPrChange w:id="3120" w:author="Gozel, Elsa" w:date="2018-10-22T15:58:00Z">
              <w:rPr/>
            </w:rPrChange>
          </w:rPr>
          <w:delText>,</w:delText>
        </w:r>
      </w:del>
      <w:ins w:id="3121" w:author="Cormier-Ribout, Kevin" w:date="2018-10-11T13:50:00Z">
        <w:r w:rsidR="00151C9D" w:rsidRPr="00515C48">
          <w:rPr>
            <w:lang w:val="fr-CH"/>
            <w:rPrChange w:id="3122" w:author="Gozel, Elsa" w:date="2018-10-22T15:58:00Z">
              <w:rPr/>
            </w:rPrChange>
          </w:rPr>
          <w:t>.</w:t>
        </w:r>
      </w:ins>
    </w:p>
    <w:p w14:paraId="30127443" w14:textId="77777777" w:rsidR="003F3E20" w:rsidRPr="00515C48" w:rsidDel="00151C9D" w:rsidRDefault="003F3E20" w:rsidP="00427A7E">
      <w:pPr>
        <w:pStyle w:val="Call"/>
        <w:rPr>
          <w:del w:id="3123" w:author="Cormier-Ribout, Kevin" w:date="2018-10-11T13:49:00Z"/>
          <w:lang w:val="fr-CH"/>
          <w:rPrChange w:id="3124" w:author="Gozel, Elsa" w:date="2018-10-22T15:58:00Z">
            <w:rPr>
              <w:del w:id="3125" w:author="Cormier-Ribout, Kevin" w:date="2018-10-11T13:49:00Z"/>
            </w:rPr>
          </w:rPrChange>
        </w:rPr>
      </w:pPr>
      <w:del w:id="3126" w:author="Cormier-Ribout, Kevin" w:date="2018-10-11T13:49:00Z">
        <w:r w:rsidRPr="00515C48" w:rsidDel="00151C9D">
          <w:rPr>
            <w:i w:val="0"/>
            <w:lang w:val="fr-CH"/>
            <w:rPrChange w:id="3127" w:author="Gozel, Elsa" w:date="2018-10-22T15:58:00Z">
              <w:rPr>
                <w:i w:val="0"/>
              </w:rPr>
            </w:rPrChange>
          </w:rPr>
          <w:delText>invite le Secrétaire général</w:delText>
        </w:r>
      </w:del>
    </w:p>
    <w:p w14:paraId="4F02F7CE" w14:textId="77777777" w:rsidR="003F3E20" w:rsidRPr="00515C48" w:rsidDel="00151C9D" w:rsidRDefault="003F3E20" w:rsidP="00427A7E">
      <w:pPr>
        <w:rPr>
          <w:del w:id="3128" w:author="Cormier-Ribout, Kevin" w:date="2018-10-11T13:49:00Z"/>
          <w:lang w:val="fr-CH"/>
          <w:rPrChange w:id="3129" w:author="Gozel, Elsa" w:date="2018-10-22T15:58:00Z">
            <w:rPr>
              <w:del w:id="3130" w:author="Cormier-Ribout, Kevin" w:date="2018-10-11T13:49:00Z"/>
            </w:rPr>
          </w:rPrChange>
        </w:rPr>
      </w:pPr>
      <w:del w:id="3131" w:author="Cormier-Ribout, Kevin" w:date="2018-10-11T13:49:00Z">
        <w:r w:rsidRPr="00515C48" w:rsidDel="00151C9D">
          <w:rPr>
            <w:lang w:val="fr-CH"/>
            <w:rPrChange w:id="3132" w:author="Gozel, Elsa" w:date="2018-10-22T15:58:00Z">
              <w:rPr/>
            </w:rPrChange>
          </w:rPr>
          <w:delText>1</w:delText>
        </w:r>
        <w:r w:rsidRPr="00515C48" w:rsidDel="00151C9D">
          <w:rPr>
            <w:lang w:val="fr-CH"/>
            <w:rPrChange w:id="3133" w:author="Gozel, Elsa" w:date="2018-10-22T15:58:00Z">
              <w:rPr/>
            </w:rPrChange>
          </w:rPr>
          <w:tab/>
          <w:delText>à informer l'Organisation des Nations Unies, en particulier le Bureau de la coordination des affaires humanitaires de l'ONU, de la présente résolution;</w:delText>
        </w:r>
      </w:del>
    </w:p>
    <w:p w14:paraId="3FE98AA4" w14:textId="77777777" w:rsidR="003F3E20" w:rsidRPr="00515C48" w:rsidRDefault="003F3E20" w:rsidP="00427A7E">
      <w:pPr>
        <w:rPr>
          <w:lang w:val="fr-CH"/>
          <w:rPrChange w:id="3134" w:author="Gozel, Elsa" w:date="2018-10-22T15:58:00Z">
            <w:rPr/>
          </w:rPrChange>
        </w:rPr>
      </w:pPr>
      <w:del w:id="3135" w:author="Cormier-Ribout, Kevin" w:date="2018-10-11T13:49:00Z">
        <w:r w:rsidRPr="00515C48" w:rsidDel="00151C9D">
          <w:rPr>
            <w:lang w:val="fr-CH"/>
            <w:rPrChange w:id="3136" w:author="Gozel, Elsa" w:date="2018-10-22T15:58:00Z">
              <w:rPr/>
            </w:rPrChange>
          </w:rPr>
          <w:delText>2</w:delText>
        </w:r>
        <w:r w:rsidRPr="00515C48" w:rsidDel="00151C9D">
          <w:rPr>
            <w:lang w:val="fr-CH"/>
            <w:rPrChange w:id="3137" w:author="Gozel, Elsa" w:date="2018-10-22T15:58:00Z">
              <w:rPr/>
            </w:rPrChange>
          </w:rPr>
          <w:tab/>
          <w:delText xml:space="preserve">à coordonner les activités menées par les Secteurs de l'UIT conformément au point 5 du </w:delText>
        </w:r>
        <w:r w:rsidRPr="00515C48" w:rsidDel="00151C9D">
          <w:rPr>
            <w:i/>
            <w:iCs/>
            <w:lang w:val="fr-CH"/>
            <w:rPrChange w:id="3138" w:author="Gozel, Elsa" w:date="2018-10-22T15:58:00Z">
              <w:rPr>
                <w:i/>
                <w:iCs/>
              </w:rPr>
            </w:rPrChange>
          </w:rPr>
          <w:delText>décide</w:delText>
        </w:r>
        <w:r w:rsidRPr="00515C48" w:rsidDel="00151C9D">
          <w:rPr>
            <w:lang w:val="fr-CH"/>
            <w:rPrChange w:id="3139" w:author="Gozel, Elsa" w:date="2018-10-22T15:58:00Z">
              <w:rPr/>
            </w:rPrChange>
          </w:rPr>
          <w:delText>, afin que l'Union agisse le plus efficacement possible en la matière.</w:delText>
        </w:r>
      </w:del>
    </w:p>
    <w:p w14:paraId="7D788DD7" w14:textId="487A4EFA" w:rsidR="00EC0D33" w:rsidRPr="00515C48" w:rsidRDefault="003F3E20" w:rsidP="00AF17F4">
      <w:pPr>
        <w:pStyle w:val="Reasons"/>
        <w:rPr>
          <w:lang w:val="fr-CH"/>
          <w:rPrChange w:id="3140" w:author="Gozel, Elsa" w:date="2018-10-22T15:58:00Z">
            <w:rPr/>
          </w:rPrChange>
        </w:rPr>
      </w:pPr>
      <w:r w:rsidRPr="00515C48">
        <w:rPr>
          <w:b/>
          <w:lang w:val="fr-CH"/>
          <w:rPrChange w:id="3141" w:author="Gozel, Elsa" w:date="2018-10-22T15:58:00Z">
            <w:rPr>
              <w:b/>
            </w:rPr>
          </w:rPrChange>
        </w:rPr>
        <w:t>Motifs:</w:t>
      </w:r>
      <w:r w:rsidRPr="00515C48">
        <w:rPr>
          <w:lang w:val="fr-CH"/>
          <w:rPrChange w:id="3142" w:author="Gozel, Elsa" w:date="2018-10-22T15:58:00Z">
            <w:rPr/>
          </w:rPrChange>
        </w:rPr>
        <w:tab/>
      </w:r>
      <w:r w:rsidR="00476AE4" w:rsidRPr="00515C48">
        <w:rPr>
          <w:lang w:val="fr-CH"/>
          <w:rPrChange w:id="3143" w:author="Gozel, Elsa" w:date="2018-10-22T15:58:00Z">
            <w:rPr/>
          </w:rPrChange>
        </w:rPr>
        <w:t>Les modifications qu</w:t>
      </w:r>
      <w:r w:rsidR="00AF17F4" w:rsidRPr="00515C48">
        <w:rPr>
          <w:lang w:val="fr-CH"/>
          <w:rPrChange w:id="3144" w:author="Gozel, Elsa" w:date="2018-10-22T15:58:00Z">
            <w:rPr/>
          </w:rPrChange>
        </w:rPr>
        <w:t>'</w:t>
      </w:r>
      <w:r w:rsidR="00476AE4" w:rsidRPr="00515C48">
        <w:rPr>
          <w:lang w:val="fr-CH"/>
          <w:rPrChange w:id="3145" w:author="Gozel, Elsa" w:date="2018-10-22T15:58:00Z">
            <w:rPr/>
          </w:rPrChange>
        </w:rPr>
        <w:t>il est proposé d</w:t>
      </w:r>
      <w:r w:rsidR="00E01B01">
        <w:rPr>
          <w:lang w:val="fr-CH"/>
        </w:rPr>
        <w:t>'</w:t>
      </w:r>
      <w:r w:rsidR="00476AE4" w:rsidRPr="00515C48">
        <w:rPr>
          <w:lang w:val="fr-CH"/>
          <w:rPrChange w:id="3146" w:author="Gozel, Elsa" w:date="2018-10-22T15:58:00Z">
            <w:rPr/>
          </w:rPrChange>
        </w:rPr>
        <w:t>apporter à la Résolution 136 visent à rationaliser et à actualiser cette Résolution, et à y incorporer des éléments de la Résolution</w:t>
      </w:r>
      <w:r w:rsidR="00AF17F4" w:rsidRPr="00515C48">
        <w:rPr>
          <w:lang w:val="fr-CH"/>
          <w:rPrChange w:id="3147" w:author="Gozel, Elsa" w:date="2018-10-22T15:58:00Z">
            <w:rPr/>
          </w:rPrChange>
        </w:rPr>
        <w:t> </w:t>
      </w:r>
      <w:r w:rsidR="00476AE4" w:rsidRPr="00515C48">
        <w:rPr>
          <w:lang w:val="fr-CH"/>
          <w:rPrChange w:id="3148" w:author="Gozel, Elsa" w:date="2018-10-22T15:58:00Z">
            <w:rPr/>
          </w:rPrChange>
        </w:rPr>
        <w:t>202</w:t>
      </w:r>
      <w:r w:rsidR="00151C9D" w:rsidRPr="00515C48">
        <w:rPr>
          <w:lang w:val="fr-CH"/>
          <w:rPrChange w:id="3149" w:author="Gozel, Elsa" w:date="2018-10-22T15:58:00Z">
            <w:rPr/>
          </w:rPrChange>
        </w:rPr>
        <w:t>.</w:t>
      </w:r>
    </w:p>
    <w:p w14:paraId="14E67043" w14:textId="77777777" w:rsidR="00EC0D33" w:rsidRPr="00515C48" w:rsidRDefault="003F3E20" w:rsidP="00427A7E">
      <w:pPr>
        <w:pStyle w:val="Proposal"/>
        <w:rPr>
          <w:lang w:val="fr-CH"/>
          <w:rPrChange w:id="3150" w:author="Gozel, Elsa" w:date="2018-10-22T15:58:00Z">
            <w:rPr/>
          </w:rPrChange>
        </w:rPr>
      </w:pPr>
      <w:r w:rsidRPr="00515C48">
        <w:rPr>
          <w:lang w:val="fr-CH"/>
          <w:rPrChange w:id="3151" w:author="Gozel, Elsa" w:date="2018-10-22T15:58:00Z">
            <w:rPr/>
          </w:rPrChange>
        </w:rPr>
        <w:lastRenderedPageBreak/>
        <w:t>SUP</w:t>
      </w:r>
      <w:r w:rsidRPr="00515C48">
        <w:rPr>
          <w:lang w:val="fr-CH"/>
          <w:rPrChange w:id="3152" w:author="Gozel, Elsa" w:date="2018-10-22T15:58:00Z">
            <w:rPr/>
          </w:rPrChange>
        </w:rPr>
        <w:tab/>
        <w:t>EUR/48A2/6</w:t>
      </w:r>
    </w:p>
    <w:p w14:paraId="676D7741" w14:textId="77777777" w:rsidR="003F3E20" w:rsidRPr="00515C48" w:rsidRDefault="003F3E20" w:rsidP="00427A7E">
      <w:pPr>
        <w:pStyle w:val="ResNo"/>
        <w:rPr>
          <w:lang w:val="fr-CH"/>
          <w:rPrChange w:id="3153" w:author="Gozel, Elsa" w:date="2018-10-22T15:58:00Z">
            <w:rPr/>
          </w:rPrChange>
        </w:rPr>
      </w:pPr>
      <w:bookmarkStart w:id="3154" w:name="_Toc407016316"/>
      <w:r w:rsidRPr="00515C48">
        <w:rPr>
          <w:lang w:val="fr-CH"/>
          <w:rPrChange w:id="3155" w:author="Gozel, Elsa" w:date="2018-10-22T15:58:00Z">
            <w:rPr/>
          </w:rPrChange>
        </w:rPr>
        <w:t xml:space="preserve">RÉSOLUTION </w:t>
      </w:r>
      <w:r w:rsidRPr="00515C48">
        <w:rPr>
          <w:rStyle w:val="href"/>
          <w:lang w:val="fr-CH"/>
          <w:rPrChange w:id="3156" w:author="Gozel, Elsa" w:date="2018-10-22T15:58:00Z">
            <w:rPr>
              <w:rStyle w:val="href"/>
            </w:rPr>
          </w:rPrChange>
        </w:rPr>
        <w:t>202</w:t>
      </w:r>
      <w:r w:rsidRPr="00515C48">
        <w:rPr>
          <w:lang w:val="fr-CH"/>
          <w:rPrChange w:id="3157" w:author="Gozel, Elsa" w:date="2018-10-22T15:58:00Z">
            <w:rPr/>
          </w:rPrChange>
        </w:rPr>
        <w:t xml:space="preserve"> (Busan, 2014)</w:t>
      </w:r>
      <w:bookmarkEnd w:id="3154"/>
    </w:p>
    <w:p w14:paraId="6D84EC4D" w14:textId="0EBB47C3" w:rsidR="003F3E20" w:rsidRPr="00515C48" w:rsidRDefault="003F3E20" w:rsidP="00427A7E">
      <w:pPr>
        <w:pStyle w:val="Restitle"/>
        <w:rPr>
          <w:lang w:val="fr-CH"/>
          <w:rPrChange w:id="3158" w:author="Gozel, Elsa" w:date="2018-10-22T15:58:00Z">
            <w:rPr/>
          </w:rPrChange>
        </w:rPr>
      </w:pPr>
      <w:bookmarkStart w:id="3159" w:name="_Toc407016317"/>
      <w:r w:rsidRPr="00515C48">
        <w:rPr>
          <w:lang w:val="fr-CH"/>
          <w:rPrChange w:id="3160" w:author="Gozel, Elsa" w:date="2018-10-22T15:58:00Z">
            <w:rPr/>
          </w:rPrChange>
        </w:rPr>
        <w:t xml:space="preserve">Utiliser les technologies de l'information et de la communication pour faire face aux urgences sanitaires et rompre la chaîne de transmission de maladies </w:t>
      </w:r>
      <w:r w:rsidR="00AF17F4" w:rsidRPr="00515C48">
        <w:rPr>
          <w:lang w:val="fr-CH"/>
          <w:rPrChange w:id="3161" w:author="Gozel, Elsa" w:date="2018-10-22T15:58:00Z">
            <w:rPr/>
          </w:rPrChange>
        </w:rPr>
        <w:br/>
      </w:r>
      <w:r w:rsidRPr="00515C48">
        <w:rPr>
          <w:lang w:val="fr-CH"/>
          <w:rPrChange w:id="3162" w:author="Gozel, Elsa" w:date="2018-10-22T15:58:00Z">
            <w:rPr/>
          </w:rPrChange>
        </w:rPr>
        <w:t>comme la maladie à virus Ebola</w:t>
      </w:r>
      <w:bookmarkEnd w:id="3159"/>
    </w:p>
    <w:p w14:paraId="1F6A3133" w14:textId="77777777" w:rsidR="003F3E20" w:rsidRPr="00515C48" w:rsidRDefault="003F3E20" w:rsidP="00427A7E">
      <w:pPr>
        <w:pStyle w:val="Normalaftertitle"/>
        <w:rPr>
          <w:lang w:val="fr-CH"/>
          <w:rPrChange w:id="3163" w:author="Gozel, Elsa" w:date="2018-10-22T15:58:00Z">
            <w:rPr/>
          </w:rPrChange>
        </w:rPr>
      </w:pPr>
      <w:r w:rsidRPr="00515C48">
        <w:rPr>
          <w:lang w:val="fr-CH"/>
          <w:rPrChange w:id="3164" w:author="Gozel, Elsa" w:date="2018-10-22T15:58:00Z">
            <w:rPr/>
          </w:rPrChange>
        </w:rPr>
        <w:t>La Conférence de plénipotentiaires de l'Union internationale des télécommunications (Busan, 2014),</w:t>
      </w:r>
    </w:p>
    <w:p w14:paraId="47EE224E" w14:textId="620D96CE" w:rsidR="00EC0D33" w:rsidRPr="00515C48" w:rsidRDefault="003F3E20" w:rsidP="00AF17F4">
      <w:pPr>
        <w:pStyle w:val="Reasons"/>
        <w:rPr>
          <w:lang w:val="fr-CH"/>
          <w:rPrChange w:id="3165" w:author="Gozel, Elsa" w:date="2018-10-22T15:58:00Z">
            <w:rPr/>
          </w:rPrChange>
        </w:rPr>
      </w:pPr>
      <w:r w:rsidRPr="00515C48">
        <w:rPr>
          <w:b/>
          <w:lang w:val="fr-CH"/>
          <w:rPrChange w:id="3166" w:author="Gozel, Elsa" w:date="2018-10-22T15:58:00Z">
            <w:rPr>
              <w:b/>
            </w:rPr>
          </w:rPrChange>
        </w:rPr>
        <w:t>Motifs:</w:t>
      </w:r>
      <w:r w:rsidRPr="00515C48">
        <w:rPr>
          <w:lang w:val="fr-CH"/>
          <w:rPrChange w:id="3167" w:author="Gozel, Elsa" w:date="2018-10-22T15:58:00Z">
            <w:rPr/>
          </w:rPrChange>
        </w:rPr>
        <w:tab/>
      </w:r>
      <w:r w:rsidR="00476AE4" w:rsidRPr="00515C48">
        <w:rPr>
          <w:lang w:val="fr-CH"/>
          <w:rPrChange w:id="3168" w:author="Gozel, Elsa" w:date="2018-10-22T15:58:00Z">
            <w:rPr/>
          </w:rPrChange>
        </w:rPr>
        <w:t>Compte tenu de l</w:t>
      </w:r>
      <w:r w:rsidR="00AF17F4" w:rsidRPr="00515C48">
        <w:rPr>
          <w:lang w:val="fr-CH"/>
          <w:rPrChange w:id="3169" w:author="Gozel, Elsa" w:date="2018-10-22T15:58:00Z">
            <w:rPr/>
          </w:rPrChange>
        </w:rPr>
        <w:t>'</w:t>
      </w:r>
      <w:r w:rsidR="00476AE4" w:rsidRPr="00515C48">
        <w:rPr>
          <w:lang w:val="fr-CH"/>
          <w:rPrChange w:id="3170" w:author="Gozel, Elsa" w:date="2018-10-22T15:58:00Z">
            <w:rPr/>
          </w:rPrChange>
        </w:rPr>
        <w:t xml:space="preserve">inclusion des éléments pertinents de la Résolution 202 dans la </w:t>
      </w:r>
      <w:r w:rsidR="00AF17F4" w:rsidRPr="00515C48">
        <w:rPr>
          <w:lang w:val="fr-CH"/>
          <w:rPrChange w:id="3171" w:author="Gozel, Elsa" w:date="2018-10-22T15:58:00Z">
            <w:rPr/>
          </w:rPrChange>
        </w:rPr>
        <w:t xml:space="preserve">révision de la </w:t>
      </w:r>
      <w:r w:rsidR="00476AE4" w:rsidRPr="00515C48">
        <w:rPr>
          <w:lang w:val="fr-CH"/>
          <w:rPrChange w:id="3172" w:author="Gozel, Elsa" w:date="2018-10-22T15:58:00Z">
            <w:rPr/>
          </w:rPrChange>
        </w:rPr>
        <w:t xml:space="preserve">Résolution 136 (conformément à la proposition </w:t>
      </w:r>
      <w:r w:rsidR="00B40740" w:rsidRPr="00515C48">
        <w:rPr>
          <w:lang w:val="fr-CH"/>
          <w:rPrChange w:id="3173" w:author="Gozel, Elsa" w:date="2018-10-22T15:58:00Z">
            <w:rPr/>
          </w:rPrChange>
        </w:rPr>
        <w:t>EUR/48A2/5),</w:t>
      </w:r>
      <w:r w:rsidR="00476AE4" w:rsidRPr="00515C48">
        <w:rPr>
          <w:lang w:val="fr-CH"/>
          <w:rPrChange w:id="3174" w:author="Gozel, Elsa" w:date="2018-10-22T15:58:00Z">
            <w:rPr/>
          </w:rPrChange>
        </w:rPr>
        <w:t xml:space="preserve"> </w:t>
      </w:r>
      <w:r w:rsidR="00D71C50" w:rsidRPr="00515C48">
        <w:rPr>
          <w:lang w:val="fr-CH"/>
          <w:rPrChange w:id="3175" w:author="Gozel, Elsa" w:date="2018-10-22T15:58:00Z">
            <w:rPr/>
          </w:rPrChange>
        </w:rPr>
        <w:t xml:space="preserve">la </w:t>
      </w:r>
      <w:r w:rsidR="00476AE4" w:rsidRPr="00515C48">
        <w:rPr>
          <w:lang w:val="fr-CH"/>
          <w:rPrChange w:id="3176" w:author="Gozel, Elsa" w:date="2018-10-22T15:58:00Z">
            <w:rPr/>
          </w:rPrChange>
        </w:rPr>
        <w:t xml:space="preserve">Résolution </w:t>
      </w:r>
      <w:r w:rsidR="00D71C50" w:rsidRPr="00515C48">
        <w:rPr>
          <w:lang w:val="fr-CH"/>
          <w:rPrChange w:id="3177" w:author="Gozel, Elsa" w:date="2018-10-22T15:58:00Z">
            <w:rPr/>
          </w:rPrChange>
        </w:rPr>
        <w:t xml:space="preserve">202 </w:t>
      </w:r>
      <w:r w:rsidR="00476AE4" w:rsidRPr="00515C48">
        <w:rPr>
          <w:lang w:val="fr-CH"/>
          <w:rPrChange w:id="3178" w:author="Gozel, Elsa" w:date="2018-10-22T15:58:00Z">
            <w:rPr/>
          </w:rPrChange>
        </w:rPr>
        <w:t>n</w:t>
      </w:r>
      <w:r w:rsidR="00AF17F4" w:rsidRPr="00515C48">
        <w:rPr>
          <w:lang w:val="fr-CH"/>
          <w:rPrChange w:id="3179" w:author="Gozel, Elsa" w:date="2018-10-22T15:58:00Z">
            <w:rPr/>
          </w:rPrChange>
        </w:rPr>
        <w:t>'</w:t>
      </w:r>
      <w:r w:rsidR="00476AE4" w:rsidRPr="00515C48">
        <w:rPr>
          <w:lang w:val="fr-CH"/>
          <w:rPrChange w:id="3180" w:author="Gozel, Elsa" w:date="2018-10-22T15:58:00Z">
            <w:rPr/>
          </w:rPrChange>
        </w:rPr>
        <w:t>est plus nécessaire</w:t>
      </w:r>
      <w:r w:rsidR="00B40740" w:rsidRPr="00515C48">
        <w:rPr>
          <w:lang w:val="fr-CH"/>
          <w:rPrChange w:id="3181" w:author="Gozel, Elsa" w:date="2018-10-22T15:58:00Z">
            <w:rPr/>
          </w:rPrChange>
        </w:rPr>
        <w:t>.</w:t>
      </w:r>
    </w:p>
    <w:p w14:paraId="15A6EDB2" w14:textId="5A29B038" w:rsidR="00B40740" w:rsidRPr="00515C48" w:rsidRDefault="00B40740" w:rsidP="00427A7E">
      <w:pPr>
        <w:pStyle w:val="Heading1"/>
        <w:ind w:left="1134" w:hanging="1134"/>
        <w:rPr>
          <w:lang w:val="fr-CH"/>
          <w:rPrChange w:id="3182" w:author="Gozel, Elsa" w:date="2018-10-22T15:58:00Z">
            <w:rPr/>
          </w:rPrChange>
        </w:rPr>
      </w:pPr>
      <w:bookmarkStart w:id="3183" w:name="ECP16"/>
      <w:r w:rsidRPr="00515C48">
        <w:rPr>
          <w:lang w:val="fr-CH"/>
          <w:rPrChange w:id="3184" w:author="Gozel, Elsa" w:date="2018-10-22T15:58:00Z">
            <w:rPr/>
          </w:rPrChange>
        </w:rPr>
        <w:t>ECP 16:</w:t>
      </w:r>
      <w:r w:rsidRPr="00515C48">
        <w:rPr>
          <w:lang w:val="fr-CH"/>
          <w:rPrChange w:id="3185" w:author="Gozel, Elsa" w:date="2018-10-22T15:58:00Z">
            <w:rPr/>
          </w:rPrChange>
        </w:rPr>
        <w:tab/>
      </w:r>
      <w:r w:rsidR="00476AE4" w:rsidRPr="00515C48">
        <w:rPr>
          <w:lang w:val="fr-CH"/>
          <w:rPrChange w:id="3186" w:author="Gozel, Elsa" w:date="2018-10-22T15:58:00Z">
            <w:rPr/>
          </w:rPrChange>
        </w:rPr>
        <w:t xml:space="preserve">Projet de nouvelle </w:t>
      </w:r>
      <w:r w:rsidR="00DA3537" w:rsidRPr="00515C48">
        <w:rPr>
          <w:lang w:val="fr-CH"/>
          <w:rPrChange w:id="3187" w:author="Gozel, Elsa" w:date="2018-10-22T15:58:00Z">
            <w:rPr/>
          </w:rPrChange>
        </w:rPr>
        <w:t>R</w:t>
      </w:r>
      <w:r w:rsidR="00476AE4" w:rsidRPr="00515C48">
        <w:rPr>
          <w:lang w:val="fr-CH"/>
          <w:rPrChange w:id="3188" w:author="Gozel, Elsa" w:date="2018-10-22T15:58:00Z">
            <w:rPr/>
          </w:rPrChange>
        </w:rPr>
        <w:t>ésolution</w:t>
      </w:r>
      <w:r w:rsidRPr="00515C48">
        <w:rPr>
          <w:lang w:val="fr-CH"/>
          <w:rPrChange w:id="3189" w:author="Gozel, Elsa" w:date="2018-10-22T15:58:00Z">
            <w:rPr/>
          </w:rPrChange>
        </w:rPr>
        <w:t xml:space="preserve">: </w:t>
      </w:r>
      <w:r w:rsidR="006F5F71" w:rsidRPr="00515C48">
        <w:rPr>
          <w:lang w:val="fr-CH"/>
          <w:rPrChange w:id="3190" w:author="Gozel, Elsa" w:date="2018-10-22T15:58:00Z">
            <w:rPr/>
          </w:rPrChange>
        </w:rPr>
        <w:t>Renforcer les produits de l</w:t>
      </w:r>
      <w:r w:rsidR="00E01B01">
        <w:rPr>
          <w:lang w:val="fr-CH"/>
        </w:rPr>
        <w:t>'</w:t>
      </w:r>
      <w:r w:rsidR="006F5F71" w:rsidRPr="00515C48">
        <w:rPr>
          <w:lang w:val="fr-CH"/>
          <w:rPrChange w:id="3191" w:author="Gozel, Elsa" w:date="2018-10-22T15:58:00Z">
            <w:rPr/>
          </w:rPrChange>
        </w:rPr>
        <w:t>Union internationale des télécommunications</w:t>
      </w:r>
      <w:bookmarkEnd w:id="3183"/>
    </w:p>
    <w:p w14:paraId="3FF97398" w14:textId="5799B17C" w:rsidR="00B40740" w:rsidRPr="00515C48" w:rsidRDefault="006F5F71" w:rsidP="00427A7E">
      <w:pPr>
        <w:rPr>
          <w:lang w:val="fr-CH"/>
          <w:rPrChange w:id="3192" w:author="Gozel, Elsa" w:date="2018-10-22T15:58:00Z">
            <w:rPr/>
          </w:rPrChange>
        </w:rPr>
      </w:pPr>
      <w:r w:rsidRPr="00515C48">
        <w:rPr>
          <w:lang w:val="fr-CH"/>
          <w:rPrChange w:id="3193" w:author="Gozel, Elsa" w:date="2018-10-22T15:58:00Z">
            <w:rPr/>
          </w:rPrChange>
        </w:rPr>
        <w:t>A mesure que l</w:t>
      </w:r>
      <w:r w:rsidR="00AF17F4" w:rsidRPr="00515C48">
        <w:rPr>
          <w:lang w:val="fr-CH"/>
          <w:rPrChange w:id="3194" w:author="Gozel, Elsa" w:date="2018-10-22T15:58:00Z">
            <w:rPr/>
          </w:rPrChange>
        </w:rPr>
        <w:t>'</w:t>
      </w:r>
      <w:r w:rsidRPr="00515C48">
        <w:rPr>
          <w:lang w:val="fr-CH"/>
          <w:rPrChange w:id="3195" w:author="Gozel, Elsa" w:date="2018-10-22T15:58:00Z">
            <w:rPr/>
          </w:rPrChange>
        </w:rPr>
        <w:t>environnement des télécommunications/TIC évolue, il est important que l</w:t>
      </w:r>
      <w:r w:rsidR="00AF17F4" w:rsidRPr="00515C48">
        <w:rPr>
          <w:lang w:val="fr-CH"/>
          <w:rPrChange w:id="3196" w:author="Gozel, Elsa" w:date="2018-10-22T15:58:00Z">
            <w:rPr/>
          </w:rPrChange>
        </w:rPr>
        <w:t>'</w:t>
      </w:r>
      <w:r w:rsidRPr="00515C48">
        <w:rPr>
          <w:lang w:val="fr-CH"/>
          <w:rPrChange w:id="3197" w:author="Gozel, Elsa" w:date="2018-10-22T15:58:00Z">
            <w:rPr/>
          </w:rPrChange>
        </w:rPr>
        <w:t xml:space="preserve">Union continue de tirer parti de la diversité des expériences et des compétences </w:t>
      </w:r>
      <w:r w:rsidR="00DA3537" w:rsidRPr="00515C48">
        <w:rPr>
          <w:lang w:val="fr-CH"/>
          <w:rPrChange w:id="3198" w:author="Gozel, Elsa" w:date="2018-10-22T15:58:00Z">
            <w:rPr/>
          </w:rPrChange>
        </w:rPr>
        <w:t>que</w:t>
      </w:r>
      <w:r w:rsidRPr="00515C48">
        <w:rPr>
          <w:lang w:val="fr-CH"/>
          <w:rPrChange w:id="3199" w:author="Gozel, Elsa" w:date="2018-10-22T15:58:00Z">
            <w:rPr/>
          </w:rPrChange>
        </w:rPr>
        <w:t xml:space="preserve"> ses membres peuvent apporter dans le cadre de ses travaux. Cela permettra de s</w:t>
      </w:r>
      <w:r w:rsidR="00AF17F4" w:rsidRPr="00515C48">
        <w:rPr>
          <w:lang w:val="fr-CH"/>
          <w:rPrChange w:id="3200" w:author="Gozel, Elsa" w:date="2018-10-22T15:58:00Z">
            <w:rPr/>
          </w:rPrChange>
        </w:rPr>
        <w:t>'</w:t>
      </w:r>
      <w:r w:rsidR="00EE5257" w:rsidRPr="00515C48">
        <w:rPr>
          <w:lang w:val="fr-CH"/>
          <w:rPrChange w:id="3201" w:author="Gozel, Elsa" w:date="2018-10-22T15:58:00Z">
            <w:rPr/>
          </w:rPrChange>
        </w:rPr>
        <w:t>assurer que les produits de l</w:t>
      </w:r>
      <w:r w:rsidR="00AF17F4" w:rsidRPr="00515C48">
        <w:rPr>
          <w:lang w:val="fr-CH"/>
          <w:rPrChange w:id="3202" w:author="Gozel, Elsa" w:date="2018-10-22T15:58:00Z">
            <w:rPr/>
          </w:rPrChange>
        </w:rPr>
        <w:t>'</w:t>
      </w:r>
      <w:r w:rsidR="00EE5257" w:rsidRPr="00515C48">
        <w:rPr>
          <w:lang w:val="fr-CH"/>
          <w:rPrChange w:id="3203" w:author="Gozel, Elsa" w:date="2018-10-22T15:58:00Z">
            <w:rPr/>
          </w:rPrChange>
        </w:rPr>
        <w:t>Union soient robustes et de répondre aux besoins de toutes les parties prenantes. Il s</w:t>
      </w:r>
      <w:r w:rsidR="00AF17F4" w:rsidRPr="00515C48">
        <w:rPr>
          <w:lang w:val="fr-CH"/>
          <w:rPrChange w:id="3204" w:author="Gozel, Elsa" w:date="2018-10-22T15:58:00Z">
            <w:rPr/>
          </w:rPrChange>
        </w:rPr>
        <w:t>'</w:t>
      </w:r>
      <w:r w:rsidR="00EE5257" w:rsidRPr="00515C48">
        <w:rPr>
          <w:lang w:val="fr-CH"/>
          <w:rPrChange w:id="3205" w:author="Gozel, Elsa" w:date="2018-10-22T15:58:00Z">
            <w:rPr/>
          </w:rPrChange>
        </w:rPr>
        <w:t>agit d</w:t>
      </w:r>
      <w:r w:rsidR="00AF17F4" w:rsidRPr="00515C48">
        <w:rPr>
          <w:lang w:val="fr-CH"/>
          <w:rPrChange w:id="3206" w:author="Gozel, Elsa" w:date="2018-10-22T15:58:00Z">
            <w:rPr/>
          </w:rPrChange>
        </w:rPr>
        <w:t>'</w:t>
      </w:r>
      <w:r w:rsidR="00EE5257" w:rsidRPr="00515C48">
        <w:rPr>
          <w:lang w:val="fr-CH"/>
          <w:rPrChange w:id="3207" w:author="Gozel, Elsa" w:date="2018-10-22T15:58:00Z">
            <w:rPr/>
          </w:rPrChange>
        </w:rPr>
        <w:t xml:space="preserve">un aspect particulièrement important compte tenu du rôle fondamental que jouent les télécommunications/TIC pour réduire la fracture numérique et réaliser les objectifs de développement durable </w:t>
      </w:r>
      <w:r w:rsidR="00DA3537" w:rsidRPr="00515C48">
        <w:rPr>
          <w:lang w:val="fr-CH"/>
          <w:rPrChange w:id="3208" w:author="Gozel, Elsa" w:date="2018-10-22T15:58:00Z">
            <w:rPr/>
          </w:rPrChange>
        </w:rPr>
        <w:t>adoptés</w:t>
      </w:r>
      <w:r w:rsidR="00EE5257" w:rsidRPr="00515C48">
        <w:rPr>
          <w:lang w:val="fr-CH"/>
          <w:rPrChange w:id="3209" w:author="Gozel, Elsa" w:date="2018-10-22T15:58:00Z">
            <w:rPr/>
          </w:rPrChange>
        </w:rPr>
        <w:t xml:space="preserve"> par l</w:t>
      </w:r>
      <w:r w:rsidR="00AF17F4" w:rsidRPr="00515C48">
        <w:rPr>
          <w:lang w:val="fr-CH"/>
          <w:rPrChange w:id="3210" w:author="Gozel, Elsa" w:date="2018-10-22T15:58:00Z">
            <w:rPr/>
          </w:rPrChange>
        </w:rPr>
        <w:t>'</w:t>
      </w:r>
      <w:r w:rsidR="00EE5257" w:rsidRPr="00515C48">
        <w:rPr>
          <w:lang w:val="fr-CH"/>
          <w:rPrChange w:id="3211" w:author="Gozel, Elsa" w:date="2018-10-22T15:58:00Z">
            <w:rPr/>
          </w:rPrChange>
        </w:rPr>
        <w:t>Assemblée générale des Nations Unies.</w:t>
      </w:r>
    </w:p>
    <w:p w14:paraId="5FD47552" w14:textId="7CD15231" w:rsidR="00EE5257" w:rsidRPr="00515C48" w:rsidRDefault="00EE5257" w:rsidP="00AF17F4">
      <w:pPr>
        <w:rPr>
          <w:lang w:val="fr-CH"/>
          <w:rPrChange w:id="3212" w:author="Gozel, Elsa" w:date="2018-10-22T15:58:00Z">
            <w:rPr/>
          </w:rPrChange>
        </w:rPr>
      </w:pPr>
      <w:r w:rsidRPr="00515C48">
        <w:rPr>
          <w:lang w:val="fr-CH"/>
          <w:rPrChange w:id="3213" w:author="Gozel, Elsa" w:date="2018-10-22T15:58:00Z">
            <w:rPr/>
          </w:rPrChange>
        </w:rPr>
        <w:t xml:space="preserve">Les activités </w:t>
      </w:r>
      <w:r w:rsidR="00DA3537" w:rsidRPr="00515C48">
        <w:rPr>
          <w:lang w:val="fr-CH"/>
          <w:rPrChange w:id="3214" w:author="Gozel, Elsa" w:date="2018-10-22T15:58:00Z">
            <w:rPr/>
          </w:rPrChange>
        </w:rPr>
        <w:t>menées par les</w:t>
      </w:r>
      <w:r w:rsidRPr="00515C48">
        <w:rPr>
          <w:lang w:val="fr-CH"/>
          <w:rPrChange w:id="3215" w:author="Gozel, Elsa" w:date="2018-10-22T15:58:00Z">
            <w:rPr/>
          </w:rPrChange>
        </w:rPr>
        <w:t xml:space="preserve"> groupes régionaux au sein de l</w:t>
      </w:r>
      <w:r w:rsidR="00AF17F4" w:rsidRPr="00515C48">
        <w:rPr>
          <w:lang w:val="fr-CH"/>
          <w:rPrChange w:id="3216" w:author="Gozel, Elsa" w:date="2018-10-22T15:58:00Z">
            <w:rPr/>
          </w:rPrChange>
        </w:rPr>
        <w:t>'</w:t>
      </w:r>
      <w:r w:rsidRPr="00515C48">
        <w:rPr>
          <w:lang w:val="fr-CH"/>
          <w:rPrChange w:id="3217" w:author="Gozel, Elsa" w:date="2018-10-22T15:58:00Z">
            <w:rPr/>
          </w:rPrChange>
        </w:rPr>
        <w:t>UIT sont d</w:t>
      </w:r>
      <w:r w:rsidR="00AF17F4" w:rsidRPr="00515C48">
        <w:rPr>
          <w:lang w:val="fr-CH"/>
          <w:rPrChange w:id="3218" w:author="Gozel, Elsa" w:date="2018-10-22T15:58:00Z">
            <w:rPr/>
          </w:rPrChange>
        </w:rPr>
        <w:t>'</w:t>
      </w:r>
      <w:r w:rsidRPr="00515C48">
        <w:rPr>
          <w:lang w:val="fr-CH"/>
          <w:rPrChange w:id="3219" w:author="Gozel, Elsa" w:date="2018-10-22T15:58:00Z">
            <w:rPr/>
          </w:rPrChange>
        </w:rPr>
        <w:t>une importance croissante pour les Etats Membres, car elles leur permettent d</w:t>
      </w:r>
      <w:r w:rsidR="00AF17F4" w:rsidRPr="00515C48">
        <w:rPr>
          <w:lang w:val="fr-CH"/>
          <w:rPrChange w:id="3220" w:author="Gozel, Elsa" w:date="2018-10-22T15:58:00Z">
            <w:rPr/>
          </w:rPrChange>
        </w:rPr>
        <w:t>'</w:t>
      </w:r>
      <w:r w:rsidRPr="00515C48">
        <w:rPr>
          <w:lang w:val="fr-CH"/>
          <w:rPrChange w:id="3221" w:author="Gozel, Elsa" w:date="2018-10-22T15:58:00Z">
            <w:rPr/>
          </w:rPrChange>
        </w:rPr>
        <w:t>apporter des contributions aux travaux de l</w:t>
      </w:r>
      <w:r w:rsidR="00AF17F4" w:rsidRPr="00515C48">
        <w:rPr>
          <w:lang w:val="fr-CH"/>
          <w:rPrChange w:id="3222" w:author="Gozel, Elsa" w:date="2018-10-22T15:58:00Z">
            <w:rPr/>
          </w:rPrChange>
        </w:rPr>
        <w:t>'</w:t>
      </w:r>
      <w:r w:rsidRPr="00515C48">
        <w:rPr>
          <w:lang w:val="fr-CH"/>
          <w:rPrChange w:id="3223" w:author="Gozel, Elsa" w:date="2018-10-22T15:58:00Z">
            <w:rPr/>
          </w:rPrChange>
        </w:rPr>
        <w:t xml:space="preserve">Union, et un grand nombre de nouvelles </w:t>
      </w:r>
      <w:r w:rsidR="00AF17F4" w:rsidRPr="00515C48">
        <w:rPr>
          <w:lang w:val="fr-CH"/>
          <w:rPrChange w:id="3224" w:author="Gozel, Elsa" w:date="2018-10-22T15:58:00Z">
            <w:rPr/>
          </w:rPrChange>
        </w:rPr>
        <w:t>activités</w:t>
      </w:r>
      <w:r w:rsidRPr="00515C48">
        <w:rPr>
          <w:lang w:val="fr-CH"/>
          <w:rPrChange w:id="3225" w:author="Gozel, Elsa" w:date="2018-10-22T15:58:00Z">
            <w:rPr/>
          </w:rPrChange>
        </w:rPr>
        <w:t xml:space="preserve"> régionales ont été </w:t>
      </w:r>
      <w:r w:rsidR="00AF17F4" w:rsidRPr="00515C48">
        <w:rPr>
          <w:lang w:val="fr-CH"/>
          <w:rPrChange w:id="3226" w:author="Gozel, Elsa" w:date="2018-10-22T15:58:00Z">
            <w:rPr/>
          </w:rPrChange>
        </w:rPr>
        <w:t>créées</w:t>
      </w:r>
      <w:r w:rsidRPr="00515C48">
        <w:rPr>
          <w:lang w:val="fr-CH"/>
          <w:rPrChange w:id="3227" w:author="Gozel, Elsa" w:date="2018-10-22T15:58:00Z">
            <w:rPr/>
          </w:rPrChange>
        </w:rPr>
        <w:t xml:space="preserve"> depuis la Conférence de plénipotentiaires de 2014</w:t>
      </w:r>
      <w:r w:rsidR="00DA3537" w:rsidRPr="00515C48">
        <w:rPr>
          <w:lang w:val="fr-CH"/>
          <w:rPrChange w:id="3228" w:author="Gozel, Elsa" w:date="2018-10-22T15:58:00Z">
            <w:rPr/>
          </w:rPrChange>
        </w:rPr>
        <w:t>, qui s</w:t>
      </w:r>
      <w:r w:rsidR="00AF17F4" w:rsidRPr="00515C48">
        <w:rPr>
          <w:lang w:val="fr-CH"/>
          <w:rPrChange w:id="3229" w:author="Gozel, Elsa" w:date="2018-10-22T15:58:00Z">
            <w:rPr/>
          </w:rPrChange>
        </w:rPr>
        <w:t>'</w:t>
      </w:r>
      <w:r w:rsidR="00DA3537" w:rsidRPr="00515C48">
        <w:rPr>
          <w:lang w:val="fr-CH"/>
          <w:rPrChange w:id="3230" w:author="Gozel, Elsa" w:date="2018-10-22T15:58:00Z">
            <w:rPr/>
          </w:rPrChange>
        </w:rPr>
        <w:t>est tenue à Busan</w:t>
      </w:r>
      <w:r w:rsidRPr="00515C48">
        <w:rPr>
          <w:lang w:val="fr-CH"/>
          <w:rPrChange w:id="3231" w:author="Gozel, Elsa" w:date="2018-10-22T15:58:00Z">
            <w:rPr/>
          </w:rPrChange>
        </w:rPr>
        <w:t xml:space="preserve">. Le fait </w:t>
      </w:r>
      <w:r w:rsidR="00DA3537" w:rsidRPr="00515C48">
        <w:rPr>
          <w:lang w:val="fr-CH"/>
          <w:rPrChange w:id="3232" w:author="Gozel, Elsa" w:date="2018-10-22T15:58:00Z">
            <w:rPr/>
          </w:rPrChange>
        </w:rPr>
        <w:t>d</w:t>
      </w:r>
      <w:r w:rsidR="00AF17F4" w:rsidRPr="00515C48">
        <w:rPr>
          <w:lang w:val="fr-CH"/>
          <w:rPrChange w:id="3233" w:author="Gozel, Elsa" w:date="2018-10-22T15:58:00Z">
            <w:rPr/>
          </w:rPrChange>
        </w:rPr>
        <w:t>'</w:t>
      </w:r>
      <w:r w:rsidR="00DA3537" w:rsidRPr="00515C48">
        <w:rPr>
          <w:lang w:val="fr-CH"/>
          <w:rPrChange w:id="3234" w:author="Gozel, Elsa" w:date="2018-10-22T15:58:00Z">
            <w:rPr/>
          </w:rPrChange>
        </w:rPr>
        <w:t>autoriser</w:t>
      </w:r>
      <w:r w:rsidRPr="00515C48">
        <w:rPr>
          <w:lang w:val="fr-CH"/>
          <w:rPrChange w:id="3235" w:author="Gozel, Elsa" w:date="2018-10-22T15:58:00Z">
            <w:rPr/>
          </w:rPrChange>
        </w:rPr>
        <w:t xml:space="preserve"> tous les groupes de parties prenantes </w:t>
      </w:r>
      <w:r w:rsidR="00DA3537" w:rsidRPr="00515C48">
        <w:rPr>
          <w:lang w:val="fr-CH"/>
          <w:rPrChange w:id="3236" w:author="Gozel, Elsa" w:date="2018-10-22T15:58:00Z">
            <w:rPr/>
          </w:rPrChange>
        </w:rPr>
        <w:t xml:space="preserve">à participer </w:t>
      </w:r>
      <w:r w:rsidRPr="00515C48">
        <w:rPr>
          <w:lang w:val="fr-CH"/>
          <w:rPrChange w:id="3237" w:author="Gozel, Elsa" w:date="2018-10-22T15:58:00Z">
            <w:rPr/>
          </w:rPrChange>
        </w:rPr>
        <w:t xml:space="preserve">aux réunions concernant </w:t>
      </w:r>
      <w:r w:rsidR="00DA3537" w:rsidRPr="00515C48">
        <w:rPr>
          <w:lang w:val="fr-CH"/>
          <w:rPrChange w:id="3238" w:author="Gozel, Elsa" w:date="2018-10-22T15:58:00Z">
            <w:rPr/>
          </w:rPrChange>
        </w:rPr>
        <w:t>de telles</w:t>
      </w:r>
      <w:r w:rsidRPr="00515C48">
        <w:rPr>
          <w:lang w:val="fr-CH"/>
          <w:rPrChange w:id="3239" w:author="Gozel, Elsa" w:date="2018-10-22T15:58:00Z">
            <w:rPr/>
          </w:rPrChange>
        </w:rPr>
        <w:t xml:space="preserve"> activités permettrait de s</w:t>
      </w:r>
      <w:r w:rsidR="00AF17F4" w:rsidRPr="00515C48">
        <w:rPr>
          <w:lang w:val="fr-CH"/>
          <w:rPrChange w:id="3240" w:author="Gozel, Elsa" w:date="2018-10-22T15:58:00Z">
            <w:rPr/>
          </w:rPrChange>
        </w:rPr>
        <w:t>'</w:t>
      </w:r>
      <w:r w:rsidRPr="00515C48">
        <w:rPr>
          <w:lang w:val="fr-CH"/>
          <w:rPrChange w:id="3241" w:author="Gozel, Elsa" w:date="2018-10-22T15:58:00Z">
            <w:rPr/>
          </w:rPrChange>
        </w:rPr>
        <w:t xml:space="preserve">assurer que </w:t>
      </w:r>
      <w:r w:rsidR="00DA3537" w:rsidRPr="00515C48">
        <w:rPr>
          <w:lang w:val="fr-CH"/>
          <w:rPrChange w:id="3242" w:author="Gozel, Elsa" w:date="2018-10-22T15:58:00Z">
            <w:rPr/>
          </w:rPrChange>
        </w:rPr>
        <w:t>les</w:t>
      </w:r>
      <w:r w:rsidRPr="00515C48">
        <w:rPr>
          <w:lang w:val="fr-CH"/>
          <w:rPrChange w:id="3243" w:author="Gozel, Elsa" w:date="2018-10-22T15:58:00Z">
            <w:rPr/>
          </w:rPrChange>
        </w:rPr>
        <w:t xml:space="preserve"> produits </w:t>
      </w:r>
      <w:r w:rsidR="00DA3537" w:rsidRPr="00515C48">
        <w:rPr>
          <w:lang w:val="fr-CH"/>
          <w:rPrChange w:id="3244" w:author="Gozel, Elsa" w:date="2018-10-22T15:58:00Z">
            <w:rPr/>
          </w:rPrChange>
        </w:rPr>
        <w:t xml:space="preserve">de ces réunions </w:t>
      </w:r>
      <w:r w:rsidRPr="00515C48">
        <w:rPr>
          <w:lang w:val="fr-CH"/>
          <w:rPrChange w:id="3245" w:author="Gozel, Elsa" w:date="2018-10-22T15:58:00Z">
            <w:rPr/>
          </w:rPrChange>
        </w:rPr>
        <w:t>soient efficaces et aient une valeur pratique dans l</w:t>
      </w:r>
      <w:r w:rsidR="00AF17F4" w:rsidRPr="00515C48">
        <w:rPr>
          <w:lang w:val="fr-CH"/>
          <w:rPrChange w:id="3246" w:author="Gozel, Elsa" w:date="2018-10-22T15:58:00Z">
            <w:rPr/>
          </w:rPrChange>
        </w:rPr>
        <w:t>'</w:t>
      </w:r>
      <w:r w:rsidRPr="00515C48">
        <w:rPr>
          <w:lang w:val="fr-CH"/>
          <w:rPrChange w:id="3247" w:author="Gozel, Elsa" w:date="2018-10-22T15:58:00Z">
            <w:rPr/>
          </w:rPrChange>
        </w:rPr>
        <w:t xml:space="preserve">environnement des télécommunications/TIC </w:t>
      </w:r>
      <w:r w:rsidR="00DA3537" w:rsidRPr="00515C48">
        <w:rPr>
          <w:lang w:val="fr-CH"/>
          <w:rPrChange w:id="3248" w:author="Gozel, Elsa" w:date="2018-10-22T15:58:00Z">
            <w:rPr/>
          </w:rPrChange>
        </w:rPr>
        <w:t>actuel</w:t>
      </w:r>
      <w:r w:rsidRPr="00515C48">
        <w:rPr>
          <w:lang w:val="fr-CH"/>
          <w:rPrChange w:id="3249" w:author="Gozel, Elsa" w:date="2018-10-22T15:58:00Z">
            <w:rPr/>
          </w:rPrChange>
        </w:rPr>
        <w:t>, qui évolue rapidement, mais aussi de renforcer les principes d</w:t>
      </w:r>
      <w:r w:rsidR="00AF17F4" w:rsidRPr="00515C48">
        <w:rPr>
          <w:lang w:val="fr-CH"/>
          <w:rPrChange w:id="3250" w:author="Gozel, Elsa" w:date="2018-10-22T15:58:00Z">
            <w:rPr/>
          </w:rPrChange>
        </w:rPr>
        <w:t>'</w:t>
      </w:r>
      <w:r w:rsidRPr="00515C48">
        <w:rPr>
          <w:lang w:val="fr-CH"/>
          <w:rPrChange w:id="3251" w:author="Gozel, Elsa" w:date="2018-10-22T15:58:00Z">
            <w:rPr/>
          </w:rPrChange>
        </w:rPr>
        <w:t>ouverture et de transparence qui sous-tendent les travaux de l</w:t>
      </w:r>
      <w:r w:rsidR="00AF17F4" w:rsidRPr="00515C48">
        <w:rPr>
          <w:lang w:val="fr-CH"/>
          <w:rPrChange w:id="3252" w:author="Gozel, Elsa" w:date="2018-10-22T15:58:00Z">
            <w:rPr/>
          </w:rPrChange>
        </w:rPr>
        <w:t>'</w:t>
      </w:r>
      <w:r w:rsidRPr="00515C48">
        <w:rPr>
          <w:lang w:val="fr-CH"/>
          <w:rPrChange w:id="3253" w:author="Gozel, Elsa" w:date="2018-10-22T15:58:00Z">
            <w:rPr/>
          </w:rPrChange>
        </w:rPr>
        <w:t>Union.</w:t>
      </w:r>
    </w:p>
    <w:p w14:paraId="114D8A4D" w14:textId="77777777" w:rsidR="00EC0D33" w:rsidRPr="00515C48" w:rsidRDefault="003F3E20" w:rsidP="00427A7E">
      <w:pPr>
        <w:pStyle w:val="Proposal"/>
        <w:rPr>
          <w:lang w:val="fr-CH"/>
          <w:rPrChange w:id="3254" w:author="Gozel, Elsa" w:date="2018-10-22T15:58:00Z">
            <w:rPr/>
          </w:rPrChange>
        </w:rPr>
      </w:pPr>
      <w:r w:rsidRPr="00515C48">
        <w:rPr>
          <w:lang w:val="fr-CH"/>
          <w:rPrChange w:id="3255" w:author="Gozel, Elsa" w:date="2018-10-22T15:58:00Z">
            <w:rPr/>
          </w:rPrChange>
        </w:rPr>
        <w:t>ADD</w:t>
      </w:r>
      <w:r w:rsidRPr="00515C48">
        <w:rPr>
          <w:lang w:val="fr-CH"/>
          <w:rPrChange w:id="3256" w:author="Gozel, Elsa" w:date="2018-10-22T15:58:00Z">
            <w:rPr/>
          </w:rPrChange>
        </w:rPr>
        <w:tab/>
        <w:t>EUR/48A2/7</w:t>
      </w:r>
    </w:p>
    <w:p w14:paraId="66BF6FEE" w14:textId="77777777" w:rsidR="00EC0D33" w:rsidRPr="00515C48" w:rsidRDefault="003F3E20" w:rsidP="00427A7E">
      <w:pPr>
        <w:pStyle w:val="ResNo"/>
        <w:rPr>
          <w:lang w:val="fr-CH"/>
          <w:rPrChange w:id="3257" w:author="Gozel, Elsa" w:date="2018-10-22T15:58:00Z">
            <w:rPr/>
          </w:rPrChange>
        </w:rPr>
      </w:pPr>
      <w:r w:rsidRPr="00515C48">
        <w:rPr>
          <w:lang w:val="fr-CH"/>
          <w:rPrChange w:id="3258" w:author="Gozel, Elsa" w:date="2018-10-22T15:58:00Z">
            <w:rPr/>
          </w:rPrChange>
        </w:rPr>
        <w:t>Projet de nouvelle Résolution [EUR-1]</w:t>
      </w:r>
    </w:p>
    <w:p w14:paraId="5935F3FF" w14:textId="2453823C" w:rsidR="00EC0D33" w:rsidRPr="00515C48" w:rsidRDefault="00EE5257" w:rsidP="00427A7E">
      <w:pPr>
        <w:pStyle w:val="Restitle"/>
        <w:rPr>
          <w:lang w:val="fr-CH"/>
          <w:rPrChange w:id="3259" w:author="Gozel, Elsa" w:date="2018-10-22T15:58:00Z">
            <w:rPr/>
          </w:rPrChange>
        </w:rPr>
      </w:pPr>
      <w:r w:rsidRPr="00515C48">
        <w:rPr>
          <w:lang w:val="fr-CH"/>
          <w:rPrChange w:id="3260" w:author="Gozel, Elsa" w:date="2018-10-22T15:58:00Z">
            <w:rPr/>
          </w:rPrChange>
        </w:rPr>
        <w:t>Renforcer les produits de l</w:t>
      </w:r>
      <w:r w:rsidR="00AF17F4" w:rsidRPr="00515C48">
        <w:rPr>
          <w:lang w:val="fr-CH"/>
          <w:rPrChange w:id="3261" w:author="Gozel, Elsa" w:date="2018-10-22T15:58:00Z">
            <w:rPr/>
          </w:rPrChange>
        </w:rPr>
        <w:t>'</w:t>
      </w:r>
      <w:r w:rsidRPr="00515C48">
        <w:rPr>
          <w:lang w:val="fr-CH"/>
          <w:rPrChange w:id="3262" w:author="Gozel, Elsa" w:date="2018-10-22T15:58:00Z">
            <w:rPr/>
          </w:rPrChange>
        </w:rPr>
        <w:t>Union internationale des télécommunications</w:t>
      </w:r>
    </w:p>
    <w:p w14:paraId="05DE651E" w14:textId="26FC59AD" w:rsidR="00B40740" w:rsidRPr="00515C48" w:rsidRDefault="00EE5257" w:rsidP="00427A7E">
      <w:pPr>
        <w:pStyle w:val="Normalaftertitle"/>
        <w:rPr>
          <w:lang w:val="fr-CH"/>
          <w:rPrChange w:id="3263" w:author="Gozel, Elsa" w:date="2018-10-22T15:58:00Z">
            <w:rPr/>
          </w:rPrChange>
        </w:rPr>
      </w:pPr>
      <w:r w:rsidRPr="00515C48">
        <w:rPr>
          <w:lang w:val="fr-CH"/>
          <w:rPrChange w:id="3264" w:author="Gozel, Elsa" w:date="2018-10-22T15:58:00Z">
            <w:rPr/>
          </w:rPrChange>
        </w:rPr>
        <w:t>La Conférence de plénipotentiaires de l</w:t>
      </w:r>
      <w:r w:rsidR="00AF17F4" w:rsidRPr="00515C48">
        <w:rPr>
          <w:lang w:val="fr-CH"/>
          <w:rPrChange w:id="3265" w:author="Gozel, Elsa" w:date="2018-10-22T15:58:00Z">
            <w:rPr/>
          </w:rPrChange>
        </w:rPr>
        <w:t>'</w:t>
      </w:r>
      <w:r w:rsidRPr="00515C48">
        <w:rPr>
          <w:lang w:val="fr-CH"/>
          <w:rPrChange w:id="3266" w:author="Gozel, Elsa" w:date="2018-10-22T15:58:00Z">
            <w:rPr/>
          </w:rPrChange>
        </w:rPr>
        <w:t xml:space="preserve">Union internationale des télécommunications </w:t>
      </w:r>
      <w:r w:rsidR="00B40740" w:rsidRPr="00515C48">
        <w:rPr>
          <w:lang w:val="fr-CH"/>
          <w:rPrChange w:id="3267" w:author="Gozel, Elsa" w:date="2018-10-22T15:58:00Z">
            <w:rPr/>
          </w:rPrChange>
        </w:rPr>
        <w:t>(</w:t>
      </w:r>
      <w:r w:rsidR="00515C48" w:rsidRPr="00515C48">
        <w:rPr>
          <w:lang w:val="fr-CH"/>
        </w:rPr>
        <w:t>Dubaï</w:t>
      </w:r>
      <w:r w:rsidR="00B40740" w:rsidRPr="00515C48">
        <w:rPr>
          <w:lang w:val="fr-CH"/>
          <w:rPrChange w:id="3268" w:author="Gozel, Elsa" w:date="2018-10-22T15:58:00Z">
            <w:rPr/>
          </w:rPrChange>
        </w:rPr>
        <w:t xml:space="preserve">, 2018), </w:t>
      </w:r>
    </w:p>
    <w:p w14:paraId="3FD9DD75" w14:textId="77777777" w:rsidR="00B40740" w:rsidRPr="00515C48" w:rsidRDefault="00EE5257" w:rsidP="00427A7E">
      <w:pPr>
        <w:pStyle w:val="Call"/>
        <w:rPr>
          <w:lang w:val="fr-CH"/>
          <w:rPrChange w:id="3269" w:author="Gozel, Elsa" w:date="2018-10-22T15:58:00Z">
            <w:rPr/>
          </w:rPrChange>
        </w:rPr>
      </w:pPr>
      <w:r w:rsidRPr="00515C48">
        <w:rPr>
          <w:lang w:val="fr-CH"/>
          <w:rPrChange w:id="3270" w:author="Gozel, Elsa" w:date="2018-10-22T15:58:00Z">
            <w:rPr/>
          </w:rPrChange>
        </w:rPr>
        <w:lastRenderedPageBreak/>
        <w:t>rappelant</w:t>
      </w:r>
    </w:p>
    <w:p w14:paraId="241195C4" w14:textId="6E56D769" w:rsidR="00B40740" w:rsidRPr="00515C48" w:rsidRDefault="00B40740" w:rsidP="00427A7E">
      <w:pPr>
        <w:rPr>
          <w:rFonts w:asciiTheme="minorHAnsi" w:hAnsiTheme="minorHAnsi"/>
          <w:szCs w:val="24"/>
          <w:lang w:val="fr-CH"/>
          <w:rPrChange w:id="3271" w:author="Gozel, Elsa" w:date="2018-10-22T15:58:00Z">
            <w:rPr>
              <w:rFonts w:asciiTheme="minorHAnsi" w:hAnsiTheme="minorHAnsi"/>
              <w:szCs w:val="24"/>
            </w:rPr>
          </w:rPrChange>
        </w:rPr>
      </w:pPr>
      <w:r w:rsidRPr="00515C48">
        <w:rPr>
          <w:rFonts w:asciiTheme="minorHAnsi" w:hAnsiTheme="minorHAnsi"/>
          <w:i/>
          <w:iCs/>
          <w:szCs w:val="24"/>
          <w:lang w:val="fr-CH"/>
          <w:rPrChange w:id="3272" w:author="Gozel, Elsa" w:date="2018-10-22T15:58:00Z">
            <w:rPr>
              <w:rFonts w:asciiTheme="minorHAnsi" w:hAnsiTheme="minorHAnsi"/>
              <w:i/>
              <w:iCs/>
              <w:szCs w:val="24"/>
            </w:rPr>
          </w:rPrChange>
        </w:rPr>
        <w:t>a)</w:t>
      </w:r>
      <w:r w:rsidRPr="00515C48">
        <w:rPr>
          <w:rFonts w:asciiTheme="minorHAnsi" w:hAnsiTheme="minorHAnsi"/>
          <w:szCs w:val="24"/>
          <w:lang w:val="fr-CH"/>
          <w:rPrChange w:id="3273" w:author="Gozel, Elsa" w:date="2018-10-22T15:58:00Z">
            <w:rPr>
              <w:rFonts w:asciiTheme="minorHAnsi" w:hAnsiTheme="minorHAnsi"/>
              <w:szCs w:val="24"/>
            </w:rPr>
          </w:rPrChange>
        </w:rPr>
        <w:tab/>
      </w:r>
      <w:r w:rsidR="00EE5257" w:rsidRPr="00515C48">
        <w:rPr>
          <w:rFonts w:asciiTheme="minorHAnsi" w:hAnsiTheme="minorHAnsi"/>
          <w:szCs w:val="24"/>
          <w:lang w:val="fr-CH"/>
          <w:rPrChange w:id="3274" w:author="Gozel, Elsa" w:date="2018-10-22T15:58:00Z">
            <w:rPr>
              <w:rFonts w:asciiTheme="minorHAnsi" w:hAnsiTheme="minorHAnsi"/>
              <w:szCs w:val="24"/>
            </w:rPr>
          </w:rPrChange>
        </w:rPr>
        <w:t>la Résolution 14 (Ré</w:t>
      </w:r>
      <w:r w:rsidRPr="00515C48">
        <w:rPr>
          <w:rFonts w:asciiTheme="minorHAnsi" w:hAnsiTheme="minorHAnsi"/>
          <w:szCs w:val="24"/>
          <w:lang w:val="fr-CH"/>
          <w:rPrChange w:id="3275" w:author="Gozel, Elsa" w:date="2018-10-22T15:58:00Z">
            <w:rPr>
              <w:rFonts w:asciiTheme="minorHAnsi" w:hAnsiTheme="minorHAnsi"/>
              <w:szCs w:val="24"/>
            </w:rPr>
          </w:rPrChange>
        </w:rPr>
        <w:t xml:space="preserve">v. Antalya, 2006) </w:t>
      </w:r>
      <w:r w:rsidR="00EE5257" w:rsidRPr="00515C48">
        <w:rPr>
          <w:rFonts w:asciiTheme="minorHAnsi" w:hAnsiTheme="minorHAnsi"/>
          <w:szCs w:val="24"/>
          <w:lang w:val="fr-CH"/>
          <w:rPrChange w:id="3276" w:author="Gozel, Elsa" w:date="2018-10-22T15:58:00Z">
            <w:rPr>
              <w:rFonts w:asciiTheme="minorHAnsi" w:hAnsiTheme="minorHAnsi"/>
              <w:szCs w:val="24"/>
            </w:rPr>
          </w:rPrChange>
        </w:rPr>
        <w:t xml:space="preserve">de la Conférence de plénipotentiaires </w:t>
      </w:r>
      <w:r w:rsidR="00DA3537" w:rsidRPr="00515C48">
        <w:rPr>
          <w:rFonts w:asciiTheme="minorHAnsi" w:hAnsiTheme="minorHAnsi"/>
          <w:szCs w:val="24"/>
          <w:lang w:val="fr-CH"/>
          <w:rPrChange w:id="3277" w:author="Gozel, Elsa" w:date="2018-10-22T15:58:00Z">
            <w:rPr>
              <w:rFonts w:asciiTheme="minorHAnsi" w:hAnsiTheme="minorHAnsi"/>
              <w:szCs w:val="24"/>
            </w:rPr>
          </w:rPrChange>
        </w:rPr>
        <w:t>relative à la r</w:t>
      </w:r>
      <w:r w:rsidR="00EE5257" w:rsidRPr="00515C48">
        <w:rPr>
          <w:rFonts w:asciiTheme="minorHAnsi" w:hAnsiTheme="minorHAnsi"/>
          <w:szCs w:val="24"/>
          <w:lang w:val="fr-CH"/>
          <w:rPrChange w:id="3278" w:author="Gozel, Elsa" w:date="2018-10-22T15:58:00Z">
            <w:rPr>
              <w:rFonts w:asciiTheme="minorHAnsi" w:hAnsiTheme="minorHAnsi"/>
              <w:szCs w:val="24"/>
            </w:rPr>
          </w:rPrChange>
        </w:rPr>
        <w:t>econnaissance des droits et obligations de tous les Membres des Secteurs de l</w:t>
      </w:r>
      <w:r w:rsidR="00AF17F4" w:rsidRPr="00515C48">
        <w:rPr>
          <w:rFonts w:asciiTheme="minorHAnsi" w:hAnsiTheme="minorHAnsi"/>
          <w:szCs w:val="24"/>
          <w:lang w:val="fr-CH"/>
          <w:rPrChange w:id="3279" w:author="Gozel, Elsa" w:date="2018-10-22T15:58:00Z">
            <w:rPr>
              <w:rFonts w:asciiTheme="minorHAnsi" w:hAnsiTheme="minorHAnsi"/>
              <w:szCs w:val="24"/>
            </w:rPr>
          </w:rPrChange>
        </w:rPr>
        <w:t>'</w:t>
      </w:r>
      <w:r w:rsidR="00EE5257" w:rsidRPr="00515C48">
        <w:rPr>
          <w:rFonts w:asciiTheme="minorHAnsi" w:hAnsiTheme="minorHAnsi"/>
          <w:szCs w:val="24"/>
          <w:lang w:val="fr-CH"/>
          <w:rPrChange w:id="3280" w:author="Gozel, Elsa" w:date="2018-10-22T15:58:00Z">
            <w:rPr>
              <w:rFonts w:asciiTheme="minorHAnsi" w:hAnsiTheme="minorHAnsi"/>
              <w:szCs w:val="24"/>
            </w:rPr>
          </w:rPrChange>
        </w:rPr>
        <w:t>Union</w:t>
      </w:r>
      <w:r w:rsidRPr="00515C48">
        <w:rPr>
          <w:rFonts w:asciiTheme="minorHAnsi" w:hAnsiTheme="minorHAnsi"/>
          <w:szCs w:val="24"/>
          <w:lang w:val="fr-CH"/>
          <w:rPrChange w:id="3281" w:author="Gozel, Elsa" w:date="2018-10-22T15:58:00Z">
            <w:rPr>
              <w:rFonts w:asciiTheme="minorHAnsi" w:hAnsiTheme="minorHAnsi"/>
              <w:szCs w:val="24"/>
            </w:rPr>
          </w:rPrChange>
        </w:rPr>
        <w:t>;</w:t>
      </w:r>
    </w:p>
    <w:p w14:paraId="51AB45E3" w14:textId="19AB8FD8" w:rsidR="00B40740" w:rsidRPr="00515C48" w:rsidRDefault="00B40740" w:rsidP="00427A7E">
      <w:pPr>
        <w:rPr>
          <w:rFonts w:asciiTheme="minorHAnsi" w:hAnsiTheme="minorHAnsi"/>
          <w:szCs w:val="24"/>
          <w:lang w:val="fr-CH"/>
          <w:rPrChange w:id="3282" w:author="Gozel, Elsa" w:date="2018-10-22T15:58:00Z">
            <w:rPr>
              <w:rFonts w:asciiTheme="minorHAnsi" w:hAnsiTheme="minorHAnsi"/>
              <w:szCs w:val="24"/>
            </w:rPr>
          </w:rPrChange>
        </w:rPr>
      </w:pPr>
      <w:r w:rsidRPr="00515C48">
        <w:rPr>
          <w:rFonts w:asciiTheme="minorHAnsi" w:hAnsiTheme="minorHAnsi"/>
          <w:i/>
          <w:iCs/>
          <w:szCs w:val="24"/>
          <w:lang w:val="fr-CH"/>
          <w:rPrChange w:id="3283" w:author="Gozel, Elsa" w:date="2018-10-22T15:58:00Z">
            <w:rPr>
              <w:rFonts w:asciiTheme="minorHAnsi" w:hAnsiTheme="minorHAnsi"/>
              <w:i/>
              <w:iCs/>
              <w:szCs w:val="24"/>
            </w:rPr>
          </w:rPrChange>
        </w:rPr>
        <w:t>b)</w:t>
      </w:r>
      <w:r w:rsidRPr="00515C48">
        <w:rPr>
          <w:rFonts w:asciiTheme="minorHAnsi" w:hAnsiTheme="minorHAnsi"/>
          <w:szCs w:val="24"/>
          <w:lang w:val="fr-CH"/>
          <w:rPrChange w:id="3284" w:author="Gozel, Elsa" w:date="2018-10-22T15:58:00Z">
            <w:rPr>
              <w:rFonts w:asciiTheme="minorHAnsi" w:hAnsiTheme="minorHAnsi"/>
              <w:szCs w:val="24"/>
            </w:rPr>
          </w:rPrChange>
        </w:rPr>
        <w:tab/>
      </w:r>
      <w:r w:rsidR="00EE5257" w:rsidRPr="00515C48">
        <w:rPr>
          <w:rFonts w:asciiTheme="minorHAnsi" w:hAnsiTheme="minorHAnsi"/>
          <w:szCs w:val="24"/>
          <w:lang w:val="fr-CH"/>
          <w:rPrChange w:id="3285" w:author="Gozel, Elsa" w:date="2018-10-22T15:58:00Z">
            <w:rPr>
              <w:rFonts w:asciiTheme="minorHAnsi" w:hAnsiTheme="minorHAnsi"/>
              <w:szCs w:val="24"/>
            </w:rPr>
          </w:rPrChange>
        </w:rPr>
        <w:t>la Résolution 145 (Rév. Antalya, 2006) de la Conférence de plénipotentiaires relative à la participation d</w:t>
      </w:r>
      <w:r w:rsidR="00AF17F4" w:rsidRPr="00515C48">
        <w:rPr>
          <w:rFonts w:asciiTheme="minorHAnsi" w:hAnsiTheme="minorHAnsi"/>
          <w:szCs w:val="24"/>
          <w:lang w:val="fr-CH"/>
          <w:rPrChange w:id="3286" w:author="Gozel, Elsa" w:date="2018-10-22T15:58:00Z">
            <w:rPr>
              <w:rFonts w:asciiTheme="minorHAnsi" w:hAnsiTheme="minorHAnsi"/>
              <w:szCs w:val="24"/>
            </w:rPr>
          </w:rPrChange>
        </w:rPr>
        <w:t>'</w:t>
      </w:r>
      <w:r w:rsidR="00EE5257" w:rsidRPr="00515C48">
        <w:rPr>
          <w:rFonts w:asciiTheme="minorHAnsi" w:hAnsiTheme="minorHAnsi"/>
          <w:szCs w:val="24"/>
          <w:lang w:val="fr-CH"/>
          <w:rPrChange w:id="3287" w:author="Gozel, Elsa" w:date="2018-10-22T15:58:00Z">
            <w:rPr>
              <w:rFonts w:asciiTheme="minorHAnsi" w:hAnsiTheme="minorHAnsi"/>
              <w:szCs w:val="24"/>
            </w:rPr>
          </w:rPrChange>
        </w:rPr>
        <w:t>observateurs aux conférences, assemblées et réunions de l</w:t>
      </w:r>
      <w:r w:rsidR="00AF17F4" w:rsidRPr="00515C48">
        <w:rPr>
          <w:rFonts w:asciiTheme="minorHAnsi" w:hAnsiTheme="minorHAnsi"/>
          <w:szCs w:val="24"/>
          <w:lang w:val="fr-CH"/>
          <w:rPrChange w:id="3288" w:author="Gozel, Elsa" w:date="2018-10-22T15:58:00Z">
            <w:rPr>
              <w:rFonts w:asciiTheme="minorHAnsi" w:hAnsiTheme="minorHAnsi"/>
              <w:szCs w:val="24"/>
            </w:rPr>
          </w:rPrChange>
        </w:rPr>
        <w:t>'</w:t>
      </w:r>
      <w:r w:rsidRPr="00515C48">
        <w:rPr>
          <w:rFonts w:asciiTheme="minorHAnsi" w:hAnsiTheme="minorHAnsi"/>
          <w:szCs w:val="24"/>
          <w:lang w:val="fr-CH"/>
          <w:rPrChange w:id="3289" w:author="Gozel, Elsa" w:date="2018-10-22T15:58:00Z">
            <w:rPr>
              <w:rFonts w:asciiTheme="minorHAnsi" w:hAnsiTheme="minorHAnsi"/>
              <w:szCs w:val="24"/>
            </w:rPr>
          </w:rPrChange>
        </w:rPr>
        <w:t>Union,</w:t>
      </w:r>
    </w:p>
    <w:p w14:paraId="32A4EC75" w14:textId="77777777" w:rsidR="00B40740" w:rsidRPr="00515C48" w:rsidRDefault="00EE5257" w:rsidP="00427A7E">
      <w:pPr>
        <w:pStyle w:val="Call"/>
        <w:rPr>
          <w:lang w:val="fr-CH"/>
          <w:rPrChange w:id="3290" w:author="Gozel, Elsa" w:date="2018-10-22T15:58:00Z">
            <w:rPr/>
          </w:rPrChange>
        </w:rPr>
      </w:pPr>
      <w:r w:rsidRPr="00515C48">
        <w:rPr>
          <w:lang w:val="fr-CH"/>
          <w:rPrChange w:id="3291" w:author="Gozel, Elsa" w:date="2018-10-22T15:58:00Z">
            <w:rPr/>
          </w:rPrChange>
        </w:rPr>
        <w:t>considérant</w:t>
      </w:r>
    </w:p>
    <w:p w14:paraId="7C1019EB" w14:textId="69F3CDDA" w:rsidR="00B40740" w:rsidRPr="00515C48" w:rsidRDefault="00B40740" w:rsidP="00AF17F4">
      <w:pPr>
        <w:rPr>
          <w:lang w:val="fr-CH"/>
          <w:rPrChange w:id="3292" w:author="Gozel, Elsa" w:date="2018-10-22T15:58:00Z">
            <w:rPr/>
          </w:rPrChange>
        </w:rPr>
      </w:pPr>
      <w:r w:rsidRPr="00515C48">
        <w:rPr>
          <w:rFonts w:asciiTheme="minorHAnsi" w:hAnsiTheme="minorHAnsi"/>
          <w:i/>
          <w:iCs/>
          <w:szCs w:val="24"/>
          <w:lang w:val="fr-CH"/>
          <w:rPrChange w:id="3293" w:author="Gozel, Elsa" w:date="2018-10-22T15:58:00Z">
            <w:rPr>
              <w:rFonts w:asciiTheme="minorHAnsi" w:hAnsiTheme="minorHAnsi"/>
              <w:i/>
              <w:iCs/>
              <w:szCs w:val="24"/>
            </w:rPr>
          </w:rPrChange>
        </w:rPr>
        <w:t>a)</w:t>
      </w:r>
      <w:r w:rsidRPr="00515C48">
        <w:rPr>
          <w:lang w:val="fr-CH"/>
          <w:rPrChange w:id="3294" w:author="Gozel, Elsa" w:date="2018-10-22T15:58:00Z">
            <w:rPr/>
          </w:rPrChange>
        </w:rPr>
        <w:tab/>
      </w:r>
      <w:r w:rsidR="00AF3A88" w:rsidRPr="00515C48">
        <w:rPr>
          <w:lang w:val="fr-CH"/>
          <w:rPrChange w:id="3295" w:author="Gozel, Elsa" w:date="2018-10-22T15:58:00Z">
            <w:rPr/>
          </w:rPrChange>
        </w:rPr>
        <w:t xml:space="preserve">la </w:t>
      </w:r>
      <w:r w:rsidR="00AF17F4" w:rsidRPr="00515C48">
        <w:rPr>
          <w:lang w:val="fr-CH"/>
          <w:rPrChange w:id="3296" w:author="Gozel, Elsa" w:date="2018-10-22T15:58:00Z">
            <w:rPr/>
          </w:rPrChange>
        </w:rPr>
        <w:t>diversité</w:t>
      </w:r>
      <w:r w:rsidR="00AF3A88" w:rsidRPr="00515C48">
        <w:rPr>
          <w:lang w:val="fr-CH"/>
          <w:rPrChange w:id="3297" w:author="Gozel, Elsa" w:date="2018-10-22T15:58:00Z">
            <w:rPr/>
          </w:rPrChange>
        </w:rPr>
        <w:t xml:space="preserve"> des membres de l</w:t>
      </w:r>
      <w:r w:rsidR="00AF17F4" w:rsidRPr="00515C48">
        <w:rPr>
          <w:lang w:val="fr-CH"/>
          <w:rPrChange w:id="3298" w:author="Gozel, Elsa" w:date="2018-10-22T15:58:00Z">
            <w:rPr/>
          </w:rPrChange>
        </w:rPr>
        <w:t>'</w:t>
      </w:r>
      <w:r w:rsidR="00AF3A88" w:rsidRPr="00515C48">
        <w:rPr>
          <w:lang w:val="fr-CH"/>
          <w:rPrChange w:id="3299" w:author="Gozel, Elsa" w:date="2018-10-22T15:58:00Z">
            <w:rPr/>
          </w:rPrChange>
        </w:rPr>
        <w:t xml:space="preserve">UIT et de ses Secteurs, </w:t>
      </w:r>
      <w:r w:rsidR="00AF17F4" w:rsidRPr="00515C48">
        <w:rPr>
          <w:lang w:val="fr-CH"/>
          <w:rPrChange w:id="3300" w:author="Gozel, Elsa" w:date="2018-10-22T15:58:00Z">
            <w:rPr/>
          </w:rPrChange>
        </w:rPr>
        <w:t>qui comprennent</w:t>
      </w:r>
      <w:r w:rsidR="00AF3A88" w:rsidRPr="00515C48">
        <w:rPr>
          <w:lang w:val="fr-CH"/>
          <w:rPrChange w:id="3301" w:author="Gozel, Elsa" w:date="2018-10-22T15:58:00Z">
            <w:rPr/>
          </w:rPrChange>
        </w:rPr>
        <w:t xml:space="preserve"> </w:t>
      </w:r>
      <w:r w:rsidR="00AF17F4" w:rsidRPr="00515C48">
        <w:rPr>
          <w:lang w:val="fr-CH"/>
          <w:rPrChange w:id="3302" w:author="Gozel, Elsa" w:date="2018-10-22T15:58:00Z">
            <w:rPr/>
          </w:rPrChange>
        </w:rPr>
        <w:t>des Etats Membres, des Membres de Secteur, des Associés et d</w:t>
      </w:r>
      <w:r w:rsidR="00AF3A88" w:rsidRPr="00515C48">
        <w:rPr>
          <w:lang w:val="fr-CH"/>
          <w:rPrChange w:id="3303" w:author="Gozel, Elsa" w:date="2018-10-22T15:58:00Z">
            <w:rPr/>
          </w:rPrChange>
        </w:rPr>
        <w:t>es établissements universitaires</w:t>
      </w:r>
      <w:r w:rsidRPr="00515C48">
        <w:rPr>
          <w:lang w:val="fr-CH"/>
          <w:rPrChange w:id="3304" w:author="Gozel, Elsa" w:date="2018-10-22T15:58:00Z">
            <w:rPr/>
          </w:rPrChange>
        </w:rPr>
        <w:t>;</w:t>
      </w:r>
    </w:p>
    <w:p w14:paraId="10BF4F46" w14:textId="635314CE" w:rsidR="00B40740" w:rsidRPr="00515C48" w:rsidRDefault="00B40740" w:rsidP="00AF17F4">
      <w:pPr>
        <w:rPr>
          <w:lang w:val="fr-CH"/>
          <w:rPrChange w:id="3305" w:author="Gozel, Elsa" w:date="2018-10-22T15:58:00Z">
            <w:rPr/>
          </w:rPrChange>
        </w:rPr>
      </w:pPr>
      <w:r w:rsidRPr="00515C48">
        <w:rPr>
          <w:rFonts w:asciiTheme="minorHAnsi" w:hAnsiTheme="minorHAnsi"/>
          <w:i/>
          <w:iCs/>
          <w:szCs w:val="24"/>
          <w:lang w:val="fr-CH"/>
          <w:rPrChange w:id="3306" w:author="Gozel, Elsa" w:date="2018-10-22T15:58:00Z">
            <w:rPr>
              <w:rFonts w:asciiTheme="minorHAnsi" w:hAnsiTheme="minorHAnsi"/>
              <w:i/>
              <w:iCs/>
              <w:szCs w:val="24"/>
            </w:rPr>
          </w:rPrChange>
        </w:rPr>
        <w:t>b)</w:t>
      </w:r>
      <w:r w:rsidRPr="00515C48">
        <w:rPr>
          <w:lang w:val="fr-CH"/>
          <w:rPrChange w:id="3307" w:author="Gozel, Elsa" w:date="2018-10-22T15:58:00Z">
            <w:rPr/>
          </w:rPrChange>
        </w:rPr>
        <w:tab/>
      </w:r>
      <w:r w:rsidR="00AF3A88" w:rsidRPr="00515C48">
        <w:rPr>
          <w:lang w:val="fr-CH"/>
          <w:rPrChange w:id="3308" w:author="Gozel, Elsa" w:date="2018-10-22T15:58:00Z">
            <w:rPr/>
          </w:rPrChange>
        </w:rPr>
        <w:t>que les Recommandations, Rapports et autres produits des Secteurs de l</w:t>
      </w:r>
      <w:r w:rsidR="00AF17F4" w:rsidRPr="00515C48">
        <w:rPr>
          <w:lang w:val="fr-CH"/>
          <w:rPrChange w:id="3309" w:author="Gozel, Elsa" w:date="2018-10-22T15:58:00Z">
            <w:rPr/>
          </w:rPrChange>
        </w:rPr>
        <w:t>'</w:t>
      </w:r>
      <w:r w:rsidR="00AF3A88" w:rsidRPr="00515C48">
        <w:rPr>
          <w:lang w:val="fr-CH"/>
          <w:rPrChange w:id="3310" w:author="Gozel, Elsa" w:date="2018-10-22T15:58:00Z">
            <w:rPr/>
          </w:rPrChange>
        </w:rPr>
        <w:t>Union s</w:t>
      </w:r>
      <w:r w:rsidR="00AF17F4" w:rsidRPr="00515C48">
        <w:rPr>
          <w:lang w:val="fr-CH"/>
          <w:rPrChange w:id="3311" w:author="Gozel, Elsa" w:date="2018-10-22T15:58:00Z">
            <w:rPr/>
          </w:rPrChange>
        </w:rPr>
        <w:t>'</w:t>
      </w:r>
      <w:r w:rsidR="00AF3A88" w:rsidRPr="00515C48">
        <w:rPr>
          <w:lang w:val="fr-CH"/>
          <w:rPrChange w:id="3312" w:author="Gozel, Elsa" w:date="2018-10-22T15:58:00Z">
            <w:rPr/>
          </w:rPrChange>
        </w:rPr>
        <w:t xml:space="preserve">adressent à </w:t>
      </w:r>
      <w:r w:rsidR="00AF17F4" w:rsidRPr="00515C48">
        <w:rPr>
          <w:lang w:val="fr-CH"/>
          <w:rPrChange w:id="3313" w:author="Gozel, Elsa" w:date="2018-10-22T15:58:00Z">
            <w:rPr/>
          </w:rPrChange>
        </w:rPr>
        <w:t>tous les</w:t>
      </w:r>
      <w:r w:rsidR="00AF3A88" w:rsidRPr="00515C48">
        <w:rPr>
          <w:lang w:val="fr-CH"/>
          <w:rPrChange w:id="3314" w:author="Gozel, Elsa" w:date="2018-10-22T15:58:00Z">
            <w:rPr/>
          </w:rPrChange>
        </w:rPr>
        <w:t xml:space="preserve"> membres de l</w:t>
      </w:r>
      <w:r w:rsidR="00AF17F4" w:rsidRPr="00515C48">
        <w:rPr>
          <w:lang w:val="fr-CH"/>
          <w:rPrChange w:id="3315" w:author="Gozel, Elsa" w:date="2018-10-22T15:58:00Z">
            <w:rPr/>
          </w:rPrChange>
        </w:rPr>
        <w:t>'</w:t>
      </w:r>
      <w:r w:rsidR="00AF3A88" w:rsidRPr="00515C48">
        <w:rPr>
          <w:lang w:val="fr-CH"/>
          <w:rPrChange w:id="3316" w:author="Gozel, Elsa" w:date="2018-10-22T15:58:00Z">
            <w:rPr/>
          </w:rPrChange>
        </w:rPr>
        <w:t>Union</w:t>
      </w:r>
      <w:r w:rsidRPr="00515C48">
        <w:rPr>
          <w:lang w:val="fr-CH"/>
          <w:rPrChange w:id="3317" w:author="Gozel, Elsa" w:date="2018-10-22T15:58:00Z">
            <w:rPr/>
          </w:rPrChange>
        </w:rPr>
        <w:t>,</w:t>
      </w:r>
    </w:p>
    <w:p w14:paraId="1650F07F" w14:textId="77777777" w:rsidR="00B40740" w:rsidRPr="00515C48" w:rsidRDefault="00EE5257" w:rsidP="00427A7E">
      <w:pPr>
        <w:pStyle w:val="Call"/>
        <w:rPr>
          <w:lang w:val="fr-CH"/>
          <w:rPrChange w:id="3318" w:author="Gozel, Elsa" w:date="2018-10-22T15:58:00Z">
            <w:rPr/>
          </w:rPrChange>
        </w:rPr>
      </w:pPr>
      <w:r w:rsidRPr="00515C48">
        <w:rPr>
          <w:lang w:val="fr-CH"/>
          <w:rPrChange w:id="3319" w:author="Gozel, Elsa" w:date="2018-10-22T15:58:00Z">
            <w:rPr/>
          </w:rPrChange>
        </w:rPr>
        <w:t>notant</w:t>
      </w:r>
    </w:p>
    <w:p w14:paraId="3A26F73A" w14:textId="16FD2EF3" w:rsidR="00B40740" w:rsidRPr="00515C48" w:rsidRDefault="00B40740" w:rsidP="00AF17F4">
      <w:pPr>
        <w:rPr>
          <w:lang w:val="fr-CH"/>
          <w:rPrChange w:id="3320" w:author="Gozel, Elsa" w:date="2018-10-22T15:58:00Z">
            <w:rPr/>
          </w:rPrChange>
        </w:rPr>
      </w:pPr>
      <w:r w:rsidRPr="00515C48">
        <w:rPr>
          <w:rFonts w:asciiTheme="minorHAnsi" w:hAnsiTheme="minorHAnsi"/>
          <w:i/>
          <w:iCs/>
          <w:szCs w:val="24"/>
          <w:lang w:val="fr-CH"/>
          <w:rPrChange w:id="3321" w:author="Gozel, Elsa" w:date="2018-10-22T15:58:00Z">
            <w:rPr>
              <w:rFonts w:asciiTheme="minorHAnsi" w:hAnsiTheme="minorHAnsi"/>
              <w:i/>
              <w:iCs/>
              <w:szCs w:val="24"/>
            </w:rPr>
          </w:rPrChange>
        </w:rPr>
        <w:t>a)</w:t>
      </w:r>
      <w:r w:rsidRPr="00515C48">
        <w:rPr>
          <w:lang w:val="fr-CH"/>
          <w:rPrChange w:id="3322" w:author="Gozel, Elsa" w:date="2018-10-22T15:58:00Z">
            <w:rPr/>
          </w:rPrChange>
        </w:rPr>
        <w:tab/>
      </w:r>
      <w:r w:rsidR="00AF3A88" w:rsidRPr="00515C48">
        <w:rPr>
          <w:lang w:val="fr-CH"/>
          <w:rPrChange w:id="3323" w:author="Gozel, Elsa" w:date="2018-10-22T15:58:00Z">
            <w:rPr/>
          </w:rPrChange>
        </w:rPr>
        <w:t>l</w:t>
      </w:r>
      <w:r w:rsidR="00AF17F4" w:rsidRPr="00515C48">
        <w:rPr>
          <w:lang w:val="fr-CH"/>
          <w:rPrChange w:id="3324" w:author="Gozel, Elsa" w:date="2018-10-22T15:58:00Z">
            <w:rPr/>
          </w:rPrChange>
        </w:rPr>
        <w:t>'</w:t>
      </w:r>
      <w:r w:rsidR="00AF3A88" w:rsidRPr="00515C48">
        <w:rPr>
          <w:lang w:val="fr-CH"/>
          <w:rPrChange w:id="3325" w:author="Gozel, Elsa" w:date="2018-10-22T15:58:00Z">
            <w:rPr/>
          </w:rPrChange>
        </w:rPr>
        <w:t>engagement de l</w:t>
      </w:r>
      <w:r w:rsidR="00AF17F4" w:rsidRPr="00515C48">
        <w:rPr>
          <w:lang w:val="fr-CH"/>
          <w:rPrChange w:id="3326" w:author="Gozel, Elsa" w:date="2018-10-22T15:58:00Z">
            <w:rPr/>
          </w:rPrChange>
        </w:rPr>
        <w:t>'</w:t>
      </w:r>
      <w:r w:rsidR="00AF3A88" w:rsidRPr="00515C48">
        <w:rPr>
          <w:lang w:val="fr-CH"/>
          <w:rPrChange w:id="3327" w:author="Gozel, Elsa" w:date="2018-10-22T15:58:00Z">
            <w:rPr/>
          </w:rPrChange>
        </w:rPr>
        <w:t xml:space="preserve">UIT en faveur de la transparence </w:t>
      </w:r>
      <w:r w:rsidR="00AF17F4" w:rsidRPr="00515C48">
        <w:rPr>
          <w:lang w:val="fr-CH"/>
          <w:rPrChange w:id="3328" w:author="Gozel, Elsa" w:date="2018-10-22T15:58:00Z">
            <w:rPr/>
          </w:rPrChange>
        </w:rPr>
        <w:t>ainsi que</w:t>
      </w:r>
      <w:r w:rsidR="00AF3A88" w:rsidRPr="00515C48">
        <w:rPr>
          <w:lang w:val="fr-CH"/>
          <w:rPrChange w:id="3329" w:author="Gozel, Elsa" w:date="2018-10-22T15:58:00Z">
            <w:rPr/>
          </w:rPrChange>
        </w:rPr>
        <w:t xml:space="preserve"> la représentation et la participation de </w:t>
      </w:r>
      <w:r w:rsidR="00AF17F4" w:rsidRPr="00515C48">
        <w:rPr>
          <w:lang w:val="fr-CH"/>
          <w:rPrChange w:id="3330" w:author="Gozel, Elsa" w:date="2018-10-22T15:58:00Z">
            <w:rPr/>
          </w:rPrChange>
        </w:rPr>
        <w:t xml:space="preserve">tous les </w:t>
      </w:r>
      <w:r w:rsidR="00AF3A88" w:rsidRPr="00515C48">
        <w:rPr>
          <w:lang w:val="fr-CH"/>
          <w:rPrChange w:id="3331" w:author="Gozel, Elsa" w:date="2018-10-22T15:58:00Z">
            <w:rPr/>
          </w:rPrChange>
        </w:rPr>
        <w:t>membres dans le cadre des travaux de l</w:t>
      </w:r>
      <w:r w:rsidR="00AF17F4" w:rsidRPr="00515C48">
        <w:rPr>
          <w:lang w:val="fr-CH"/>
          <w:rPrChange w:id="3332" w:author="Gozel, Elsa" w:date="2018-10-22T15:58:00Z">
            <w:rPr/>
          </w:rPrChange>
        </w:rPr>
        <w:t>'</w:t>
      </w:r>
      <w:r w:rsidR="00AF3A88" w:rsidRPr="00515C48">
        <w:rPr>
          <w:lang w:val="fr-CH"/>
          <w:rPrChange w:id="3333" w:author="Gozel, Elsa" w:date="2018-10-22T15:58:00Z">
            <w:rPr/>
          </w:rPrChange>
        </w:rPr>
        <w:t>Union</w:t>
      </w:r>
      <w:r w:rsidRPr="00515C48">
        <w:rPr>
          <w:lang w:val="fr-CH"/>
          <w:rPrChange w:id="3334" w:author="Gozel, Elsa" w:date="2018-10-22T15:58:00Z">
            <w:rPr/>
          </w:rPrChange>
        </w:rPr>
        <w:t>;</w:t>
      </w:r>
    </w:p>
    <w:p w14:paraId="03E743AA" w14:textId="65ED2198" w:rsidR="00B40740" w:rsidRPr="00515C48" w:rsidRDefault="00B40740" w:rsidP="00AF17F4">
      <w:pPr>
        <w:rPr>
          <w:lang w:val="fr-CH"/>
          <w:rPrChange w:id="3335" w:author="Gozel, Elsa" w:date="2018-10-22T15:58:00Z">
            <w:rPr/>
          </w:rPrChange>
        </w:rPr>
      </w:pPr>
      <w:r w:rsidRPr="00515C48">
        <w:rPr>
          <w:rFonts w:asciiTheme="minorHAnsi" w:hAnsiTheme="minorHAnsi"/>
          <w:i/>
          <w:iCs/>
          <w:szCs w:val="24"/>
          <w:lang w:val="fr-CH"/>
          <w:rPrChange w:id="3336" w:author="Gozel, Elsa" w:date="2018-10-22T15:58:00Z">
            <w:rPr>
              <w:rFonts w:asciiTheme="minorHAnsi" w:hAnsiTheme="minorHAnsi"/>
              <w:i/>
              <w:iCs/>
              <w:szCs w:val="24"/>
            </w:rPr>
          </w:rPrChange>
        </w:rPr>
        <w:t>b)</w:t>
      </w:r>
      <w:r w:rsidRPr="00515C48">
        <w:rPr>
          <w:lang w:val="fr-CH"/>
          <w:rPrChange w:id="3337" w:author="Gozel, Elsa" w:date="2018-10-22T15:58:00Z">
            <w:rPr/>
          </w:rPrChange>
        </w:rPr>
        <w:tab/>
      </w:r>
      <w:r w:rsidR="00AF3A88" w:rsidRPr="00515C48">
        <w:rPr>
          <w:lang w:val="fr-CH"/>
          <w:rPrChange w:id="3338" w:author="Gozel, Elsa" w:date="2018-10-22T15:58:00Z">
            <w:rPr/>
          </w:rPrChange>
        </w:rPr>
        <w:t xml:space="preserve">que lorsque les contributions </w:t>
      </w:r>
      <w:r w:rsidR="00AF17F4" w:rsidRPr="00515C48">
        <w:rPr>
          <w:lang w:val="fr-CH"/>
          <w:rPrChange w:id="3339" w:author="Gozel, Elsa" w:date="2018-10-22T15:58:00Z">
            <w:rPr/>
          </w:rPrChange>
        </w:rPr>
        <w:t>sont fondées</w:t>
      </w:r>
      <w:r w:rsidR="00AF3A88" w:rsidRPr="00515C48">
        <w:rPr>
          <w:lang w:val="fr-CH"/>
          <w:rPrChange w:id="3340" w:author="Gozel, Elsa" w:date="2018-10-22T15:58:00Z">
            <w:rPr/>
          </w:rPrChange>
        </w:rPr>
        <w:t xml:space="preserve"> sur les points de vue et les </w:t>
      </w:r>
      <w:r w:rsidR="00AF17F4" w:rsidRPr="00515C48">
        <w:rPr>
          <w:lang w:val="fr-CH"/>
          <w:rPrChange w:id="3341" w:author="Gozel, Elsa" w:date="2018-10-22T15:58:00Z">
            <w:rPr/>
          </w:rPrChange>
        </w:rPr>
        <w:t>connaissances spécialisées</w:t>
      </w:r>
      <w:r w:rsidR="00AF3A88" w:rsidRPr="00515C48">
        <w:rPr>
          <w:lang w:val="fr-CH"/>
          <w:rPrChange w:id="3342" w:author="Gozel, Elsa" w:date="2018-10-22T15:58:00Z">
            <w:rPr/>
          </w:rPrChange>
        </w:rPr>
        <w:t xml:space="preserve"> de </w:t>
      </w:r>
      <w:r w:rsidR="00AF17F4" w:rsidRPr="00515C48">
        <w:rPr>
          <w:lang w:val="fr-CH"/>
          <w:rPrChange w:id="3343" w:author="Gozel, Elsa" w:date="2018-10-22T15:58:00Z">
            <w:rPr/>
          </w:rPrChange>
        </w:rPr>
        <w:t>tous les</w:t>
      </w:r>
      <w:r w:rsidR="00AF3A88" w:rsidRPr="00515C48">
        <w:rPr>
          <w:lang w:val="fr-CH"/>
          <w:rPrChange w:id="3344" w:author="Gozel, Elsa" w:date="2018-10-22T15:58:00Z">
            <w:rPr/>
          </w:rPrChange>
        </w:rPr>
        <w:t xml:space="preserve"> membres</w:t>
      </w:r>
      <w:r w:rsidR="00AF17F4" w:rsidRPr="00515C48">
        <w:rPr>
          <w:lang w:val="fr-CH"/>
          <w:rPrChange w:id="3345" w:author="Gozel, Elsa" w:date="2018-10-22T15:58:00Z">
            <w:rPr/>
          </w:rPrChange>
        </w:rPr>
        <w:t>, les Recommandations, Rapports et autres produits des Secteurs de l'Union s'en trouvent renforcés</w:t>
      </w:r>
      <w:r w:rsidRPr="00515C48">
        <w:rPr>
          <w:lang w:val="fr-CH"/>
          <w:rPrChange w:id="3346" w:author="Gozel, Elsa" w:date="2018-10-22T15:58:00Z">
            <w:rPr/>
          </w:rPrChange>
        </w:rPr>
        <w:t>;</w:t>
      </w:r>
    </w:p>
    <w:p w14:paraId="5A1B9132" w14:textId="73235300" w:rsidR="00B40740" w:rsidRPr="00515C48" w:rsidRDefault="00B40740" w:rsidP="00AF17F4">
      <w:pPr>
        <w:rPr>
          <w:lang w:val="fr-CH"/>
          <w:rPrChange w:id="3347" w:author="Gozel, Elsa" w:date="2018-10-22T15:58:00Z">
            <w:rPr/>
          </w:rPrChange>
        </w:rPr>
      </w:pPr>
      <w:r w:rsidRPr="00515C48">
        <w:rPr>
          <w:rFonts w:asciiTheme="minorHAnsi" w:hAnsiTheme="minorHAnsi"/>
          <w:i/>
          <w:iCs/>
          <w:szCs w:val="24"/>
          <w:lang w:val="fr-CH"/>
          <w:rPrChange w:id="3348" w:author="Gozel, Elsa" w:date="2018-10-22T15:58:00Z">
            <w:rPr>
              <w:rFonts w:asciiTheme="minorHAnsi" w:hAnsiTheme="minorHAnsi"/>
              <w:i/>
              <w:iCs/>
              <w:szCs w:val="24"/>
            </w:rPr>
          </w:rPrChange>
        </w:rPr>
        <w:t>c)</w:t>
      </w:r>
      <w:r w:rsidRPr="00515C48">
        <w:rPr>
          <w:lang w:val="fr-CH"/>
          <w:rPrChange w:id="3349" w:author="Gozel, Elsa" w:date="2018-10-22T15:58:00Z">
            <w:rPr/>
          </w:rPrChange>
        </w:rPr>
        <w:tab/>
      </w:r>
      <w:r w:rsidR="00AF3A88" w:rsidRPr="00515C48">
        <w:rPr>
          <w:lang w:val="fr-CH"/>
          <w:rPrChange w:id="3350" w:author="Gozel, Elsa" w:date="2018-10-22T15:58:00Z">
            <w:rPr/>
          </w:rPrChange>
        </w:rPr>
        <w:t xml:space="preserve">que </w:t>
      </w:r>
      <w:r w:rsidR="00AF17F4" w:rsidRPr="00515C48">
        <w:rPr>
          <w:lang w:val="fr-CH"/>
          <w:rPrChange w:id="3351" w:author="Gozel, Elsa" w:date="2018-10-22T15:58:00Z">
            <w:rPr/>
          </w:rPrChange>
        </w:rPr>
        <w:t>le fait que les contributions soient soumises par</w:t>
      </w:r>
      <w:r w:rsidR="00AF3A88" w:rsidRPr="00515C48">
        <w:rPr>
          <w:lang w:val="fr-CH"/>
          <w:rPrChange w:id="3352" w:author="Gozel, Elsa" w:date="2018-10-22T15:58:00Z">
            <w:rPr/>
          </w:rPrChange>
        </w:rPr>
        <w:t xml:space="preserve"> tous les membres </w:t>
      </w:r>
      <w:r w:rsidR="00AF17F4" w:rsidRPr="00515C48">
        <w:rPr>
          <w:lang w:val="fr-CH"/>
          <w:rPrChange w:id="3353" w:author="Gozel, Elsa" w:date="2018-10-22T15:58:00Z">
            <w:rPr/>
          </w:rPrChange>
        </w:rPr>
        <w:t>permet de</w:t>
      </w:r>
      <w:r w:rsidR="00DA3537" w:rsidRPr="00515C48">
        <w:rPr>
          <w:lang w:val="fr-CH"/>
          <w:rPrChange w:id="3354" w:author="Gozel, Elsa" w:date="2018-10-22T15:58:00Z">
            <w:rPr/>
          </w:rPrChange>
        </w:rPr>
        <w:t xml:space="preserve"> renforcer</w:t>
      </w:r>
      <w:r w:rsidR="00AF3A88" w:rsidRPr="00515C48">
        <w:rPr>
          <w:lang w:val="fr-CH"/>
          <w:rPrChange w:id="3355" w:author="Gozel, Elsa" w:date="2018-10-22T15:58:00Z">
            <w:rPr/>
          </w:rPrChange>
        </w:rPr>
        <w:t xml:space="preserve"> les Recommandations, Rapports et autres produits des Secteurs de l</w:t>
      </w:r>
      <w:r w:rsidR="00AF17F4" w:rsidRPr="00515C48">
        <w:rPr>
          <w:lang w:val="fr-CH"/>
          <w:rPrChange w:id="3356" w:author="Gozel, Elsa" w:date="2018-10-22T15:58:00Z">
            <w:rPr/>
          </w:rPrChange>
        </w:rPr>
        <w:t>'</w:t>
      </w:r>
      <w:r w:rsidR="00AF3A88" w:rsidRPr="00515C48">
        <w:rPr>
          <w:lang w:val="fr-CH"/>
          <w:rPrChange w:id="3357" w:author="Gozel, Elsa" w:date="2018-10-22T15:58:00Z">
            <w:rPr/>
          </w:rPrChange>
        </w:rPr>
        <w:t xml:space="preserve">Union </w:t>
      </w:r>
      <w:r w:rsidR="00AF17F4" w:rsidRPr="00515C48">
        <w:rPr>
          <w:lang w:val="fr-CH"/>
          <w:rPrChange w:id="3358" w:author="Gozel, Elsa" w:date="2018-10-22T15:58:00Z">
            <w:rPr/>
          </w:rPrChange>
        </w:rPr>
        <w:t xml:space="preserve">et, ainsi, </w:t>
      </w:r>
      <w:r w:rsidR="00AF3A88" w:rsidRPr="00515C48">
        <w:rPr>
          <w:lang w:val="fr-CH"/>
          <w:rPrChange w:id="3359" w:author="Gozel, Elsa" w:date="2018-10-22T15:58:00Z">
            <w:rPr/>
          </w:rPrChange>
        </w:rPr>
        <w:t xml:space="preserve">de répondre aux </w:t>
      </w:r>
      <w:r w:rsidR="00AF17F4" w:rsidRPr="00515C48">
        <w:rPr>
          <w:lang w:val="fr-CH"/>
          <w:rPrChange w:id="3360" w:author="Gozel, Elsa" w:date="2018-10-22T15:58:00Z">
            <w:rPr/>
          </w:rPrChange>
        </w:rPr>
        <w:t>diverses</w:t>
      </w:r>
      <w:r w:rsidR="00AF3A88" w:rsidRPr="00515C48">
        <w:rPr>
          <w:lang w:val="fr-CH"/>
          <w:rPrChange w:id="3361" w:author="Gozel, Elsa" w:date="2018-10-22T15:58:00Z">
            <w:rPr/>
          </w:rPrChange>
        </w:rPr>
        <w:t xml:space="preserve"> exigences liées à la réduction de la fracture numérique et au déploie</w:t>
      </w:r>
      <w:r w:rsidR="006061FE" w:rsidRPr="00515C48">
        <w:rPr>
          <w:lang w:val="fr-CH"/>
          <w:rPrChange w:id="3362" w:author="Gozel, Elsa" w:date="2018-10-22T15:58:00Z">
            <w:rPr/>
          </w:rPrChange>
        </w:rPr>
        <w:t>ment d</w:t>
      </w:r>
      <w:r w:rsidR="00AF17F4" w:rsidRPr="00515C48">
        <w:rPr>
          <w:lang w:val="fr-CH"/>
          <w:rPrChange w:id="3363" w:author="Gozel, Elsa" w:date="2018-10-22T15:58:00Z">
            <w:rPr/>
          </w:rPrChange>
        </w:rPr>
        <w:t>'</w:t>
      </w:r>
      <w:r w:rsidR="006061FE" w:rsidRPr="00515C48">
        <w:rPr>
          <w:lang w:val="fr-CH"/>
          <w:rPrChange w:id="3364" w:author="Gozel, Elsa" w:date="2018-10-22T15:58:00Z">
            <w:rPr/>
          </w:rPrChange>
        </w:rPr>
        <w:t>une connectivité pour le milliard de personnes qui doivent encore être connectées</w:t>
      </w:r>
      <w:r w:rsidRPr="00515C48">
        <w:rPr>
          <w:lang w:val="fr-CH"/>
          <w:rPrChange w:id="3365" w:author="Gozel, Elsa" w:date="2018-10-22T15:58:00Z">
            <w:rPr/>
          </w:rPrChange>
        </w:rPr>
        <w:t>,</w:t>
      </w:r>
    </w:p>
    <w:p w14:paraId="6E9E0D18" w14:textId="77777777" w:rsidR="00B40740" w:rsidRPr="00515C48" w:rsidRDefault="00EE5257" w:rsidP="00427A7E">
      <w:pPr>
        <w:pStyle w:val="Call"/>
        <w:rPr>
          <w:lang w:val="fr-CH"/>
          <w:rPrChange w:id="3366" w:author="Gozel, Elsa" w:date="2018-10-22T15:58:00Z">
            <w:rPr/>
          </w:rPrChange>
        </w:rPr>
      </w:pPr>
      <w:r w:rsidRPr="00515C48">
        <w:rPr>
          <w:lang w:val="fr-CH"/>
          <w:rPrChange w:id="3367" w:author="Gozel, Elsa" w:date="2018-10-22T15:58:00Z">
            <w:rPr/>
          </w:rPrChange>
        </w:rPr>
        <w:t>décide</w:t>
      </w:r>
    </w:p>
    <w:p w14:paraId="40693B11" w14:textId="0F954FF5" w:rsidR="00B40740" w:rsidRPr="00515C48" w:rsidRDefault="00B40740" w:rsidP="00427A7E">
      <w:pPr>
        <w:rPr>
          <w:lang w:val="fr-CH"/>
          <w:rPrChange w:id="3368" w:author="Gozel, Elsa" w:date="2018-10-22T15:58:00Z">
            <w:rPr/>
          </w:rPrChange>
        </w:rPr>
      </w:pPr>
      <w:r w:rsidRPr="00515C48">
        <w:rPr>
          <w:rFonts w:asciiTheme="minorHAnsi" w:hAnsiTheme="minorHAnsi"/>
          <w:szCs w:val="24"/>
          <w:lang w:val="fr-CH"/>
          <w:rPrChange w:id="3369" w:author="Gozel, Elsa" w:date="2018-10-22T15:58:00Z">
            <w:rPr>
              <w:rFonts w:asciiTheme="minorHAnsi" w:hAnsiTheme="minorHAnsi"/>
              <w:szCs w:val="24"/>
            </w:rPr>
          </w:rPrChange>
        </w:rPr>
        <w:t>1</w:t>
      </w:r>
      <w:r w:rsidRPr="00515C48">
        <w:rPr>
          <w:lang w:val="fr-CH"/>
          <w:rPrChange w:id="3370" w:author="Gozel, Elsa" w:date="2018-10-22T15:58:00Z">
            <w:rPr/>
          </w:rPrChange>
        </w:rPr>
        <w:tab/>
      </w:r>
      <w:r w:rsidR="006061FE" w:rsidRPr="00515C48">
        <w:rPr>
          <w:lang w:val="fr-CH"/>
          <w:rPrChange w:id="3371" w:author="Gozel, Elsa" w:date="2018-10-22T15:58:00Z">
            <w:rPr/>
          </w:rPrChange>
        </w:rPr>
        <w:t>que les processus de l</w:t>
      </w:r>
      <w:r w:rsidR="00AF17F4" w:rsidRPr="00515C48">
        <w:rPr>
          <w:lang w:val="fr-CH"/>
          <w:rPrChange w:id="3372" w:author="Gozel, Elsa" w:date="2018-10-22T15:58:00Z">
            <w:rPr/>
          </w:rPrChange>
        </w:rPr>
        <w:t>'</w:t>
      </w:r>
      <w:r w:rsidR="006061FE" w:rsidRPr="00515C48">
        <w:rPr>
          <w:lang w:val="fr-CH"/>
          <w:rPrChange w:id="3373" w:author="Gozel, Elsa" w:date="2018-10-22T15:58:00Z">
            <w:rPr/>
          </w:rPrChange>
        </w:rPr>
        <w:t xml:space="preserve">Union devraient être </w:t>
      </w:r>
      <w:r w:rsidR="00DA3537" w:rsidRPr="00515C48">
        <w:rPr>
          <w:lang w:val="fr-CH"/>
          <w:rPrChange w:id="3374" w:author="Gozel, Elsa" w:date="2018-10-22T15:58:00Z">
            <w:rPr/>
          </w:rPrChange>
        </w:rPr>
        <w:t>passés en revue</w:t>
      </w:r>
      <w:r w:rsidR="006061FE" w:rsidRPr="00515C48">
        <w:rPr>
          <w:lang w:val="fr-CH"/>
          <w:rPrChange w:id="3375" w:author="Gozel, Elsa" w:date="2018-10-22T15:58:00Z">
            <w:rPr/>
          </w:rPrChange>
        </w:rPr>
        <w:t xml:space="preserve"> afin de s</w:t>
      </w:r>
      <w:r w:rsidR="00AF17F4" w:rsidRPr="00515C48">
        <w:rPr>
          <w:lang w:val="fr-CH"/>
          <w:rPrChange w:id="3376" w:author="Gozel, Elsa" w:date="2018-10-22T15:58:00Z">
            <w:rPr/>
          </w:rPrChange>
        </w:rPr>
        <w:t>'</w:t>
      </w:r>
      <w:r w:rsidR="006061FE" w:rsidRPr="00515C48">
        <w:rPr>
          <w:lang w:val="fr-CH"/>
          <w:rPrChange w:id="3377" w:author="Gozel, Elsa" w:date="2018-10-22T15:58:00Z">
            <w:rPr/>
          </w:rPrChange>
        </w:rPr>
        <w:t>assurer qu</w:t>
      </w:r>
      <w:r w:rsidR="00AF17F4" w:rsidRPr="00515C48">
        <w:rPr>
          <w:lang w:val="fr-CH"/>
          <w:rPrChange w:id="3378" w:author="Gozel, Elsa" w:date="2018-10-22T15:58:00Z">
            <w:rPr/>
          </w:rPrChange>
        </w:rPr>
        <w:t>'</w:t>
      </w:r>
      <w:r w:rsidR="006061FE" w:rsidRPr="00515C48">
        <w:rPr>
          <w:lang w:val="fr-CH"/>
          <w:rPrChange w:id="3379" w:author="Gozel, Elsa" w:date="2018-10-22T15:58:00Z">
            <w:rPr/>
          </w:rPrChange>
        </w:rPr>
        <w:t xml:space="preserve">ils permettent à </w:t>
      </w:r>
      <w:r w:rsidR="00DA3537" w:rsidRPr="00515C48">
        <w:rPr>
          <w:lang w:val="fr-CH"/>
          <w:rPrChange w:id="3380" w:author="Gozel, Elsa" w:date="2018-10-22T15:58:00Z">
            <w:rPr/>
          </w:rPrChange>
        </w:rPr>
        <w:t>tous les</w:t>
      </w:r>
      <w:r w:rsidR="006061FE" w:rsidRPr="00515C48">
        <w:rPr>
          <w:lang w:val="fr-CH"/>
          <w:rPrChange w:id="3381" w:author="Gozel, Elsa" w:date="2018-10-22T15:58:00Z">
            <w:rPr/>
          </w:rPrChange>
        </w:rPr>
        <w:t xml:space="preserve"> membres de participer aux discussions tenues lors des réunions de chacun des Secteurs dont ils sont membres, et que les Recommandations, Rapports et autres produits tiennent compte de leurs points de vue;</w:t>
      </w:r>
    </w:p>
    <w:p w14:paraId="200BE401" w14:textId="10202239" w:rsidR="00B40740" w:rsidRPr="00515C48" w:rsidRDefault="00B40740" w:rsidP="00427A7E">
      <w:pPr>
        <w:rPr>
          <w:lang w:val="fr-CH"/>
          <w:rPrChange w:id="3382" w:author="Gozel, Elsa" w:date="2018-10-22T15:58:00Z">
            <w:rPr/>
          </w:rPrChange>
        </w:rPr>
      </w:pPr>
      <w:r w:rsidRPr="00515C48">
        <w:rPr>
          <w:lang w:val="fr-CH"/>
          <w:rPrChange w:id="3383" w:author="Gozel, Elsa" w:date="2018-10-22T15:58:00Z">
            <w:rPr/>
          </w:rPrChange>
        </w:rPr>
        <w:t>2</w:t>
      </w:r>
      <w:r w:rsidRPr="00515C48">
        <w:rPr>
          <w:lang w:val="fr-CH"/>
          <w:rPrChange w:id="3384" w:author="Gozel, Elsa" w:date="2018-10-22T15:58:00Z">
            <w:rPr/>
          </w:rPrChange>
        </w:rPr>
        <w:tab/>
      </w:r>
      <w:r w:rsidR="006061FE" w:rsidRPr="00515C48">
        <w:rPr>
          <w:lang w:val="fr-CH"/>
          <w:rPrChange w:id="3385" w:author="Gozel, Elsa" w:date="2018-10-22T15:58:00Z">
            <w:rPr/>
          </w:rPrChange>
        </w:rPr>
        <w:t xml:space="preserve">que </w:t>
      </w:r>
      <w:r w:rsidR="00DA3537" w:rsidRPr="00515C48">
        <w:rPr>
          <w:lang w:val="fr-CH"/>
          <w:rPrChange w:id="3386" w:author="Gozel, Elsa" w:date="2018-10-22T15:58:00Z">
            <w:rPr/>
          </w:rPrChange>
        </w:rPr>
        <w:t>tous les</w:t>
      </w:r>
      <w:r w:rsidR="006061FE" w:rsidRPr="00515C48">
        <w:rPr>
          <w:lang w:val="fr-CH"/>
          <w:rPrChange w:id="3387" w:author="Gozel, Elsa" w:date="2018-10-22T15:58:00Z">
            <w:rPr/>
          </w:rPrChange>
        </w:rPr>
        <w:t xml:space="preserve"> membres ont le droit de soumettre leur</w:t>
      </w:r>
      <w:r w:rsidR="00DA3537" w:rsidRPr="00515C48">
        <w:rPr>
          <w:lang w:val="fr-CH"/>
          <w:rPrChange w:id="3388" w:author="Gozel, Elsa" w:date="2018-10-22T15:58:00Z">
            <w:rPr/>
          </w:rPrChange>
        </w:rPr>
        <w:t>s</w:t>
      </w:r>
      <w:r w:rsidR="006061FE" w:rsidRPr="00515C48">
        <w:rPr>
          <w:lang w:val="fr-CH"/>
          <w:rPrChange w:id="3389" w:author="Gozel, Elsa" w:date="2018-10-22T15:58:00Z">
            <w:rPr/>
          </w:rPrChange>
        </w:rPr>
        <w:t xml:space="preserve"> point de vue à toutes les réunions de chacun des Secteurs </w:t>
      </w:r>
      <w:r w:rsidR="00C746CB" w:rsidRPr="00515C48">
        <w:rPr>
          <w:lang w:val="fr-CH"/>
          <w:rPrChange w:id="3390" w:author="Gozel, Elsa" w:date="2018-10-22T15:58:00Z">
            <w:rPr/>
          </w:rPrChange>
        </w:rPr>
        <w:t xml:space="preserve">de l'Union </w:t>
      </w:r>
      <w:r w:rsidR="006061FE" w:rsidRPr="00515C48">
        <w:rPr>
          <w:lang w:val="fr-CH"/>
          <w:rPrChange w:id="3391" w:author="Gozel, Elsa" w:date="2018-10-22T15:58:00Z">
            <w:rPr/>
          </w:rPrChange>
        </w:rPr>
        <w:t xml:space="preserve">dont ils sont membres, </w:t>
      </w:r>
      <w:r w:rsidR="00DA3537" w:rsidRPr="00515C48">
        <w:rPr>
          <w:lang w:val="fr-CH"/>
          <w:rPrChange w:id="3392" w:author="Gozel, Elsa" w:date="2018-10-22T15:58:00Z">
            <w:rPr/>
          </w:rPrChange>
        </w:rPr>
        <w:t>l</w:t>
      </w:r>
      <w:r w:rsidR="00AF17F4" w:rsidRPr="00515C48">
        <w:rPr>
          <w:lang w:val="fr-CH"/>
          <w:rPrChange w:id="3393" w:author="Gozel, Elsa" w:date="2018-10-22T15:58:00Z">
            <w:rPr/>
          </w:rPrChange>
        </w:rPr>
        <w:t>'</w:t>
      </w:r>
      <w:r w:rsidR="00DA3537" w:rsidRPr="00515C48">
        <w:rPr>
          <w:lang w:val="fr-CH"/>
          <w:rPrChange w:id="3394" w:author="Gozel, Elsa" w:date="2018-10-22T15:58:00Z">
            <w:rPr/>
          </w:rPrChange>
        </w:rPr>
        <w:t>objectif étant</w:t>
      </w:r>
      <w:r w:rsidR="006061FE" w:rsidRPr="00515C48">
        <w:rPr>
          <w:lang w:val="fr-CH"/>
          <w:rPrChange w:id="3395" w:author="Gozel, Elsa" w:date="2018-10-22T15:58:00Z">
            <w:rPr/>
          </w:rPrChange>
        </w:rPr>
        <w:t xml:space="preserve"> de renforcer les Recommandations, Rapports et autres produits de l</w:t>
      </w:r>
      <w:r w:rsidR="00AF17F4" w:rsidRPr="00515C48">
        <w:rPr>
          <w:lang w:val="fr-CH"/>
          <w:rPrChange w:id="3396" w:author="Gozel, Elsa" w:date="2018-10-22T15:58:00Z">
            <w:rPr/>
          </w:rPrChange>
        </w:rPr>
        <w:t>'</w:t>
      </w:r>
      <w:r w:rsidR="006061FE" w:rsidRPr="00515C48">
        <w:rPr>
          <w:lang w:val="fr-CH"/>
          <w:rPrChange w:id="3397" w:author="Gozel, Elsa" w:date="2018-10-22T15:58:00Z">
            <w:rPr/>
          </w:rPrChange>
        </w:rPr>
        <w:t>Union</w:t>
      </w:r>
      <w:r w:rsidRPr="00515C48">
        <w:rPr>
          <w:color w:val="231F20"/>
          <w:w w:val="105"/>
          <w:lang w:val="fr-CH"/>
          <w:rPrChange w:id="3398" w:author="Gozel, Elsa" w:date="2018-10-22T15:58:00Z">
            <w:rPr>
              <w:color w:val="231F20"/>
              <w:w w:val="105"/>
            </w:rPr>
          </w:rPrChange>
        </w:rPr>
        <w:t>,</w:t>
      </w:r>
    </w:p>
    <w:p w14:paraId="0336B244" w14:textId="77777777" w:rsidR="00B40740" w:rsidRPr="00515C48" w:rsidRDefault="00EE5257" w:rsidP="00427A7E">
      <w:pPr>
        <w:pStyle w:val="Call"/>
        <w:rPr>
          <w:szCs w:val="24"/>
          <w:lang w:val="fr-CH"/>
          <w:rPrChange w:id="3399" w:author="Gozel, Elsa" w:date="2018-10-22T15:58:00Z">
            <w:rPr>
              <w:szCs w:val="24"/>
            </w:rPr>
          </w:rPrChange>
        </w:rPr>
      </w:pPr>
      <w:r w:rsidRPr="00515C48">
        <w:rPr>
          <w:lang w:val="fr-CH"/>
          <w:rPrChange w:id="3400" w:author="Gozel, Elsa" w:date="2018-10-22T15:58:00Z">
            <w:rPr/>
          </w:rPrChange>
        </w:rPr>
        <w:t>charge le Secrétaire général, en collaboration avec les Directeurs des Bureaux</w:t>
      </w:r>
    </w:p>
    <w:p w14:paraId="64617B25" w14:textId="0FBEC04B" w:rsidR="00EC0D33" w:rsidRPr="00515C48" w:rsidRDefault="006061FE" w:rsidP="00C746CB">
      <w:pPr>
        <w:rPr>
          <w:lang w:val="fr-CH"/>
          <w:rPrChange w:id="3401" w:author="Gozel, Elsa" w:date="2018-10-22T15:58:00Z">
            <w:rPr/>
          </w:rPrChange>
        </w:rPr>
      </w:pPr>
      <w:r w:rsidRPr="00515C48">
        <w:rPr>
          <w:lang w:val="fr-CH"/>
          <w:rPrChange w:id="3402" w:author="Gozel, Elsa" w:date="2018-10-22T15:58:00Z">
            <w:rPr/>
          </w:rPrChange>
        </w:rPr>
        <w:t xml:space="preserve">de </w:t>
      </w:r>
      <w:r w:rsidR="00C746CB" w:rsidRPr="00515C48">
        <w:rPr>
          <w:lang w:val="fr-CH"/>
          <w:rPrChange w:id="3403" w:author="Gozel, Elsa" w:date="2018-10-22T15:58:00Z">
            <w:rPr/>
          </w:rPrChange>
        </w:rPr>
        <w:t>veiller à la mise en oeuvre des</w:t>
      </w:r>
      <w:r w:rsidRPr="00515C48">
        <w:rPr>
          <w:lang w:val="fr-CH"/>
          <w:rPrChange w:id="3404" w:author="Gozel, Elsa" w:date="2018-10-22T15:58:00Z">
            <w:rPr/>
          </w:rPrChange>
        </w:rPr>
        <w:t xml:space="preserve"> points 1 et 2 du </w:t>
      </w:r>
      <w:r w:rsidRPr="00515C48">
        <w:rPr>
          <w:i/>
          <w:iCs/>
          <w:lang w:val="fr-CH"/>
          <w:rPrChange w:id="3405" w:author="Gozel, Elsa" w:date="2018-10-22T15:58:00Z">
            <w:rPr>
              <w:i/>
              <w:iCs/>
            </w:rPr>
          </w:rPrChange>
        </w:rPr>
        <w:t>décide</w:t>
      </w:r>
      <w:r w:rsidR="00B40740" w:rsidRPr="00515C48">
        <w:rPr>
          <w:lang w:val="fr-CH"/>
          <w:rPrChange w:id="3406" w:author="Gozel, Elsa" w:date="2018-10-22T15:58:00Z">
            <w:rPr/>
          </w:rPrChange>
        </w:rPr>
        <w:t>.</w:t>
      </w:r>
    </w:p>
    <w:p w14:paraId="0ABE2D3D" w14:textId="5A02C85B" w:rsidR="00EC0D33" w:rsidRPr="00515C48" w:rsidRDefault="003F3E20" w:rsidP="00C746CB">
      <w:pPr>
        <w:pStyle w:val="Reasons"/>
        <w:rPr>
          <w:lang w:val="fr-CH"/>
          <w:rPrChange w:id="3407" w:author="Gozel, Elsa" w:date="2018-10-22T15:58:00Z">
            <w:rPr/>
          </w:rPrChange>
        </w:rPr>
      </w:pPr>
      <w:r w:rsidRPr="00515C48">
        <w:rPr>
          <w:b/>
          <w:lang w:val="fr-CH"/>
          <w:rPrChange w:id="3408" w:author="Gozel, Elsa" w:date="2018-10-22T15:58:00Z">
            <w:rPr>
              <w:b/>
            </w:rPr>
          </w:rPrChange>
        </w:rPr>
        <w:t>Motifs:</w:t>
      </w:r>
      <w:r w:rsidRPr="00515C48">
        <w:rPr>
          <w:lang w:val="fr-CH"/>
          <w:rPrChange w:id="3409" w:author="Gozel, Elsa" w:date="2018-10-22T15:58:00Z">
            <w:rPr/>
          </w:rPrChange>
        </w:rPr>
        <w:tab/>
      </w:r>
      <w:r w:rsidR="00834AF3" w:rsidRPr="00515C48">
        <w:rPr>
          <w:lang w:val="fr-CH"/>
          <w:rPrChange w:id="3410" w:author="Gozel, Elsa" w:date="2018-10-22T15:58:00Z">
            <w:rPr/>
          </w:rPrChange>
        </w:rPr>
        <w:t xml:space="preserve">Ce projet de nouvelle Résolution vise à </w:t>
      </w:r>
      <w:r w:rsidR="00C746CB" w:rsidRPr="00515C48">
        <w:rPr>
          <w:lang w:val="fr-CH"/>
          <w:rPrChange w:id="3411" w:author="Gozel, Elsa" w:date="2018-10-22T15:58:00Z">
            <w:rPr/>
          </w:rPrChange>
        </w:rPr>
        <w:t>faire en sorte</w:t>
      </w:r>
      <w:r w:rsidR="00834AF3" w:rsidRPr="00515C48">
        <w:rPr>
          <w:lang w:val="fr-CH"/>
          <w:rPrChange w:id="3412" w:author="Gozel, Elsa" w:date="2018-10-22T15:58:00Z">
            <w:rPr/>
          </w:rPrChange>
        </w:rPr>
        <w:t xml:space="preserve"> que les produits de l</w:t>
      </w:r>
      <w:r w:rsidR="00AF17F4" w:rsidRPr="00515C48">
        <w:rPr>
          <w:lang w:val="fr-CH"/>
          <w:rPrChange w:id="3413" w:author="Gozel, Elsa" w:date="2018-10-22T15:58:00Z">
            <w:rPr/>
          </w:rPrChange>
        </w:rPr>
        <w:t>'</w:t>
      </w:r>
      <w:r w:rsidR="00834AF3" w:rsidRPr="00515C48">
        <w:rPr>
          <w:lang w:val="fr-CH"/>
          <w:rPrChange w:id="3414" w:author="Gozel, Elsa" w:date="2018-10-22T15:58:00Z">
            <w:rPr/>
          </w:rPrChange>
        </w:rPr>
        <w:t xml:space="preserve">Union soient </w:t>
      </w:r>
      <w:r w:rsidR="00C746CB" w:rsidRPr="00515C48">
        <w:rPr>
          <w:lang w:val="fr-CH"/>
          <w:rPrChange w:id="3415" w:author="Gozel, Elsa" w:date="2018-10-22T15:58:00Z">
            <w:rPr/>
          </w:rPrChange>
        </w:rPr>
        <w:t>solides</w:t>
      </w:r>
      <w:r w:rsidR="00DA3537" w:rsidRPr="00515C48">
        <w:rPr>
          <w:lang w:val="fr-CH"/>
          <w:rPrChange w:id="3416" w:author="Gozel, Elsa" w:date="2018-10-22T15:58:00Z">
            <w:rPr/>
          </w:rPrChange>
        </w:rPr>
        <w:t xml:space="preserve"> et</w:t>
      </w:r>
      <w:r w:rsidR="00C746CB" w:rsidRPr="00515C48">
        <w:rPr>
          <w:lang w:val="fr-CH"/>
          <w:rPrChange w:id="3417" w:author="Gozel, Elsa" w:date="2018-10-22T15:58:00Z">
            <w:rPr/>
          </w:rPrChange>
        </w:rPr>
        <w:t xml:space="preserve">, ainsi, </w:t>
      </w:r>
      <w:r w:rsidR="00834AF3" w:rsidRPr="00515C48">
        <w:rPr>
          <w:lang w:val="fr-CH"/>
          <w:rPrChange w:id="3418" w:author="Gozel, Elsa" w:date="2018-10-22T15:58:00Z">
            <w:rPr/>
          </w:rPrChange>
        </w:rPr>
        <w:t>à répondre aux besoins de toutes les parties prenantes</w:t>
      </w:r>
      <w:r w:rsidR="00B40740" w:rsidRPr="00515C48">
        <w:rPr>
          <w:lang w:val="fr-CH"/>
          <w:rPrChange w:id="3419" w:author="Gozel, Elsa" w:date="2018-10-22T15:58:00Z">
            <w:rPr/>
          </w:rPrChange>
        </w:rPr>
        <w:t>.</w:t>
      </w:r>
    </w:p>
    <w:p w14:paraId="3CDA2BC4" w14:textId="154C0A6F" w:rsidR="00B40740" w:rsidRPr="00515C48" w:rsidRDefault="00B40740" w:rsidP="00427A7E">
      <w:pPr>
        <w:pStyle w:val="Heading1"/>
        <w:ind w:left="1134" w:hanging="1134"/>
        <w:rPr>
          <w:lang w:val="fr-CH"/>
          <w:rPrChange w:id="3420" w:author="Gozel, Elsa" w:date="2018-10-22T15:58:00Z">
            <w:rPr/>
          </w:rPrChange>
        </w:rPr>
      </w:pPr>
      <w:bookmarkStart w:id="3421" w:name="ECP17"/>
      <w:r w:rsidRPr="00515C48">
        <w:rPr>
          <w:lang w:val="fr-CH"/>
          <w:rPrChange w:id="3422" w:author="Gozel, Elsa" w:date="2018-10-22T15:58:00Z">
            <w:rPr/>
          </w:rPrChange>
        </w:rPr>
        <w:t>ECP 17:</w:t>
      </w:r>
      <w:r w:rsidRPr="00515C48">
        <w:rPr>
          <w:lang w:val="fr-CH"/>
          <w:rPrChange w:id="3423" w:author="Gozel, Elsa" w:date="2018-10-22T15:58:00Z">
            <w:rPr/>
          </w:rPrChange>
        </w:rPr>
        <w:tab/>
      </w:r>
      <w:r w:rsidR="003B6A15" w:rsidRPr="00515C48">
        <w:rPr>
          <w:lang w:val="fr-CH"/>
          <w:rPrChange w:id="3424" w:author="Gozel, Elsa" w:date="2018-10-22T15:58:00Z">
            <w:rPr/>
          </w:rPrChange>
        </w:rPr>
        <w:t>Pas</w:t>
      </w:r>
      <w:r w:rsidR="00834AF3" w:rsidRPr="00515C48">
        <w:rPr>
          <w:lang w:val="fr-CH"/>
          <w:rPrChange w:id="3425" w:author="Gozel, Elsa" w:date="2018-10-22T15:58:00Z">
            <w:rPr/>
          </w:rPrChange>
        </w:rPr>
        <w:t xml:space="preserve"> de modification de la Résolution</w:t>
      </w:r>
      <w:r w:rsidRPr="00515C48">
        <w:rPr>
          <w:lang w:val="fr-CH"/>
          <w:rPrChange w:id="3426" w:author="Gozel, Elsa" w:date="2018-10-22T15:58:00Z">
            <w:rPr/>
          </w:rPrChange>
        </w:rPr>
        <w:t xml:space="preserve"> 169: </w:t>
      </w:r>
      <w:r w:rsidR="00352CEC" w:rsidRPr="00515C48">
        <w:rPr>
          <w:lang w:val="fr-CH"/>
          <w:rPrChange w:id="3427" w:author="Gozel, Elsa" w:date="2018-10-22T15:58:00Z">
            <w:rPr/>
          </w:rPrChange>
        </w:rPr>
        <w:t>Admission d'établissements universitaires à participer aux travaux de l'Union</w:t>
      </w:r>
      <w:bookmarkEnd w:id="3421"/>
    </w:p>
    <w:p w14:paraId="18CDD74C" w14:textId="1A56CC70" w:rsidR="00B40740" w:rsidRPr="00515C48" w:rsidRDefault="00834AF3" w:rsidP="006F371D">
      <w:pPr>
        <w:rPr>
          <w:lang w:val="fr-CH"/>
          <w:rPrChange w:id="3428" w:author="Gozel, Elsa" w:date="2018-10-22T15:58:00Z">
            <w:rPr/>
          </w:rPrChange>
        </w:rPr>
      </w:pPr>
      <w:r w:rsidRPr="00515C48">
        <w:rPr>
          <w:lang w:val="fr-CH"/>
          <w:rPrChange w:id="3429" w:author="Gozel, Elsa" w:date="2018-10-22T15:58:00Z">
            <w:rPr/>
          </w:rPrChange>
        </w:rPr>
        <w:t>L</w:t>
      </w:r>
      <w:r w:rsidR="00AF17F4" w:rsidRPr="00515C48">
        <w:rPr>
          <w:lang w:val="fr-CH"/>
          <w:rPrChange w:id="3430" w:author="Gozel, Elsa" w:date="2018-10-22T15:58:00Z">
            <w:rPr/>
          </w:rPrChange>
        </w:rPr>
        <w:t>'</w:t>
      </w:r>
      <w:r w:rsidRPr="00515C48">
        <w:rPr>
          <w:lang w:val="fr-CH"/>
          <w:rPrChange w:id="3431" w:author="Gozel, Elsa" w:date="2018-10-22T15:58:00Z">
            <w:rPr/>
          </w:rPrChange>
        </w:rPr>
        <w:t>Europe propose qu</w:t>
      </w:r>
      <w:r w:rsidR="00AF17F4" w:rsidRPr="00515C48">
        <w:rPr>
          <w:lang w:val="fr-CH"/>
          <w:rPrChange w:id="3432" w:author="Gozel, Elsa" w:date="2018-10-22T15:58:00Z">
            <w:rPr/>
          </w:rPrChange>
        </w:rPr>
        <w:t>'</w:t>
      </w:r>
      <w:r w:rsidRPr="00515C48">
        <w:rPr>
          <w:lang w:val="fr-CH"/>
          <w:rPrChange w:id="3433" w:author="Gozel, Elsa" w:date="2018-10-22T15:58:00Z">
            <w:rPr/>
          </w:rPrChange>
        </w:rPr>
        <w:t>aucune modification ne soit apportée à la Résolution 169, puisque celle-ci s</w:t>
      </w:r>
      <w:r w:rsidR="00AF17F4" w:rsidRPr="00515C48">
        <w:rPr>
          <w:lang w:val="fr-CH"/>
          <w:rPrChange w:id="3434" w:author="Gozel, Elsa" w:date="2018-10-22T15:58:00Z">
            <w:rPr/>
          </w:rPrChange>
        </w:rPr>
        <w:t>'</w:t>
      </w:r>
      <w:r w:rsidRPr="00515C48">
        <w:rPr>
          <w:lang w:val="fr-CH"/>
          <w:rPrChange w:id="3435" w:author="Gozel, Elsa" w:date="2018-10-22T15:58:00Z">
            <w:rPr/>
          </w:rPrChange>
        </w:rPr>
        <w:t xml:space="preserve">est révélée efficace. Compte tenu de </w:t>
      </w:r>
      <w:r w:rsidR="003B6A15" w:rsidRPr="00515C48">
        <w:rPr>
          <w:lang w:val="fr-CH"/>
          <w:rPrChange w:id="3436" w:author="Gozel, Elsa" w:date="2018-10-22T15:58:00Z">
            <w:rPr/>
          </w:rPrChange>
        </w:rPr>
        <w:t>l</w:t>
      </w:r>
      <w:r w:rsidR="00AF17F4" w:rsidRPr="00515C48">
        <w:rPr>
          <w:lang w:val="fr-CH"/>
          <w:rPrChange w:id="3437" w:author="Gozel, Elsa" w:date="2018-10-22T15:58:00Z">
            <w:rPr/>
          </w:rPrChange>
        </w:rPr>
        <w:t>'</w:t>
      </w:r>
      <w:r w:rsidR="003B6A15" w:rsidRPr="00515C48">
        <w:rPr>
          <w:lang w:val="fr-CH"/>
          <w:rPrChange w:id="3438" w:author="Gozel, Elsa" w:date="2018-10-22T15:58:00Z">
            <w:rPr/>
          </w:rPrChange>
        </w:rPr>
        <w:t>actualisation</w:t>
      </w:r>
      <w:r w:rsidRPr="00515C48">
        <w:rPr>
          <w:lang w:val="fr-CH"/>
          <w:rPrChange w:id="3439" w:author="Gozel, Elsa" w:date="2018-10-22T15:58:00Z">
            <w:rPr/>
          </w:rPrChange>
        </w:rPr>
        <w:t xml:space="preserve"> de la Résolution 71 à la CMDT-17 tenue à Buenos Aires, il n</w:t>
      </w:r>
      <w:r w:rsidR="00AF17F4" w:rsidRPr="00515C48">
        <w:rPr>
          <w:lang w:val="fr-CH"/>
          <w:rPrChange w:id="3440" w:author="Gozel, Elsa" w:date="2018-10-22T15:58:00Z">
            <w:rPr/>
          </w:rPrChange>
        </w:rPr>
        <w:t>'</w:t>
      </w:r>
      <w:r w:rsidRPr="00515C48">
        <w:rPr>
          <w:lang w:val="fr-CH"/>
          <w:rPrChange w:id="3441" w:author="Gozel, Elsa" w:date="2018-10-22T15:58:00Z">
            <w:rPr/>
          </w:rPrChange>
        </w:rPr>
        <w:t xml:space="preserve">est pas nécessaire </w:t>
      </w:r>
      <w:r w:rsidR="003B6A15" w:rsidRPr="00515C48">
        <w:rPr>
          <w:lang w:val="fr-CH"/>
          <w:rPrChange w:id="3442" w:author="Gozel, Elsa" w:date="2018-10-22T15:58:00Z">
            <w:rPr/>
          </w:rPrChange>
        </w:rPr>
        <w:t>que</w:t>
      </w:r>
      <w:r w:rsidRPr="00515C48">
        <w:rPr>
          <w:lang w:val="fr-CH"/>
          <w:rPrChange w:id="3443" w:author="Gozel, Elsa" w:date="2018-10-22T15:58:00Z">
            <w:rPr/>
          </w:rPrChange>
        </w:rPr>
        <w:t xml:space="preserve"> cette Résolution</w:t>
      </w:r>
      <w:r w:rsidR="003B6A15" w:rsidRPr="00515C48">
        <w:rPr>
          <w:lang w:val="fr-CH"/>
          <w:rPrChange w:id="3444" w:author="Gozel, Elsa" w:date="2018-10-22T15:58:00Z">
            <w:rPr/>
          </w:rPrChange>
        </w:rPr>
        <w:t xml:space="preserve"> fasse l</w:t>
      </w:r>
      <w:r w:rsidR="00AF17F4" w:rsidRPr="00515C48">
        <w:rPr>
          <w:lang w:val="fr-CH"/>
          <w:rPrChange w:id="3445" w:author="Gozel, Elsa" w:date="2018-10-22T15:58:00Z">
            <w:rPr/>
          </w:rPrChange>
        </w:rPr>
        <w:t>'</w:t>
      </w:r>
      <w:r w:rsidR="003B6A15" w:rsidRPr="00515C48">
        <w:rPr>
          <w:lang w:val="fr-CH"/>
          <w:rPrChange w:id="3446" w:author="Gozel, Elsa" w:date="2018-10-22T15:58:00Z">
            <w:rPr/>
          </w:rPrChange>
        </w:rPr>
        <w:t xml:space="preserve">objet </w:t>
      </w:r>
      <w:r w:rsidR="006F371D" w:rsidRPr="00515C48">
        <w:rPr>
          <w:lang w:val="fr-CH"/>
          <w:rPrChange w:id="3447" w:author="Gozel, Elsa" w:date="2018-10-22T15:58:00Z">
            <w:rPr/>
          </w:rPrChange>
        </w:rPr>
        <w:t>de modifications</w:t>
      </w:r>
      <w:r w:rsidRPr="00515C48">
        <w:rPr>
          <w:lang w:val="fr-CH"/>
          <w:rPrChange w:id="3448" w:author="Gozel, Elsa" w:date="2018-10-22T15:58:00Z">
            <w:rPr/>
          </w:rPrChange>
        </w:rPr>
        <w:t>. L</w:t>
      </w:r>
      <w:r w:rsidR="00AF17F4" w:rsidRPr="00515C48">
        <w:rPr>
          <w:lang w:val="fr-CH"/>
          <w:rPrChange w:id="3449" w:author="Gozel, Elsa" w:date="2018-10-22T15:58:00Z">
            <w:rPr/>
          </w:rPrChange>
        </w:rPr>
        <w:t>'</w:t>
      </w:r>
      <w:r w:rsidRPr="00515C48">
        <w:rPr>
          <w:lang w:val="fr-CH"/>
          <w:rPrChange w:id="3450" w:author="Gozel, Elsa" w:date="2018-10-22T15:58:00Z">
            <w:rPr/>
          </w:rPrChange>
        </w:rPr>
        <w:t xml:space="preserve">Europe ne souhaite pas </w:t>
      </w:r>
      <w:r w:rsidR="006F371D" w:rsidRPr="00515C48">
        <w:rPr>
          <w:lang w:val="fr-CH"/>
          <w:rPrChange w:id="3451" w:author="Gozel, Elsa" w:date="2018-10-22T15:58:00Z">
            <w:rPr/>
          </w:rPrChange>
        </w:rPr>
        <w:t>affaiblir les</w:t>
      </w:r>
      <w:r w:rsidRPr="00515C48">
        <w:rPr>
          <w:lang w:val="fr-CH"/>
          <w:rPrChange w:id="3452" w:author="Gozel, Elsa" w:date="2018-10-22T15:58:00Z">
            <w:rPr/>
          </w:rPrChange>
        </w:rPr>
        <w:t xml:space="preserve"> dispositions </w:t>
      </w:r>
      <w:r w:rsidR="003B6A15" w:rsidRPr="00515C48">
        <w:rPr>
          <w:lang w:val="fr-CH"/>
          <w:rPrChange w:id="3453" w:author="Gozel, Elsa" w:date="2018-10-22T15:58:00Z">
            <w:rPr/>
          </w:rPrChange>
        </w:rPr>
        <w:t>qui y figurent</w:t>
      </w:r>
      <w:r w:rsidRPr="00515C48">
        <w:rPr>
          <w:lang w:val="fr-CH"/>
          <w:rPrChange w:id="3454" w:author="Gozel, Elsa" w:date="2018-10-22T15:58:00Z">
            <w:rPr/>
          </w:rPrChange>
        </w:rPr>
        <w:t>.</w:t>
      </w:r>
    </w:p>
    <w:p w14:paraId="2BC930F6" w14:textId="77777777" w:rsidR="00EC0D33" w:rsidRPr="00515C48" w:rsidRDefault="003F3E20" w:rsidP="00427A7E">
      <w:pPr>
        <w:pStyle w:val="Proposal"/>
        <w:rPr>
          <w:lang w:val="fr-CH"/>
          <w:rPrChange w:id="3455" w:author="Gozel, Elsa" w:date="2018-10-22T15:58:00Z">
            <w:rPr/>
          </w:rPrChange>
        </w:rPr>
      </w:pPr>
      <w:r w:rsidRPr="00515C48">
        <w:rPr>
          <w:u w:val="single"/>
          <w:lang w:val="fr-CH"/>
          <w:rPrChange w:id="3456" w:author="Gozel, Elsa" w:date="2018-10-22T15:58:00Z">
            <w:rPr>
              <w:u w:val="single"/>
            </w:rPr>
          </w:rPrChange>
        </w:rPr>
        <w:lastRenderedPageBreak/>
        <w:t>NOC</w:t>
      </w:r>
      <w:r w:rsidRPr="00515C48">
        <w:rPr>
          <w:lang w:val="fr-CH"/>
          <w:rPrChange w:id="3457" w:author="Gozel, Elsa" w:date="2018-10-22T15:58:00Z">
            <w:rPr/>
          </w:rPrChange>
        </w:rPr>
        <w:tab/>
        <w:t>EUR/48A2/8</w:t>
      </w:r>
    </w:p>
    <w:p w14:paraId="6068299A" w14:textId="77777777" w:rsidR="003F3E20" w:rsidRPr="00515C48" w:rsidRDefault="003F3E20" w:rsidP="00427A7E">
      <w:pPr>
        <w:pStyle w:val="ResNo"/>
        <w:rPr>
          <w:lang w:val="fr-CH"/>
          <w:rPrChange w:id="3458" w:author="Gozel, Elsa" w:date="2018-10-22T15:58:00Z">
            <w:rPr/>
          </w:rPrChange>
        </w:rPr>
      </w:pPr>
      <w:bookmarkStart w:id="3459" w:name="_Toc407016264"/>
      <w:r w:rsidRPr="00515C48">
        <w:rPr>
          <w:lang w:val="fr-CH"/>
          <w:rPrChange w:id="3460" w:author="Gozel, Elsa" w:date="2018-10-22T15:58:00Z">
            <w:rPr/>
          </w:rPrChange>
        </w:rPr>
        <w:t xml:space="preserve">RÉSOLUTION </w:t>
      </w:r>
      <w:r w:rsidRPr="00515C48">
        <w:rPr>
          <w:rStyle w:val="href"/>
          <w:lang w:val="fr-CH"/>
          <w:rPrChange w:id="3461" w:author="Gozel, Elsa" w:date="2018-10-22T15:58:00Z">
            <w:rPr>
              <w:rStyle w:val="href"/>
            </w:rPr>
          </w:rPrChange>
        </w:rPr>
        <w:t>169</w:t>
      </w:r>
      <w:r w:rsidRPr="00515C48">
        <w:rPr>
          <w:lang w:val="fr-CH"/>
          <w:rPrChange w:id="3462" w:author="Gozel, Elsa" w:date="2018-10-22T15:58:00Z">
            <w:rPr/>
          </w:rPrChange>
        </w:rPr>
        <w:t xml:space="preserve"> (Rév. Busan, 2014)</w:t>
      </w:r>
      <w:bookmarkEnd w:id="3459"/>
    </w:p>
    <w:p w14:paraId="1710E9CA" w14:textId="0EB950F8" w:rsidR="003F3E20" w:rsidRPr="00515C48" w:rsidRDefault="003F3E20" w:rsidP="00427A7E">
      <w:pPr>
        <w:pStyle w:val="Restitle"/>
        <w:rPr>
          <w:lang w:val="fr-CH"/>
          <w:rPrChange w:id="3463" w:author="Gozel, Elsa" w:date="2018-10-22T15:58:00Z">
            <w:rPr/>
          </w:rPrChange>
        </w:rPr>
      </w:pPr>
      <w:bookmarkStart w:id="3464" w:name="_Toc407016265"/>
      <w:r w:rsidRPr="00515C48">
        <w:rPr>
          <w:lang w:val="fr-CH"/>
          <w:rPrChange w:id="3465" w:author="Gozel, Elsa" w:date="2018-10-22T15:58:00Z">
            <w:rPr/>
          </w:rPrChange>
        </w:rPr>
        <w:t>Admission d'établissements universitaires</w:t>
      </w:r>
      <w:r w:rsidRPr="00515C48">
        <w:rPr>
          <w:rStyle w:val="FootnoteReference"/>
          <w:lang w:val="fr-CH"/>
          <w:rPrChange w:id="3466" w:author="Gozel, Elsa" w:date="2018-10-22T15:58:00Z">
            <w:rPr>
              <w:rStyle w:val="FootnoteReference"/>
            </w:rPr>
          </w:rPrChange>
        </w:rPr>
        <w:footnoteReference w:customMarkFollows="1" w:id="7"/>
        <w:t>1</w:t>
      </w:r>
      <w:r w:rsidRPr="00515C48">
        <w:rPr>
          <w:lang w:val="fr-CH"/>
          <w:rPrChange w:id="3467" w:author="Gozel, Elsa" w:date="2018-10-22T15:58:00Z">
            <w:rPr/>
          </w:rPrChange>
        </w:rPr>
        <w:t xml:space="preserve"> à par</w:t>
      </w:r>
      <w:r w:rsidR="00AD10D7" w:rsidRPr="00515C48">
        <w:rPr>
          <w:lang w:val="fr-CH"/>
          <w:rPrChange w:id="3468" w:author="Gozel, Elsa" w:date="2018-10-22T15:58:00Z">
            <w:rPr/>
          </w:rPrChange>
        </w:rPr>
        <w:t xml:space="preserve">ticiper aux travaux </w:t>
      </w:r>
      <w:r w:rsidRPr="00515C48">
        <w:rPr>
          <w:lang w:val="fr-CH"/>
          <w:rPrChange w:id="3469" w:author="Gozel, Elsa" w:date="2018-10-22T15:58:00Z">
            <w:rPr/>
          </w:rPrChange>
        </w:rPr>
        <w:t>de l'Union</w:t>
      </w:r>
      <w:bookmarkEnd w:id="3464"/>
    </w:p>
    <w:p w14:paraId="7EE5B2FC" w14:textId="77777777" w:rsidR="003F3E20" w:rsidRPr="00515C48" w:rsidRDefault="003F3E20" w:rsidP="00427A7E">
      <w:pPr>
        <w:pStyle w:val="Normalaftertitle"/>
        <w:rPr>
          <w:lang w:val="fr-CH"/>
          <w:rPrChange w:id="3470" w:author="Gozel, Elsa" w:date="2018-10-22T15:58:00Z">
            <w:rPr/>
          </w:rPrChange>
        </w:rPr>
      </w:pPr>
      <w:r w:rsidRPr="00515C48">
        <w:rPr>
          <w:lang w:val="fr-CH"/>
          <w:rPrChange w:id="3471" w:author="Gozel, Elsa" w:date="2018-10-22T15:58:00Z">
            <w:rPr/>
          </w:rPrChange>
        </w:rPr>
        <w:t>La Conférence de plénipotentiaires de l'Union internationale des télécommunications (Busan, 2014),</w:t>
      </w:r>
    </w:p>
    <w:p w14:paraId="4D106E20" w14:textId="6C261B7A" w:rsidR="00EC0D33" w:rsidRPr="00515C48" w:rsidRDefault="003F3E20" w:rsidP="006F371D">
      <w:pPr>
        <w:pStyle w:val="Reasons"/>
        <w:rPr>
          <w:lang w:val="fr-CH"/>
          <w:rPrChange w:id="3472" w:author="Gozel, Elsa" w:date="2018-10-22T15:58:00Z">
            <w:rPr/>
          </w:rPrChange>
        </w:rPr>
      </w:pPr>
      <w:r w:rsidRPr="00515C48">
        <w:rPr>
          <w:b/>
          <w:lang w:val="fr-CH"/>
          <w:rPrChange w:id="3473" w:author="Gozel, Elsa" w:date="2018-10-22T15:58:00Z">
            <w:rPr>
              <w:b/>
            </w:rPr>
          </w:rPrChange>
        </w:rPr>
        <w:t>Motifs:</w:t>
      </w:r>
      <w:r w:rsidRPr="00515C48">
        <w:rPr>
          <w:lang w:val="fr-CH"/>
          <w:rPrChange w:id="3474" w:author="Gozel, Elsa" w:date="2018-10-22T15:58:00Z">
            <w:rPr/>
          </w:rPrChange>
        </w:rPr>
        <w:tab/>
      </w:r>
      <w:r w:rsidR="003B6A15" w:rsidRPr="00515C48">
        <w:rPr>
          <w:lang w:val="fr-CH"/>
          <w:rPrChange w:id="3475" w:author="Gozel, Elsa" w:date="2018-10-22T15:58:00Z">
            <w:rPr/>
          </w:rPrChange>
        </w:rPr>
        <w:t>La Résolution 169</w:t>
      </w:r>
      <w:r w:rsidR="00834AF3" w:rsidRPr="00515C48">
        <w:rPr>
          <w:lang w:val="fr-CH"/>
          <w:rPrChange w:id="3476" w:author="Gozel, Elsa" w:date="2018-10-22T15:58:00Z">
            <w:rPr/>
          </w:rPrChange>
        </w:rPr>
        <w:t xml:space="preserve"> </w:t>
      </w:r>
      <w:r w:rsidR="00834AF3" w:rsidRPr="00515C48">
        <w:rPr>
          <w:lang w:val="fr-CH"/>
        </w:rPr>
        <w:t>s</w:t>
      </w:r>
      <w:r w:rsidR="00E01B01">
        <w:rPr>
          <w:lang w:val="fr-CH"/>
        </w:rPr>
        <w:t>'</w:t>
      </w:r>
      <w:r w:rsidR="00834AF3" w:rsidRPr="00515C48">
        <w:rPr>
          <w:lang w:val="fr-CH"/>
        </w:rPr>
        <w:t>est révélée efficace et l</w:t>
      </w:r>
      <w:r w:rsidR="00E01B01">
        <w:rPr>
          <w:lang w:val="fr-CH"/>
        </w:rPr>
        <w:t>'</w:t>
      </w:r>
      <w:r w:rsidR="00834AF3" w:rsidRPr="00515C48">
        <w:rPr>
          <w:lang w:val="fr-CH"/>
        </w:rPr>
        <w:t xml:space="preserve">Europe ne souhaite pas </w:t>
      </w:r>
      <w:r w:rsidR="006F371D" w:rsidRPr="00515C48">
        <w:rPr>
          <w:lang w:val="fr-CH"/>
        </w:rPr>
        <w:t xml:space="preserve">affaiblir les </w:t>
      </w:r>
      <w:r w:rsidR="00834AF3" w:rsidRPr="00515C48">
        <w:rPr>
          <w:lang w:val="fr-CH"/>
        </w:rPr>
        <w:t>dispositions qui y figurent</w:t>
      </w:r>
      <w:r w:rsidR="00AD10D7" w:rsidRPr="00515C48">
        <w:rPr>
          <w:lang w:val="fr-CH"/>
          <w:rPrChange w:id="3477" w:author="Gozel, Elsa" w:date="2018-10-22T15:58:00Z">
            <w:rPr/>
          </w:rPrChange>
        </w:rPr>
        <w:t>.</w:t>
      </w:r>
    </w:p>
    <w:p w14:paraId="0A5D8FC7" w14:textId="45189558" w:rsidR="00AD10D7" w:rsidRPr="00515C48" w:rsidRDefault="00AD10D7" w:rsidP="00427A7E">
      <w:pPr>
        <w:pStyle w:val="Heading1"/>
        <w:ind w:left="1134" w:hanging="1134"/>
        <w:rPr>
          <w:lang w:val="fr-CH"/>
          <w:rPrChange w:id="3478" w:author="Gozel, Elsa" w:date="2018-10-22T15:58:00Z">
            <w:rPr/>
          </w:rPrChange>
        </w:rPr>
      </w:pPr>
      <w:bookmarkStart w:id="3479" w:name="ECP18"/>
      <w:r w:rsidRPr="00515C48">
        <w:rPr>
          <w:lang w:val="fr-CH"/>
          <w:rPrChange w:id="3480" w:author="Gozel, Elsa" w:date="2018-10-22T15:58:00Z">
            <w:rPr/>
          </w:rPrChange>
        </w:rPr>
        <w:t>ECP 18:</w:t>
      </w:r>
      <w:r w:rsidRPr="00515C48">
        <w:rPr>
          <w:lang w:val="fr-CH"/>
          <w:rPrChange w:id="3481" w:author="Gozel, Elsa" w:date="2018-10-22T15:58:00Z">
            <w:rPr/>
          </w:rPrChange>
        </w:rPr>
        <w:tab/>
      </w:r>
      <w:r w:rsidR="003B6A15" w:rsidRPr="00515C48">
        <w:rPr>
          <w:lang w:val="fr-CH"/>
          <w:rPrChange w:id="3482" w:author="Gozel, Elsa" w:date="2018-10-22T15:58:00Z">
            <w:rPr/>
          </w:rPrChange>
        </w:rPr>
        <w:t>Pas</w:t>
      </w:r>
      <w:r w:rsidR="00834AF3" w:rsidRPr="00515C48">
        <w:rPr>
          <w:lang w:val="fr-CH"/>
          <w:rPrChange w:id="3483" w:author="Gozel, Elsa" w:date="2018-10-22T15:58:00Z">
            <w:rPr/>
          </w:rPrChange>
        </w:rPr>
        <w:t xml:space="preserve"> de modification des Ré</w:t>
      </w:r>
      <w:r w:rsidRPr="00515C48">
        <w:rPr>
          <w:lang w:val="fr-CH"/>
          <w:rPrChange w:id="3484" w:author="Gozel, Elsa" w:date="2018-10-22T15:58:00Z">
            <w:rPr/>
          </w:rPrChange>
        </w:rPr>
        <w:t xml:space="preserve">solutions 41, 152 </w:t>
      </w:r>
      <w:r w:rsidR="00834AF3" w:rsidRPr="00515C48">
        <w:rPr>
          <w:lang w:val="fr-CH"/>
          <w:rPrChange w:id="3485" w:author="Gozel, Elsa" w:date="2018-10-22T15:58:00Z">
            <w:rPr/>
          </w:rPrChange>
        </w:rPr>
        <w:t>et</w:t>
      </w:r>
      <w:r w:rsidRPr="00515C48">
        <w:rPr>
          <w:lang w:val="fr-CH"/>
          <w:rPrChange w:id="3486" w:author="Gozel, Elsa" w:date="2018-10-22T15:58:00Z">
            <w:rPr/>
          </w:rPrChange>
        </w:rPr>
        <w:t xml:space="preserve"> </w:t>
      </w:r>
      <w:r w:rsidR="00834AF3" w:rsidRPr="00515C48">
        <w:rPr>
          <w:lang w:val="fr-CH"/>
          <w:rPrChange w:id="3487" w:author="Gozel, Elsa" w:date="2018-10-22T15:58:00Z">
            <w:rPr/>
          </w:rPrChange>
        </w:rPr>
        <w:t>91 relatives à la planification financière et à la budgétisation</w:t>
      </w:r>
      <w:bookmarkEnd w:id="3479"/>
    </w:p>
    <w:p w14:paraId="42618A14" w14:textId="77777777" w:rsidR="00AD10D7" w:rsidRPr="00515C48" w:rsidRDefault="00512EC6" w:rsidP="00F44917">
      <w:pPr>
        <w:rPr>
          <w:szCs w:val="24"/>
          <w:lang w:val="fr-CH"/>
          <w:rPrChange w:id="3488" w:author="Gozel, Elsa" w:date="2018-10-22T15:58:00Z">
            <w:rPr>
              <w:szCs w:val="24"/>
            </w:rPr>
          </w:rPrChange>
        </w:rPr>
      </w:pPr>
      <w:r w:rsidRPr="00515C48">
        <w:rPr>
          <w:szCs w:val="24"/>
          <w:lang w:val="fr-CH"/>
          <w:rPrChange w:id="3489" w:author="Gozel, Elsa" w:date="2018-10-22T15:58:00Z">
            <w:rPr>
              <w:szCs w:val="24"/>
            </w:rPr>
          </w:rPrChange>
        </w:rPr>
        <w:t xml:space="preserve">Le </w:t>
      </w:r>
      <w:r w:rsidR="00AD10D7" w:rsidRPr="00515C48">
        <w:rPr>
          <w:szCs w:val="24"/>
          <w:lang w:val="fr-CH"/>
          <w:rPrChange w:id="3490" w:author="Gozel, Elsa" w:date="2018-10-22T15:58:00Z">
            <w:rPr>
              <w:szCs w:val="24"/>
            </w:rPr>
          </w:rPrChange>
        </w:rPr>
        <w:t>Doc</w:t>
      </w:r>
      <w:r w:rsidRPr="00515C48">
        <w:rPr>
          <w:szCs w:val="24"/>
          <w:lang w:val="fr-CH"/>
          <w:rPrChange w:id="3491" w:author="Gozel, Elsa" w:date="2018-10-22T15:58:00Z">
            <w:rPr>
              <w:szCs w:val="24"/>
            </w:rPr>
          </w:rPrChange>
        </w:rPr>
        <w:t>ument</w:t>
      </w:r>
      <w:r w:rsidR="00AD10D7" w:rsidRPr="00515C48">
        <w:rPr>
          <w:szCs w:val="24"/>
          <w:lang w:val="fr-CH"/>
          <w:rPrChange w:id="3492" w:author="Gozel, Elsa" w:date="2018-10-22T15:58:00Z">
            <w:rPr>
              <w:szCs w:val="24"/>
            </w:rPr>
          </w:rPrChange>
        </w:rPr>
        <w:t xml:space="preserve"> C18/11 </w:t>
      </w:r>
      <w:r w:rsidRPr="00515C48">
        <w:rPr>
          <w:szCs w:val="24"/>
          <w:lang w:val="fr-CH"/>
          <w:rPrChange w:id="3493" w:author="Gozel, Elsa" w:date="2018-10-22T15:58:00Z">
            <w:rPr>
              <w:szCs w:val="24"/>
            </w:rPr>
          </w:rPrChange>
        </w:rPr>
        <w:t xml:space="preserve">du Conseil indique que, </w:t>
      </w:r>
      <w:r w:rsidR="005567CA" w:rsidRPr="00515C48">
        <w:rPr>
          <w:szCs w:val="24"/>
          <w:lang w:val="fr-CH"/>
          <w:rPrChange w:id="3494" w:author="Gozel, Elsa" w:date="2018-10-22T15:58:00Z">
            <w:rPr>
              <w:szCs w:val="24"/>
            </w:rPr>
          </w:rPrChange>
        </w:rPr>
        <w:t>b</w:t>
      </w:r>
      <w:r w:rsidRPr="00515C48">
        <w:rPr>
          <w:lang w:val="fr-CH"/>
          <w:rPrChange w:id="3495" w:author="Gozel, Elsa" w:date="2018-10-22T15:58:00Z">
            <w:rPr>
              <w:color w:val="000000"/>
            </w:rPr>
          </w:rPrChange>
        </w:rPr>
        <w:t>ien que le montant des arriérés reste élevé, les sanctions prises et les efforts déployés pour recouvrer les sommes dues et apurer les dettes irrécupérables ont permis de freiner l'augmentation des arriérés et d'obtenir une sensible et constante réduction de ceux-ci entre 2010 et 2017</w:t>
      </w:r>
      <w:r w:rsidR="00AD10D7" w:rsidRPr="00515C48">
        <w:rPr>
          <w:szCs w:val="24"/>
          <w:lang w:val="fr-CH"/>
          <w:rPrChange w:id="3496" w:author="Gozel, Elsa" w:date="2018-10-22T15:58:00Z">
            <w:rPr>
              <w:szCs w:val="24"/>
            </w:rPr>
          </w:rPrChange>
        </w:rPr>
        <w:t>.</w:t>
      </w:r>
    </w:p>
    <w:p w14:paraId="32FAF15D" w14:textId="77777777" w:rsidR="005567CA" w:rsidRPr="00515C48" w:rsidRDefault="005567CA" w:rsidP="00F44917">
      <w:pPr>
        <w:rPr>
          <w:szCs w:val="24"/>
          <w:lang w:val="fr-CH"/>
          <w:rPrChange w:id="3497" w:author="Gozel, Elsa" w:date="2018-10-22T15:58:00Z">
            <w:rPr>
              <w:szCs w:val="24"/>
            </w:rPr>
          </w:rPrChange>
        </w:rPr>
      </w:pPr>
      <w:r w:rsidRPr="00515C48">
        <w:rPr>
          <w:lang w:val="fr-CH"/>
          <w:rPrChange w:id="3498" w:author="Gozel, Elsa" w:date="2018-10-22T15:58:00Z">
            <w:rPr>
              <w:color w:val="000000"/>
            </w:rPr>
          </w:rPrChange>
        </w:rPr>
        <w:t>Le total des arriérés, des comptes spéciaux d'arriérés et comptes spéciaux d'arriérés supprimés est passé de 62,5 millions CHF au 31 décembre 2010 à 45,3 millions CHF au 31 décembre 2017, soit une diminution de 28%.</w:t>
      </w:r>
    </w:p>
    <w:p w14:paraId="600A5D4B" w14:textId="47CF4678" w:rsidR="00AD10D7" w:rsidRPr="00515C48" w:rsidRDefault="00BE3378" w:rsidP="00F44917">
      <w:pPr>
        <w:rPr>
          <w:szCs w:val="24"/>
          <w:lang w:val="fr-CH"/>
          <w:rPrChange w:id="3499" w:author="Gozel, Elsa" w:date="2018-10-22T15:58:00Z">
            <w:rPr>
              <w:szCs w:val="24"/>
            </w:rPr>
          </w:rPrChange>
        </w:rPr>
      </w:pPr>
      <w:r w:rsidRPr="00515C48">
        <w:rPr>
          <w:szCs w:val="24"/>
          <w:lang w:val="fr-CH"/>
          <w:rPrChange w:id="3500" w:author="Gozel, Elsa" w:date="2018-10-22T15:58:00Z">
            <w:rPr>
              <w:szCs w:val="24"/>
            </w:rPr>
          </w:rPrChange>
        </w:rPr>
        <w:t>L</w:t>
      </w:r>
      <w:r w:rsidR="005567CA" w:rsidRPr="00515C48">
        <w:rPr>
          <w:szCs w:val="24"/>
          <w:lang w:val="fr-CH"/>
          <w:rPrChange w:id="3501" w:author="Gozel, Elsa" w:date="2018-10-22T15:58:00Z">
            <w:rPr>
              <w:szCs w:val="24"/>
            </w:rPr>
          </w:rPrChange>
        </w:rPr>
        <w:t>a</w:t>
      </w:r>
      <w:r w:rsidR="00AD10D7" w:rsidRPr="00515C48">
        <w:rPr>
          <w:szCs w:val="24"/>
          <w:lang w:val="fr-CH"/>
          <w:rPrChange w:id="3502" w:author="Gozel, Elsa" w:date="2018-10-22T15:58:00Z">
            <w:rPr>
              <w:szCs w:val="24"/>
            </w:rPr>
          </w:rPrChange>
        </w:rPr>
        <w:t xml:space="preserve"> </w:t>
      </w:r>
      <w:r w:rsidR="005567CA" w:rsidRPr="00515C48">
        <w:rPr>
          <w:b/>
          <w:szCs w:val="24"/>
          <w:lang w:val="fr-CH"/>
          <w:rPrChange w:id="3503" w:author="Gozel, Elsa" w:date="2018-10-22T15:58:00Z">
            <w:rPr>
              <w:b/>
              <w:szCs w:val="24"/>
            </w:rPr>
          </w:rPrChange>
        </w:rPr>
        <w:t>Ré</w:t>
      </w:r>
      <w:r w:rsidR="00AD10D7" w:rsidRPr="00515C48">
        <w:rPr>
          <w:b/>
          <w:szCs w:val="24"/>
          <w:lang w:val="fr-CH"/>
          <w:rPrChange w:id="3504" w:author="Gozel, Elsa" w:date="2018-10-22T15:58:00Z">
            <w:rPr>
              <w:b/>
              <w:szCs w:val="24"/>
            </w:rPr>
          </w:rPrChange>
        </w:rPr>
        <w:t>solution 41</w:t>
      </w:r>
      <w:r w:rsidR="005567CA" w:rsidRPr="00515C48">
        <w:rPr>
          <w:szCs w:val="24"/>
          <w:lang w:val="fr-CH"/>
          <w:rPrChange w:id="3505" w:author="Gozel, Elsa" w:date="2018-10-22T15:58:00Z">
            <w:rPr>
              <w:szCs w:val="24"/>
            </w:rPr>
          </w:rPrChange>
        </w:rPr>
        <w:t xml:space="preserve"> et la</w:t>
      </w:r>
      <w:r w:rsidR="00AD10D7" w:rsidRPr="00515C48">
        <w:rPr>
          <w:szCs w:val="24"/>
          <w:lang w:val="fr-CH"/>
          <w:rPrChange w:id="3506" w:author="Gozel, Elsa" w:date="2018-10-22T15:58:00Z">
            <w:rPr>
              <w:szCs w:val="24"/>
            </w:rPr>
          </w:rPrChange>
        </w:rPr>
        <w:t xml:space="preserve"> </w:t>
      </w:r>
      <w:r w:rsidR="005567CA" w:rsidRPr="00515C48">
        <w:rPr>
          <w:b/>
          <w:szCs w:val="24"/>
          <w:lang w:val="fr-CH"/>
          <w:rPrChange w:id="3507" w:author="Gozel, Elsa" w:date="2018-10-22T15:58:00Z">
            <w:rPr>
              <w:b/>
              <w:szCs w:val="24"/>
            </w:rPr>
          </w:rPrChange>
        </w:rPr>
        <w:t>Ré</w:t>
      </w:r>
      <w:r w:rsidR="00AD10D7" w:rsidRPr="00515C48">
        <w:rPr>
          <w:b/>
          <w:szCs w:val="24"/>
          <w:lang w:val="fr-CH"/>
          <w:rPrChange w:id="3508" w:author="Gozel, Elsa" w:date="2018-10-22T15:58:00Z">
            <w:rPr>
              <w:b/>
              <w:szCs w:val="24"/>
            </w:rPr>
          </w:rPrChange>
        </w:rPr>
        <w:t>solution 152</w:t>
      </w:r>
      <w:r w:rsidR="00AD10D7" w:rsidRPr="00515C48">
        <w:rPr>
          <w:szCs w:val="24"/>
          <w:lang w:val="fr-CH"/>
          <w:rPrChange w:id="3509" w:author="Gozel, Elsa" w:date="2018-10-22T15:58:00Z">
            <w:rPr>
              <w:szCs w:val="24"/>
            </w:rPr>
          </w:rPrChange>
        </w:rPr>
        <w:t xml:space="preserve"> </w:t>
      </w:r>
      <w:r w:rsidR="005567CA" w:rsidRPr="00515C48">
        <w:rPr>
          <w:szCs w:val="24"/>
          <w:lang w:val="fr-CH"/>
          <w:rPrChange w:id="3510" w:author="Gozel, Elsa" w:date="2018-10-22T15:58:00Z">
            <w:rPr>
              <w:szCs w:val="24"/>
            </w:rPr>
          </w:rPrChange>
        </w:rPr>
        <w:t>se sont</w:t>
      </w:r>
      <w:r w:rsidRPr="00515C48">
        <w:rPr>
          <w:szCs w:val="24"/>
          <w:lang w:val="fr-CH"/>
          <w:rPrChange w:id="3511" w:author="Gozel, Elsa" w:date="2018-10-22T15:58:00Z">
            <w:rPr>
              <w:szCs w:val="24"/>
            </w:rPr>
          </w:rPrChange>
        </w:rPr>
        <w:t xml:space="preserve"> donc</w:t>
      </w:r>
      <w:r w:rsidR="005567CA" w:rsidRPr="00515C48">
        <w:rPr>
          <w:szCs w:val="24"/>
          <w:lang w:val="fr-CH"/>
          <w:rPrChange w:id="3512" w:author="Gozel, Elsa" w:date="2018-10-22T15:58:00Z">
            <w:rPr>
              <w:szCs w:val="24"/>
            </w:rPr>
          </w:rPrChange>
        </w:rPr>
        <w:t xml:space="preserve"> révélées efficaces. L</w:t>
      </w:r>
      <w:r w:rsidR="00E04388" w:rsidRPr="00515C48">
        <w:rPr>
          <w:szCs w:val="24"/>
          <w:lang w:val="fr-CH"/>
          <w:rPrChange w:id="3513" w:author="Gozel, Elsa" w:date="2018-10-22T15:58:00Z">
            <w:rPr>
              <w:szCs w:val="24"/>
            </w:rPr>
          </w:rPrChange>
        </w:rPr>
        <w:t>'</w:t>
      </w:r>
      <w:r w:rsidR="005567CA" w:rsidRPr="00515C48">
        <w:rPr>
          <w:szCs w:val="24"/>
          <w:lang w:val="fr-CH"/>
          <w:rPrChange w:id="3514" w:author="Gozel, Elsa" w:date="2018-10-22T15:58:00Z">
            <w:rPr>
              <w:szCs w:val="24"/>
            </w:rPr>
          </w:rPrChange>
        </w:rPr>
        <w:t>Europe</w:t>
      </w:r>
      <w:r w:rsidR="00E04388" w:rsidRPr="00515C48">
        <w:rPr>
          <w:szCs w:val="24"/>
          <w:lang w:val="fr-CH"/>
          <w:rPrChange w:id="3515" w:author="Gozel, Elsa" w:date="2018-10-22T15:58:00Z">
            <w:rPr>
              <w:szCs w:val="24"/>
            </w:rPr>
          </w:rPrChange>
        </w:rPr>
        <w:t xml:space="preserve"> n</w:t>
      </w:r>
      <w:r w:rsidR="00E01B01">
        <w:rPr>
          <w:szCs w:val="24"/>
          <w:lang w:val="fr-CH"/>
        </w:rPr>
        <w:t>'</w:t>
      </w:r>
      <w:r w:rsidR="00E04388" w:rsidRPr="00515C48">
        <w:rPr>
          <w:szCs w:val="24"/>
          <w:lang w:val="fr-CH"/>
          <w:rPrChange w:id="3516" w:author="Gozel, Elsa" w:date="2018-10-22T15:58:00Z">
            <w:rPr>
              <w:szCs w:val="24"/>
            </w:rPr>
          </w:rPrChange>
        </w:rPr>
        <w:t>est pas favorable à ce que l'</w:t>
      </w:r>
      <w:r w:rsidR="005567CA" w:rsidRPr="00515C48">
        <w:rPr>
          <w:szCs w:val="24"/>
          <w:lang w:val="fr-CH"/>
          <w:rPrChange w:id="3517" w:author="Gozel, Elsa" w:date="2018-10-22T15:58:00Z">
            <w:rPr>
              <w:szCs w:val="24"/>
            </w:rPr>
          </w:rPrChange>
        </w:rPr>
        <w:t xml:space="preserve">on </w:t>
      </w:r>
      <w:r w:rsidR="00E04388" w:rsidRPr="00515C48">
        <w:rPr>
          <w:szCs w:val="24"/>
          <w:lang w:val="fr-CH"/>
          <w:rPrChange w:id="3518" w:author="Gozel, Elsa" w:date="2018-10-22T15:58:00Z">
            <w:rPr>
              <w:szCs w:val="24"/>
            </w:rPr>
          </w:rPrChange>
        </w:rPr>
        <w:t>affaiblisse les</w:t>
      </w:r>
      <w:r w:rsidR="005567CA" w:rsidRPr="00515C48">
        <w:rPr>
          <w:szCs w:val="24"/>
          <w:lang w:val="fr-CH"/>
          <w:rPrChange w:id="3519" w:author="Gozel, Elsa" w:date="2018-10-22T15:58:00Z">
            <w:rPr>
              <w:szCs w:val="24"/>
            </w:rPr>
          </w:rPrChange>
        </w:rPr>
        <w:t xml:space="preserve"> dispositions de ces deux Résolutions et propose de les conserver</w:t>
      </w:r>
      <w:r w:rsidR="00AD10D7" w:rsidRPr="00515C48">
        <w:rPr>
          <w:szCs w:val="24"/>
          <w:lang w:val="fr-CH"/>
          <w:rPrChange w:id="3520" w:author="Gozel, Elsa" w:date="2018-10-22T15:58:00Z">
            <w:rPr>
              <w:szCs w:val="24"/>
            </w:rPr>
          </w:rPrChange>
        </w:rPr>
        <w:t>.</w:t>
      </w:r>
    </w:p>
    <w:p w14:paraId="08A9DE4A" w14:textId="3FAD55B2" w:rsidR="00AD10D7" w:rsidRPr="00515C48" w:rsidRDefault="005567CA" w:rsidP="00F44917">
      <w:pPr>
        <w:rPr>
          <w:lang w:val="fr-CH"/>
          <w:rPrChange w:id="3521" w:author="Gozel, Elsa" w:date="2018-10-22T15:58:00Z">
            <w:rPr/>
          </w:rPrChange>
        </w:rPr>
      </w:pPr>
      <w:r w:rsidRPr="00515C48">
        <w:rPr>
          <w:lang w:val="fr-CH"/>
          <w:rPrChange w:id="3522" w:author="Gozel, Elsa" w:date="2018-10-22T15:58:00Z">
            <w:rPr/>
          </w:rPrChange>
        </w:rPr>
        <w:t>En outre</w:t>
      </w:r>
      <w:r w:rsidR="00AD10D7" w:rsidRPr="00515C48">
        <w:rPr>
          <w:lang w:val="fr-CH"/>
          <w:rPrChange w:id="3523" w:author="Gozel, Elsa" w:date="2018-10-22T15:58:00Z">
            <w:rPr/>
          </w:rPrChange>
        </w:rPr>
        <w:t>,</w:t>
      </w:r>
      <w:r w:rsidRPr="00515C48">
        <w:rPr>
          <w:lang w:val="fr-CH"/>
          <w:rPrChange w:id="3524" w:author="Gozel, Elsa" w:date="2018-10-22T15:58:00Z">
            <w:rPr/>
          </w:rPrChange>
        </w:rPr>
        <w:t xml:space="preserve"> la</w:t>
      </w:r>
      <w:r w:rsidR="00AD10D7" w:rsidRPr="00515C48">
        <w:rPr>
          <w:lang w:val="fr-CH"/>
          <w:rPrChange w:id="3525" w:author="Gozel, Elsa" w:date="2018-10-22T15:58:00Z">
            <w:rPr/>
          </w:rPrChange>
        </w:rPr>
        <w:t xml:space="preserve"> </w:t>
      </w:r>
      <w:r w:rsidRPr="00515C48">
        <w:rPr>
          <w:b/>
          <w:lang w:val="fr-CH"/>
          <w:rPrChange w:id="3526" w:author="Gozel, Elsa" w:date="2018-10-22T15:58:00Z">
            <w:rPr>
              <w:b/>
            </w:rPr>
          </w:rPrChange>
        </w:rPr>
        <w:t>Ré</w:t>
      </w:r>
      <w:r w:rsidR="00AD10D7" w:rsidRPr="00515C48">
        <w:rPr>
          <w:b/>
          <w:lang w:val="fr-CH"/>
          <w:rPrChange w:id="3527" w:author="Gozel, Elsa" w:date="2018-10-22T15:58:00Z">
            <w:rPr>
              <w:b/>
            </w:rPr>
          </w:rPrChange>
        </w:rPr>
        <w:t>solution 91</w:t>
      </w:r>
      <w:r w:rsidRPr="00515C48">
        <w:rPr>
          <w:lang w:val="fr-CH"/>
          <w:rPrChange w:id="3528" w:author="Gozel, Elsa" w:date="2018-10-22T15:58:00Z">
            <w:rPr/>
          </w:rPrChange>
        </w:rPr>
        <w:t xml:space="preserve"> établit un ensemble de critères valables. </w:t>
      </w:r>
      <w:r w:rsidR="00E04388" w:rsidRPr="00515C48">
        <w:rPr>
          <w:lang w:val="fr-CH"/>
          <w:rPrChange w:id="3529" w:author="Gozel, Elsa" w:date="2018-10-22T15:58:00Z">
            <w:rPr/>
          </w:rPrChange>
        </w:rPr>
        <w:t>Il est donc proposé qu'</w:t>
      </w:r>
      <w:r w:rsidRPr="00515C48">
        <w:rPr>
          <w:lang w:val="fr-CH"/>
          <w:rPrChange w:id="3530" w:author="Gozel, Elsa" w:date="2018-10-22T15:58:00Z">
            <w:rPr/>
          </w:rPrChange>
        </w:rPr>
        <w:t>elle demeure inchangée</w:t>
      </w:r>
      <w:r w:rsidR="00AD10D7" w:rsidRPr="00515C48">
        <w:rPr>
          <w:lang w:val="fr-CH"/>
          <w:rPrChange w:id="3531" w:author="Gozel, Elsa" w:date="2018-10-22T15:58:00Z">
            <w:rPr/>
          </w:rPrChange>
        </w:rPr>
        <w:t>.</w:t>
      </w:r>
    </w:p>
    <w:p w14:paraId="77C180C4" w14:textId="77777777" w:rsidR="00EC0D33" w:rsidRPr="00515C48" w:rsidRDefault="003F3E20" w:rsidP="00427A7E">
      <w:pPr>
        <w:pStyle w:val="Proposal"/>
        <w:rPr>
          <w:lang w:val="fr-CH"/>
          <w:rPrChange w:id="3532" w:author="Gozel, Elsa" w:date="2018-10-22T15:58:00Z">
            <w:rPr/>
          </w:rPrChange>
        </w:rPr>
      </w:pPr>
      <w:r w:rsidRPr="00515C48">
        <w:rPr>
          <w:u w:val="single"/>
          <w:lang w:val="fr-CH"/>
          <w:rPrChange w:id="3533" w:author="Gozel, Elsa" w:date="2018-10-22T15:58:00Z">
            <w:rPr>
              <w:u w:val="single"/>
            </w:rPr>
          </w:rPrChange>
        </w:rPr>
        <w:t>NOC</w:t>
      </w:r>
      <w:r w:rsidRPr="00515C48">
        <w:rPr>
          <w:lang w:val="fr-CH"/>
          <w:rPrChange w:id="3534" w:author="Gozel, Elsa" w:date="2018-10-22T15:58:00Z">
            <w:rPr/>
          </w:rPrChange>
        </w:rPr>
        <w:tab/>
        <w:t>EUR/48A2/9</w:t>
      </w:r>
    </w:p>
    <w:p w14:paraId="5575CEC5" w14:textId="77777777" w:rsidR="003F3E20" w:rsidRPr="00515C48" w:rsidRDefault="003F3E20" w:rsidP="00427A7E">
      <w:pPr>
        <w:pStyle w:val="ResNo"/>
        <w:rPr>
          <w:lang w:val="fr-CH"/>
          <w:rPrChange w:id="3535" w:author="Gozel, Elsa" w:date="2018-10-22T15:58:00Z">
            <w:rPr/>
          </w:rPrChange>
        </w:rPr>
      </w:pPr>
      <w:bookmarkStart w:id="3536" w:name="_Toc407016194"/>
      <w:r w:rsidRPr="00515C48">
        <w:rPr>
          <w:lang w:val="fr-CH"/>
          <w:rPrChange w:id="3537" w:author="Gozel, Elsa" w:date="2018-10-22T15:58:00Z">
            <w:rPr/>
          </w:rPrChange>
        </w:rPr>
        <w:t xml:space="preserve">RÉSOLUTION </w:t>
      </w:r>
      <w:r w:rsidRPr="00515C48">
        <w:rPr>
          <w:rStyle w:val="href"/>
          <w:lang w:val="fr-CH"/>
          <w:rPrChange w:id="3538" w:author="Gozel, Elsa" w:date="2018-10-22T15:58:00Z">
            <w:rPr>
              <w:rStyle w:val="href"/>
            </w:rPr>
          </w:rPrChange>
        </w:rPr>
        <w:t>41</w:t>
      </w:r>
      <w:r w:rsidRPr="00515C48">
        <w:rPr>
          <w:lang w:val="fr-CH"/>
          <w:rPrChange w:id="3539" w:author="Gozel, Elsa" w:date="2018-10-22T15:58:00Z">
            <w:rPr/>
          </w:rPrChange>
        </w:rPr>
        <w:t xml:space="preserve"> (Rév. Busan, 2014)</w:t>
      </w:r>
      <w:bookmarkEnd w:id="3536"/>
    </w:p>
    <w:p w14:paraId="238A473E" w14:textId="6422DF7B" w:rsidR="003F3E20" w:rsidRPr="00515C48" w:rsidRDefault="003F3E20" w:rsidP="00427A7E">
      <w:pPr>
        <w:pStyle w:val="Restitle"/>
        <w:rPr>
          <w:lang w:val="fr-CH"/>
          <w:rPrChange w:id="3540" w:author="Gozel, Elsa" w:date="2018-10-22T15:58:00Z">
            <w:rPr/>
          </w:rPrChange>
        </w:rPr>
      </w:pPr>
      <w:bookmarkStart w:id="3541" w:name="_Toc165351400"/>
      <w:bookmarkStart w:id="3542" w:name="_Toc407016195"/>
      <w:r w:rsidRPr="00515C48">
        <w:rPr>
          <w:lang w:val="fr-CH"/>
          <w:rPrChange w:id="3543" w:author="Gozel, Elsa" w:date="2018-10-22T15:58:00Z">
            <w:rPr/>
          </w:rPrChange>
        </w:rPr>
        <w:t>Arriérés et comptes spéciaux d'arriérés</w:t>
      </w:r>
      <w:bookmarkEnd w:id="3541"/>
      <w:bookmarkEnd w:id="3542"/>
    </w:p>
    <w:p w14:paraId="0ADBC9AD" w14:textId="77777777" w:rsidR="003F3E20" w:rsidRPr="00515C48" w:rsidRDefault="003F3E20" w:rsidP="00427A7E">
      <w:pPr>
        <w:pStyle w:val="Normalaftertitle"/>
        <w:keepNext/>
        <w:keepLines/>
        <w:rPr>
          <w:lang w:val="fr-CH"/>
          <w:rPrChange w:id="3544" w:author="Gozel, Elsa" w:date="2018-10-22T15:58:00Z">
            <w:rPr/>
          </w:rPrChange>
        </w:rPr>
      </w:pPr>
      <w:r w:rsidRPr="00515C48">
        <w:rPr>
          <w:lang w:val="fr-CH"/>
          <w:rPrChange w:id="3545" w:author="Gozel, Elsa" w:date="2018-10-22T15:58:00Z">
            <w:rPr/>
          </w:rPrChange>
        </w:rPr>
        <w:t>La Conférence de plénipotentiaires de l'Union internationale des télécommunications (Busan, 2014),</w:t>
      </w:r>
    </w:p>
    <w:p w14:paraId="2CD4B582" w14:textId="39632256" w:rsidR="00EC0D33" w:rsidRPr="00515C48" w:rsidRDefault="003F3E20" w:rsidP="00E04388">
      <w:pPr>
        <w:pStyle w:val="Reasons"/>
        <w:rPr>
          <w:lang w:val="fr-CH"/>
          <w:rPrChange w:id="3546" w:author="Gozel, Elsa" w:date="2018-10-22T15:58:00Z">
            <w:rPr/>
          </w:rPrChange>
        </w:rPr>
      </w:pPr>
      <w:r w:rsidRPr="00515C48">
        <w:rPr>
          <w:b/>
          <w:lang w:val="fr-CH"/>
          <w:rPrChange w:id="3547" w:author="Gozel, Elsa" w:date="2018-10-22T15:58:00Z">
            <w:rPr>
              <w:b/>
            </w:rPr>
          </w:rPrChange>
        </w:rPr>
        <w:t>Motifs:</w:t>
      </w:r>
      <w:r w:rsidRPr="00515C48">
        <w:rPr>
          <w:lang w:val="fr-CH"/>
          <w:rPrChange w:id="3548" w:author="Gozel, Elsa" w:date="2018-10-22T15:58:00Z">
            <w:rPr/>
          </w:rPrChange>
        </w:rPr>
        <w:tab/>
      </w:r>
      <w:r w:rsidR="005567CA" w:rsidRPr="00324CBD">
        <w:rPr>
          <w:lang w:val="fr-CH"/>
          <w:rPrChange w:id="3549" w:author="Gozel, Elsa" w:date="2018-10-22T15:58:00Z">
            <w:rPr/>
          </w:rPrChange>
        </w:rPr>
        <w:t xml:space="preserve">La </w:t>
      </w:r>
      <w:r w:rsidR="005567CA" w:rsidRPr="00324CBD">
        <w:rPr>
          <w:lang w:val="fr-CH"/>
          <w:rPrChange w:id="3550" w:author="Gozel, Elsa" w:date="2018-10-22T15:58:00Z">
            <w:rPr>
              <w:b/>
              <w:bCs/>
            </w:rPr>
          </w:rPrChange>
        </w:rPr>
        <w:t>Résolution 41</w:t>
      </w:r>
      <w:r w:rsidR="005567CA" w:rsidRPr="00324CBD">
        <w:rPr>
          <w:lang w:val="fr-CH"/>
        </w:rPr>
        <w:t xml:space="preserve"> </w:t>
      </w:r>
      <w:r w:rsidR="00E04388" w:rsidRPr="00324CBD">
        <w:rPr>
          <w:lang w:val="fr-CH"/>
        </w:rPr>
        <w:t>s'est révélée efficace et l'</w:t>
      </w:r>
      <w:r w:rsidR="005567CA" w:rsidRPr="00324CBD">
        <w:rPr>
          <w:lang w:val="fr-CH"/>
        </w:rPr>
        <w:t xml:space="preserve">Europe ne souhaite pas </w:t>
      </w:r>
      <w:r w:rsidR="00E04388" w:rsidRPr="00324CBD">
        <w:rPr>
          <w:lang w:val="fr-CH"/>
        </w:rPr>
        <w:t xml:space="preserve">affaiblir les </w:t>
      </w:r>
      <w:r w:rsidR="005567CA" w:rsidRPr="00324CBD">
        <w:rPr>
          <w:lang w:val="fr-CH"/>
        </w:rPr>
        <w:t>dispositions qui y figurent</w:t>
      </w:r>
      <w:r w:rsidR="00AD10D7" w:rsidRPr="00515C48">
        <w:rPr>
          <w:szCs w:val="24"/>
          <w:lang w:val="fr-CH"/>
          <w:rPrChange w:id="3551" w:author="Gozel, Elsa" w:date="2018-10-22T15:58:00Z">
            <w:rPr>
              <w:szCs w:val="24"/>
            </w:rPr>
          </w:rPrChange>
        </w:rPr>
        <w:t>.</w:t>
      </w:r>
    </w:p>
    <w:p w14:paraId="774416E3" w14:textId="77777777" w:rsidR="00EC0D33" w:rsidRPr="00515C48" w:rsidRDefault="003F3E20" w:rsidP="00427A7E">
      <w:pPr>
        <w:pStyle w:val="Proposal"/>
        <w:rPr>
          <w:lang w:val="fr-CH"/>
          <w:rPrChange w:id="3552" w:author="Gozel, Elsa" w:date="2018-10-22T15:58:00Z">
            <w:rPr/>
          </w:rPrChange>
        </w:rPr>
      </w:pPr>
      <w:r w:rsidRPr="00515C48">
        <w:rPr>
          <w:u w:val="single"/>
          <w:lang w:val="fr-CH"/>
          <w:rPrChange w:id="3553" w:author="Gozel, Elsa" w:date="2018-10-22T15:58:00Z">
            <w:rPr>
              <w:u w:val="single"/>
            </w:rPr>
          </w:rPrChange>
        </w:rPr>
        <w:lastRenderedPageBreak/>
        <w:t>NOC</w:t>
      </w:r>
      <w:r w:rsidRPr="00515C48">
        <w:rPr>
          <w:lang w:val="fr-CH"/>
          <w:rPrChange w:id="3554" w:author="Gozel, Elsa" w:date="2018-10-22T15:58:00Z">
            <w:rPr/>
          </w:rPrChange>
        </w:rPr>
        <w:tab/>
        <w:t>EUR/48A2/10</w:t>
      </w:r>
    </w:p>
    <w:p w14:paraId="0A2EFA6E" w14:textId="77777777" w:rsidR="003F3E20" w:rsidRPr="00515C48" w:rsidRDefault="003F3E20" w:rsidP="00427A7E">
      <w:pPr>
        <w:pStyle w:val="ResNo"/>
        <w:rPr>
          <w:lang w:val="fr-CH"/>
          <w:rPrChange w:id="3555" w:author="Gozel, Elsa" w:date="2018-10-22T15:58:00Z">
            <w:rPr/>
          </w:rPrChange>
        </w:rPr>
      </w:pPr>
      <w:bookmarkStart w:id="3556" w:name="_Toc407016248"/>
      <w:r w:rsidRPr="00515C48">
        <w:rPr>
          <w:lang w:val="fr-CH"/>
          <w:rPrChange w:id="3557" w:author="Gozel, Elsa" w:date="2018-10-22T15:58:00Z">
            <w:rPr/>
          </w:rPrChange>
        </w:rPr>
        <w:t xml:space="preserve">RÉSOLUTION </w:t>
      </w:r>
      <w:r w:rsidRPr="00515C48">
        <w:rPr>
          <w:rStyle w:val="href"/>
          <w:lang w:val="fr-CH"/>
          <w:rPrChange w:id="3558" w:author="Gozel, Elsa" w:date="2018-10-22T15:58:00Z">
            <w:rPr>
              <w:rStyle w:val="href"/>
            </w:rPr>
          </w:rPrChange>
        </w:rPr>
        <w:t>152</w:t>
      </w:r>
      <w:r w:rsidRPr="00515C48">
        <w:rPr>
          <w:lang w:val="fr-CH"/>
          <w:rPrChange w:id="3559" w:author="Gozel, Elsa" w:date="2018-10-22T15:58:00Z">
            <w:rPr/>
          </w:rPrChange>
        </w:rPr>
        <w:t xml:space="preserve"> (Rév. Busan, 2014)</w:t>
      </w:r>
      <w:bookmarkEnd w:id="3556"/>
    </w:p>
    <w:p w14:paraId="4749FA18" w14:textId="1FE802CF" w:rsidR="003F3E20" w:rsidRPr="00515C48" w:rsidRDefault="003F3E20" w:rsidP="00427A7E">
      <w:pPr>
        <w:pStyle w:val="Restitle"/>
        <w:rPr>
          <w:lang w:val="fr-CH"/>
          <w:rPrChange w:id="3560" w:author="Gozel, Elsa" w:date="2018-10-22T15:58:00Z">
            <w:rPr/>
          </w:rPrChange>
        </w:rPr>
      </w:pPr>
      <w:bookmarkStart w:id="3561" w:name="_Toc165351548"/>
      <w:bookmarkStart w:id="3562" w:name="_Toc407016249"/>
      <w:r w:rsidRPr="00515C48">
        <w:rPr>
          <w:lang w:val="fr-CH"/>
          <w:rPrChange w:id="3563" w:author="Gozel, Elsa" w:date="2018-10-22T15:58:00Z">
            <w:rPr/>
          </w:rPrChange>
        </w:rPr>
        <w:t xml:space="preserve">Amélioration de la gestion et du suivi de </w:t>
      </w:r>
      <w:r w:rsidR="001A2A07">
        <w:rPr>
          <w:lang w:val="fr-CH"/>
        </w:rPr>
        <w:t>la contribution des Membres des </w:t>
      </w:r>
      <w:r w:rsidRPr="00515C48">
        <w:rPr>
          <w:lang w:val="fr-CH"/>
          <w:rPrChange w:id="3564" w:author="Gozel, Elsa" w:date="2018-10-22T15:58:00Z">
            <w:rPr/>
          </w:rPrChange>
        </w:rPr>
        <w:t>Secteurs et des Associés aux dépenses de l'UIT</w:t>
      </w:r>
      <w:bookmarkEnd w:id="3561"/>
      <w:bookmarkEnd w:id="3562"/>
    </w:p>
    <w:p w14:paraId="7C0C4408" w14:textId="77777777" w:rsidR="003F3E20" w:rsidRPr="00515C48" w:rsidRDefault="003F3E20" w:rsidP="00427A7E">
      <w:pPr>
        <w:pStyle w:val="Normalaftertitle"/>
        <w:rPr>
          <w:lang w:val="fr-CH"/>
          <w:rPrChange w:id="3565" w:author="Gozel, Elsa" w:date="2018-10-22T15:58:00Z">
            <w:rPr/>
          </w:rPrChange>
        </w:rPr>
      </w:pPr>
      <w:r w:rsidRPr="00515C48">
        <w:rPr>
          <w:lang w:val="fr-CH"/>
          <w:rPrChange w:id="3566" w:author="Gozel, Elsa" w:date="2018-10-22T15:58:00Z">
            <w:rPr/>
          </w:rPrChange>
        </w:rPr>
        <w:t>La Conférence de plénipotentiaires de l'Union internationale des télécommunications (Busan, 2014),</w:t>
      </w:r>
    </w:p>
    <w:p w14:paraId="7D9AD486" w14:textId="131FE1D0" w:rsidR="00EC0D33" w:rsidRPr="00515C48" w:rsidRDefault="003F3E20" w:rsidP="00E04388">
      <w:pPr>
        <w:pStyle w:val="Reasons"/>
        <w:rPr>
          <w:lang w:val="fr-CH"/>
          <w:rPrChange w:id="3567" w:author="Gozel, Elsa" w:date="2018-10-22T15:58:00Z">
            <w:rPr/>
          </w:rPrChange>
        </w:rPr>
      </w:pPr>
      <w:r w:rsidRPr="00515C48">
        <w:rPr>
          <w:b/>
          <w:lang w:val="fr-CH"/>
          <w:rPrChange w:id="3568" w:author="Gozel, Elsa" w:date="2018-10-22T15:58:00Z">
            <w:rPr>
              <w:b/>
            </w:rPr>
          </w:rPrChange>
        </w:rPr>
        <w:t>Motifs:</w:t>
      </w:r>
      <w:r w:rsidRPr="00515C48">
        <w:rPr>
          <w:lang w:val="fr-CH"/>
          <w:rPrChange w:id="3569" w:author="Gozel, Elsa" w:date="2018-10-22T15:58:00Z">
            <w:rPr/>
          </w:rPrChange>
        </w:rPr>
        <w:tab/>
      </w:r>
      <w:r w:rsidR="005567CA" w:rsidRPr="00324CBD">
        <w:rPr>
          <w:lang w:val="fr-CH"/>
          <w:rPrChange w:id="3570" w:author="Gozel, Elsa" w:date="2018-10-22T15:58:00Z">
            <w:rPr/>
          </w:rPrChange>
        </w:rPr>
        <w:t xml:space="preserve">La </w:t>
      </w:r>
      <w:r w:rsidR="005567CA" w:rsidRPr="00324CBD">
        <w:rPr>
          <w:lang w:val="fr-CH"/>
          <w:rPrChange w:id="3571" w:author="Gozel, Elsa" w:date="2018-10-22T15:58:00Z">
            <w:rPr>
              <w:b/>
              <w:bCs/>
            </w:rPr>
          </w:rPrChange>
        </w:rPr>
        <w:t>Résolution 152</w:t>
      </w:r>
      <w:r w:rsidR="005567CA" w:rsidRPr="00515C48">
        <w:rPr>
          <w:lang w:val="fr-CH"/>
        </w:rPr>
        <w:t xml:space="preserve"> </w:t>
      </w:r>
      <w:r w:rsidR="00E04388" w:rsidRPr="00515C48">
        <w:rPr>
          <w:lang w:val="fr-CH"/>
        </w:rPr>
        <w:t>s'est révélée efficace et l'</w:t>
      </w:r>
      <w:r w:rsidR="005567CA" w:rsidRPr="00515C48">
        <w:rPr>
          <w:lang w:val="fr-CH"/>
        </w:rPr>
        <w:t xml:space="preserve">Europe ne souhaite pas </w:t>
      </w:r>
      <w:r w:rsidR="00E04388" w:rsidRPr="00515C48">
        <w:rPr>
          <w:lang w:val="fr-CH"/>
        </w:rPr>
        <w:t>affaiblir les</w:t>
      </w:r>
      <w:r w:rsidR="005567CA" w:rsidRPr="00515C48">
        <w:rPr>
          <w:lang w:val="fr-CH"/>
        </w:rPr>
        <w:t xml:space="preserve"> dispositions qui y figurent</w:t>
      </w:r>
      <w:r w:rsidR="00F723F0" w:rsidRPr="00515C48">
        <w:rPr>
          <w:szCs w:val="24"/>
          <w:lang w:val="fr-CH"/>
          <w:rPrChange w:id="3572" w:author="Gozel, Elsa" w:date="2018-10-22T15:58:00Z">
            <w:rPr>
              <w:szCs w:val="24"/>
            </w:rPr>
          </w:rPrChange>
        </w:rPr>
        <w:t>.</w:t>
      </w:r>
    </w:p>
    <w:p w14:paraId="37D80EFE" w14:textId="77777777" w:rsidR="00EC0D33" w:rsidRPr="00515C48" w:rsidRDefault="003F3E20" w:rsidP="00427A7E">
      <w:pPr>
        <w:pStyle w:val="Proposal"/>
        <w:rPr>
          <w:lang w:val="fr-CH"/>
          <w:rPrChange w:id="3573" w:author="Gozel, Elsa" w:date="2018-10-22T15:58:00Z">
            <w:rPr/>
          </w:rPrChange>
        </w:rPr>
      </w:pPr>
      <w:r w:rsidRPr="00515C48">
        <w:rPr>
          <w:u w:val="single"/>
          <w:lang w:val="fr-CH"/>
          <w:rPrChange w:id="3574" w:author="Gozel, Elsa" w:date="2018-10-22T15:58:00Z">
            <w:rPr>
              <w:u w:val="single"/>
            </w:rPr>
          </w:rPrChange>
        </w:rPr>
        <w:t>NOC</w:t>
      </w:r>
      <w:r w:rsidRPr="00515C48">
        <w:rPr>
          <w:lang w:val="fr-CH"/>
          <w:rPrChange w:id="3575" w:author="Gozel, Elsa" w:date="2018-10-22T15:58:00Z">
            <w:rPr/>
          </w:rPrChange>
        </w:rPr>
        <w:tab/>
        <w:t>EUR/48A2/11</w:t>
      </w:r>
    </w:p>
    <w:p w14:paraId="76C3F8EB" w14:textId="77777777" w:rsidR="003F3E20" w:rsidRPr="00515C48" w:rsidRDefault="003F3E20" w:rsidP="00427A7E">
      <w:pPr>
        <w:pStyle w:val="ResNo"/>
        <w:rPr>
          <w:lang w:val="fr-CH"/>
        </w:rPr>
      </w:pPr>
      <w:r w:rsidRPr="00515C48">
        <w:rPr>
          <w:lang w:val="fr-CH"/>
        </w:rPr>
        <w:t xml:space="preserve">RÉSOLUTION </w:t>
      </w:r>
      <w:r w:rsidRPr="00515C48">
        <w:rPr>
          <w:rStyle w:val="href"/>
          <w:lang w:val="fr-CH"/>
          <w:rPrChange w:id="3576" w:author="Gozel, Elsa" w:date="2018-10-22T15:58:00Z">
            <w:rPr>
              <w:rStyle w:val="href"/>
            </w:rPr>
          </w:rPrChange>
        </w:rPr>
        <w:t>91</w:t>
      </w:r>
      <w:r w:rsidRPr="00515C48">
        <w:rPr>
          <w:lang w:val="fr-CH"/>
        </w:rPr>
        <w:t xml:space="preserve"> (</w:t>
      </w:r>
      <w:r w:rsidRPr="00515C48">
        <w:rPr>
          <w:lang w:val="fr-CH"/>
          <w:rPrChange w:id="3577" w:author="Gozel, Elsa" w:date="2018-10-22T15:58:00Z">
            <w:rPr/>
          </w:rPrChange>
        </w:rPr>
        <w:t>Rév. Guadalajara, 2010)</w:t>
      </w:r>
    </w:p>
    <w:p w14:paraId="5731369F" w14:textId="736277C8" w:rsidR="003F3E20" w:rsidRPr="00515C48" w:rsidRDefault="003F3E20" w:rsidP="00427A7E">
      <w:pPr>
        <w:pStyle w:val="Restitle"/>
        <w:rPr>
          <w:lang w:val="fr-CH"/>
        </w:rPr>
      </w:pPr>
      <w:bookmarkStart w:id="3578" w:name="_Toc165351458"/>
      <w:r w:rsidRPr="00515C48">
        <w:rPr>
          <w:lang w:val="fr-CH"/>
        </w:rPr>
        <w:t>Recouvrement des coûts pour certains produits et services de l'UIT</w:t>
      </w:r>
      <w:bookmarkEnd w:id="3578"/>
    </w:p>
    <w:p w14:paraId="1609574B" w14:textId="77777777" w:rsidR="003F3E20" w:rsidRPr="00515C48" w:rsidRDefault="003F3E20" w:rsidP="00427A7E">
      <w:pPr>
        <w:pStyle w:val="Normalaftertitle"/>
        <w:rPr>
          <w:lang w:val="fr-CH"/>
          <w:rPrChange w:id="3579" w:author="Gozel, Elsa" w:date="2018-10-22T15:58:00Z">
            <w:rPr/>
          </w:rPrChange>
        </w:rPr>
      </w:pPr>
      <w:r w:rsidRPr="00515C48">
        <w:rPr>
          <w:lang w:val="fr-CH"/>
        </w:rPr>
        <w:t xml:space="preserve">La Conférence de plénipotentiaires de l'Union internationale des télécommunications </w:t>
      </w:r>
      <w:r w:rsidRPr="00515C48">
        <w:rPr>
          <w:lang w:val="fr-CH"/>
          <w:rPrChange w:id="3580" w:author="Gozel, Elsa" w:date="2018-10-22T15:58:00Z">
            <w:rPr/>
          </w:rPrChange>
        </w:rPr>
        <w:t>(Guadalajara, 2010),</w:t>
      </w:r>
    </w:p>
    <w:p w14:paraId="7F669070" w14:textId="2A4F7706" w:rsidR="00EC0D33" w:rsidRPr="00515C48" w:rsidRDefault="003F3E20" w:rsidP="00427A7E">
      <w:pPr>
        <w:pStyle w:val="Reasons"/>
        <w:rPr>
          <w:szCs w:val="24"/>
          <w:lang w:val="fr-CH"/>
          <w:rPrChange w:id="3581" w:author="Gozel, Elsa" w:date="2018-10-22T15:58:00Z">
            <w:rPr>
              <w:szCs w:val="24"/>
            </w:rPr>
          </w:rPrChange>
        </w:rPr>
      </w:pPr>
      <w:r w:rsidRPr="00515C48">
        <w:rPr>
          <w:b/>
          <w:lang w:val="fr-CH"/>
          <w:rPrChange w:id="3582" w:author="Gozel, Elsa" w:date="2018-10-22T15:58:00Z">
            <w:rPr>
              <w:b/>
            </w:rPr>
          </w:rPrChange>
        </w:rPr>
        <w:t>Motifs:</w:t>
      </w:r>
      <w:r w:rsidRPr="00515C48">
        <w:rPr>
          <w:lang w:val="fr-CH"/>
          <w:rPrChange w:id="3583" w:author="Gozel, Elsa" w:date="2018-10-22T15:58:00Z">
            <w:rPr/>
          </w:rPrChange>
        </w:rPr>
        <w:tab/>
      </w:r>
      <w:r w:rsidR="005567CA" w:rsidRPr="00324CBD">
        <w:rPr>
          <w:lang w:val="fr-CH"/>
          <w:rPrChange w:id="3584" w:author="Gozel, Elsa" w:date="2018-10-22T15:58:00Z">
            <w:rPr/>
          </w:rPrChange>
        </w:rPr>
        <w:t xml:space="preserve">La </w:t>
      </w:r>
      <w:r w:rsidR="005567CA" w:rsidRPr="00324CBD">
        <w:rPr>
          <w:lang w:val="fr-CH"/>
          <w:rPrChange w:id="3585" w:author="Gozel, Elsa" w:date="2018-10-22T15:58:00Z">
            <w:rPr>
              <w:b/>
            </w:rPr>
          </w:rPrChange>
        </w:rPr>
        <w:t>Résolution 91</w:t>
      </w:r>
      <w:r w:rsidR="005567CA" w:rsidRPr="00515C48">
        <w:rPr>
          <w:lang w:val="fr-CH"/>
          <w:rPrChange w:id="3586" w:author="Gozel, Elsa" w:date="2018-10-22T15:58:00Z">
            <w:rPr/>
          </w:rPrChange>
        </w:rPr>
        <w:t xml:space="preserve"> établit un ensemble de critères valables. Il est donc proposé qu</w:t>
      </w:r>
      <w:r w:rsidR="00E01B01">
        <w:rPr>
          <w:lang w:val="fr-CH"/>
        </w:rPr>
        <w:t>'</w:t>
      </w:r>
      <w:r w:rsidR="005567CA" w:rsidRPr="00515C48">
        <w:rPr>
          <w:lang w:val="fr-CH"/>
          <w:rPrChange w:id="3587" w:author="Gozel, Elsa" w:date="2018-10-22T15:58:00Z">
            <w:rPr/>
          </w:rPrChange>
        </w:rPr>
        <w:t>elle demeure inchangée</w:t>
      </w:r>
      <w:r w:rsidR="00F723F0" w:rsidRPr="00515C48">
        <w:rPr>
          <w:szCs w:val="24"/>
          <w:lang w:val="fr-CH"/>
          <w:rPrChange w:id="3588" w:author="Gozel, Elsa" w:date="2018-10-22T15:58:00Z">
            <w:rPr>
              <w:szCs w:val="24"/>
            </w:rPr>
          </w:rPrChange>
        </w:rPr>
        <w:t>.</w:t>
      </w:r>
    </w:p>
    <w:p w14:paraId="1CC021BC" w14:textId="77777777" w:rsidR="00F723F0" w:rsidRPr="00515C48" w:rsidRDefault="00F723F0" w:rsidP="00427A7E">
      <w:pPr>
        <w:pStyle w:val="Heading1"/>
        <w:rPr>
          <w:lang w:val="fr-CH"/>
          <w:rPrChange w:id="3589" w:author="Gozel, Elsa" w:date="2018-10-22T15:58:00Z">
            <w:rPr/>
          </w:rPrChange>
        </w:rPr>
      </w:pPr>
      <w:bookmarkStart w:id="3590" w:name="ECP19"/>
      <w:r w:rsidRPr="00515C48">
        <w:rPr>
          <w:lang w:val="fr-CH"/>
          <w:rPrChange w:id="3591" w:author="Gozel, Elsa" w:date="2018-10-22T15:58:00Z">
            <w:rPr/>
          </w:rPrChange>
        </w:rPr>
        <w:t>ECP 19:</w:t>
      </w:r>
      <w:r w:rsidRPr="00515C48">
        <w:rPr>
          <w:lang w:val="fr-CH"/>
          <w:rPrChange w:id="3592" w:author="Gozel, Elsa" w:date="2018-10-22T15:58:00Z">
            <w:rPr/>
          </w:rPrChange>
        </w:rPr>
        <w:tab/>
      </w:r>
      <w:r w:rsidR="005567CA" w:rsidRPr="00515C48">
        <w:rPr>
          <w:lang w:val="fr-CH"/>
          <w:rPrChange w:id="3593" w:author="Gozel, Elsa" w:date="2018-10-22T15:58:00Z">
            <w:rPr/>
          </w:rPrChange>
        </w:rPr>
        <w:t>Révision de la Résolution</w:t>
      </w:r>
      <w:r w:rsidRPr="00515C48">
        <w:rPr>
          <w:lang w:val="fr-CH"/>
          <w:rPrChange w:id="3594" w:author="Gozel, Elsa" w:date="2018-10-22T15:58:00Z">
            <w:rPr/>
          </w:rPrChange>
        </w:rPr>
        <w:t xml:space="preserve"> 94: </w:t>
      </w:r>
      <w:r w:rsidR="00E16E11" w:rsidRPr="00515C48">
        <w:rPr>
          <w:lang w:val="fr-CH"/>
          <w:rPrChange w:id="3595" w:author="Gozel, Elsa" w:date="2018-10-22T15:58:00Z">
            <w:rPr/>
          </w:rPrChange>
        </w:rPr>
        <w:t>Vérification des comptes de l'Union</w:t>
      </w:r>
    </w:p>
    <w:bookmarkEnd w:id="3590"/>
    <w:p w14:paraId="11DAE551" w14:textId="7820091B" w:rsidR="00F723F0" w:rsidRPr="00515C48" w:rsidRDefault="00344AAB" w:rsidP="00E04388">
      <w:pPr>
        <w:rPr>
          <w:lang w:val="fr-CH"/>
          <w:rPrChange w:id="3596" w:author="Gozel, Elsa" w:date="2018-10-22T15:58:00Z">
            <w:rPr/>
          </w:rPrChange>
        </w:rPr>
      </w:pPr>
      <w:r w:rsidRPr="00515C48">
        <w:rPr>
          <w:lang w:val="fr-CH"/>
          <w:rPrChange w:id="3597" w:author="Gozel, Elsa" w:date="2018-10-22T15:58:00Z">
            <w:rPr/>
          </w:rPrChange>
        </w:rPr>
        <w:t>D</w:t>
      </w:r>
      <w:r w:rsidR="005567CA" w:rsidRPr="00515C48">
        <w:rPr>
          <w:lang w:val="fr-CH"/>
          <w:rPrChange w:id="3598" w:author="Gozel, Elsa" w:date="2018-10-22T15:58:00Z">
            <w:rPr/>
          </w:rPrChange>
        </w:rPr>
        <w:t>ans la mesure où le man</w:t>
      </w:r>
      <w:r w:rsidR="00E04388" w:rsidRPr="00515C48">
        <w:rPr>
          <w:lang w:val="fr-CH"/>
          <w:rPrChange w:id="3599" w:author="Gozel, Elsa" w:date="2018-10-22T15:58:00Z">
            <w:rPr/>
          </w:rPrChange>
        </w:rPr>
        <w:t>dat de la Cour des comptes de l'</w:t>
      </w:r>
      <w:r w:rsidR="005567CA" w:rsidRPr="00515C48">
        <w:rPr>
          <w:lang w:val="fr-CH"/>
          <w:rPrChange w:id="3600" w:author="Gozel, Elsa" w:date="2018-10-22T15:58:00Z">
            <w:rPr/>
          </w:rPrChange>
        </w:rPr>
        <w:t>Italie prendra fin en 2019</w:t>
      </w:r>
      <w:r w:rsidRPr="00515C48">
        <w:rPr>
          <w:lang w:val="fr-CH"/>
          <w:rPrChange w:id="3601" w:author="Gozel, Elsa" w:date="2018-10-22T15:58:00Z">
            <w:rPr/>
          </w:rPrChange>
        </w:rPr>
        <w:t>, la Résolution 94 doit être modifiée</w:t>
      </w:r>
      <w:r w:rsidR="005567CA" w:rsidRPr="00515C48">
        <w:rPr>
          <w:lang w:val="fr-CH"/>
          <w:rPrChange w:id="3602" w:author="Gozel, Elsa" w:date="2018-10-22T15:58:00Z">
            <w:rPr/>
          </w:rPrChange>
        </w:rPr>
        <w:t>. Il est à noter que le Conseil a engagé une procédure ouverte, équitable et transparente pour sélectionner le nouveau vérificateur extérieur des comptes, dont le mandat débutera en 2020 en vue de la vérification</w:t>
      </w:r>
      <w:r w:rsidR="00E04388" w:rsidRPr="00515C48">
        <w:rPr>
          <w:lang w:val="fr-CH"/>
          <w:rPrChange w:id="3603" w:author="Gozel, Elsa" w:date="2018-10-22T15:58:00Z">
            <w:rPr/>
          </w:rPrChange>
        </w:rPr>
        <w:t xml:space="preserve"> des états financiers de l'</w:t>
      </w:r>
      <w:r w:rsidR="005567CA" w:rsidRPr="00515C48">
        <w:rPr>
          <w:lang w:val="fr-CH"/>
          <w:rPrChange w:id="3604" w:author="Gozel, Elsa" w:date="2018-10-22T15:58:00Z">
            <w:rPr/>
          </w:rPrChange>
        </w:rPr>
        <w:t>UIT pour</w:t>
      </w:r>
      <w:r w:rsidR="00E04388" w:rsidRPr="00515C48">
        <w:rPr>
          <w:lang w:val="fr-CH"/>
          <w:rPrChange w:id="3605" w:author="Gozel, Elsa" w:date="2018-10-22T15:58:00Z">
            <w:rPr/>
          </w:rPrChange>
        </w:rPr>
        <w:t> </w:t>
      </w:r>
      <w:r w:rsidR="005567CA" w:rsidRPr="00515C48">
        <w:rPr>
          <w:lang w:val="fr-CH"/>
          <w:rPrChange w:id="3606" w:author="Gozel, Elsa" w:date="2018-10-22T15:58:00Z">
            <w:rPr/>
          </w:rPrChange>
        </w:rPr>
        <w:t xml:space="preserve">2020 et les années suivantes. </w:t>
      </w:r>
      <w:r w:rsidRPr="00515C48">
        <w:rPr>
          <w:lang w:val="fr-CH"/>
          <w:rPrChange w:id="3607" w:author="Gozel, Elsa" w:date="2018-10-22T15:58:00Z">
            <w:rPr/>
          </w:rPrChange>
        </w:rPr>
        <w:t>La</w:t>
      </w:r>
      <w:r w:rsidR="005567CA" w:rsidRPr="00515C48">
        <w:rPr>
          <w:lang w:val="fr-CH"/>
          <w:rPrChange w:id="3608" w:author="Gozel, Elsa" w:date="2018-10-22T15:58:00Z">
            <w:rPr/>
          </w:rPrChange>
        </w:rPr>
        <w:t xml:space="preserve"> Résolution devrait être modifiée en conséquence</w:t>
      </w:r>
      <w:r w:rsidR="00F723F0" w:rsidRPr="00515C48">
        <w:rPr>
          <w:lang w:val="fr-CH"/>
          <w:rPrChange w:id="3609" w:author="Gozel, Elsa" w:date="2018-10-22T15:58:00Z">
            <w:rPr/>
          </w:rPrChange>
        </w:rPr>
        <w:t>.</w:t>
      </w:r>
    </w:p>
    <w:p w14:paraId="159C1ADC" w14:textId="77777777" w:rsidR="00EC0D33" w:rsidRPr="00515C48" w:rsidRDefault="003F3E20" w:rsidP="00427A7E">
      <w:pPr>
        <w:pStyle w:val="Proposal"/>
        <w:rPr>
          <w:lang w:val="fr-CH"/>
          <w:rPrChange w:id="3610" w:author="Gozel, Elsa" w:date="2018-10-22T15:58:00Z">
            <w:rPr/>
          </w:rPrChange>
        </w:rPr>
      </w:pPr>
      <w:r w:rsidRPr="00515C48">
        <w:rPr>
          <w:lang w:val="fr-CH"/>
          <w:rPrChange w:id="3611" w:author="Gozel, Elsa" w:date="2018-10-22T15:58:00Z">
            <w:rPr/>
          </w:rPrChange>
        </w:rPr>
        <w:t>MOD</w:t>
      </w:r>
      <w:r w:rsidRPr="00515C48">
        <w:rPr>
          <w:lang w:val="fr-CH"/>
          <w:rPrChange w:id="3612" w:author="Gozel, Elsa" w:date="2018-10-22T15:58:00Z">
            <w:rPr/>
          </w:rPrChange>
        </w:rPr>
        <w:tab/>
        <w:t>EUR/48A2/12</w:t>
      </w:r>
    </w:p>
    <w:p w14:paraId="20BF39DF" w14:textId="77777777" w:rsidR="003F3E20" w:rsidRPr="00515C48" w:rsidRDefault="003F3E20" w:rsidP="00427A7E">
      <w:pPr>
        <w:pStyle w:val="ResNo"/>
        <w:rPr>
          <w:lang w:val="fr-CH"/>
          <w:rPrChange w:id="3613" w:author="Gozel, Elsa" w:date="2018-10-22T15:58:00Z">
            <w:rPr/>
          </w:rPrChange>
        </w:rPr>
      </w:pPr>
      <w:bookmarkStart w:id="3614" w:name="_Toc407016210"/>
      <w:r w:rsidRPr="00515C48">
        <w:rPr>
          <w:lang w:val="fr-CH"/>
          <w:rPrChange w:id="3615" w:author="Gozel, Elsa" w:date="2018-10-22T15:58:00Z">
            <w:rPr/>
          </w:rPrChange>
        </w:rPr>
        <w:t xml:space="preserve">RÉSOLUTION </w:t>
      </w:r>
      <w:r w:rsidRPr="00515C48">
        <w:rPr>
          <w:rStyle w:val="href"/>
          <w:lang w:val="fr-CH"/>
          <w:rPrChange w:id="3616" w:author="Gozel, Elsa" w:date="2018-10-22T15:58:00Z">
            <w:rPr>
              <w:rStyle w:val="href"/>
            </w:rPr>
          </w:rPrChange>
        </w:rPr>
        <w:t>94</w:t>
      </w:r>
      <w:r w:rsidRPr="00515C48">
        <w:rPr>
          <w:lang w:val="fr-CH"/>
          <w:rPrChange w:id="3617" w:author="Gozel, Elsa" w:date="2018-10-22T15:58:00Z">
            <w:rPr/>
          </w:rPrChange>
        </w:rPr>
        <w:t xml:space="preserve"> (Rév. </w:t>
      </w:r>
      <w:del w:id="3618" w:author="Cormier-Ribout, Kevin" w:date="2018-10-11T14:00:00Z">
        <w:r w:rsidRPr="00515C48" w:rsidDel="008F0D0F">
          <w:rPr>
            <w:lang w:val="fr-CH"/>
            <w:rPrChange w:id="3619" w:author="Gozel, Elsa" w:date="2018-10-22T15:58:00Z">
              <w:rPr/>
            </w:rPrChange>
          </w:rPr>
          <w:delText>Busan, 2014</w:delText>
        </w:r>
      </w:del>
      <w:ins w:id="3620" w:author="Cormier-Ribout, Kevin" w:date="2018-10-11T14:00:00Z">
        <w:r w:rsidR="008F0D0F" w:rsidRPr="00515C48">
          <w:rPr>
            <w:lang w:val="fr-CH"/>
            <w:rPrChange w:id="3621" w:author="Gozel, Elsa" w:date="2018-10-22T15:58:00Z">
              <w:rPr/>
            </w:rPrChange>
          </w:rPr>
          <w:t>dubaï, 2018</w:t>
        </w:r>
      </w:ins>
      <w:r w:rsidRPr="00515C48">
        <w:rPr>
          <w:lang w:val="fr-CH"/>
          <w:rPrChange w:id="3622" w:author="Gozel, Elsa" w:date="2018-10-22T15:58:00Z">
            <w:rPr/>
          </w:rPrChange>
        </w:rPr>
        <w:t>)</w:t>
      </w:r>
      <w:bookmarkEnd w:id="3614"/>
    </w:p>
    <w:p w14:paraId="631BF295" w14:textId="520F90C9" w:rsidR="003F3E20" w:rsidRPr="00515C48" w:rsidRDefault="003F3E20" w:rsidP="00427A7E">
      <w:pPr>
        <w:pStyle w:val="Restitle"/>
        <w:rPr>
          <w:lang w:val="fr-CH"/>
          <w:rPrChange w:id="3623" w:author="Gozel, Elsa" w:date="2018-10-22T15:58:00Z">
            <w:rPr/>
          </w:rPrChange>
        </w:rPr>
      </w:pPr>
      <w:bookmarkStart w:id="3624" w:name="_Toc165351462"/>
      <w:bookmarkStart w:id="3625" w:name="_Toc407016211"/>
      <w:r w:rsidRPr="00515C48">
        <w:rPr>
          <w:lang w:val="fr-CH"/>
          <w:rPrChange w:id="3626" w:author="Gozel, Elsa" w:date="2018-10-22T15:58:00Z">
            <w:rPr/>
          </w:rPrChange>
        </w:rPr>
        <w:t>Vérification des comptes de l'Union</w:t>
      </w:r>
      <w:bookmarkEnd w:id="3624"/>
      <w:bookmarkEnd w:id="3625"/>
    </w:p>
    <w:p w14:paraId="42361E69" w14:textId="77777777" w:rsidR="003F3E20" w:rsidRPr="00515C48" w:rsidRDefault="003F3E20" w:rsidP="00427A7E">
      <w:pPr>
        <w:pStyle w:val="Normalaftertitle"/>
        <w:rPr>
          <w:lang w:val="fr-CH"/>
          <w:rPrChange w:id="3627" w:author="Gozel, Elsa" w:date="2018-10-22T15:58:00Z">
            <w:rPr/>
          </w:rPrChange>
        </w:rPr>
      </w:pPr>
      <w:r w:rsidRPr="00515C48">
        <w:rPr>
          <w:lang w:val="fr-CH"/>
          <w:rPrChange w:id="3628" w:author="Gozel, Elsa" w:date="2018-10-22T15:58:00Z">
            <w:rPr/>
          </w:rPrChange>
        </w:rPr>
        <w:t>La Conférence de plénipotentiaires de l'Union internationale des télécommunications (</w:t>
      </w:r>
      <w:del w:id="3629" w:author="Cormier-Ribout, Kevin" w:date="2018-10-11T14:01:00Z">
        <w:r w:rsidRPr="00515C48" w:rsidDel="008F0D0F">
          <w:rPr>
            <w:lang w:val="fr-CH"/>
            <w:rPrChange w:id="3630" w:author="Gozel, Elsa" w:date="2018-10-22T15:58:00Z">
              <w:rPr/>
            </w:rPrChange>
          </w:rPr>
          <w:delText>Busan, 2014</w:delText>
        </w:r>
      </w:del>
      <w:ins w:id="3631" w:author="Cormier-Ribout, Kevin" w:date="2018-10-11T14:01:00Z">
        <w:r w:rsidR="008F0D0F" w:rsidRPr="00515C48">
          <w:rPr>
            <w:lang w:val="fr-CH"/>
            <w:rPrChange w:id="3632" w:author="Gozel, Elsa" w:date="2018-10-22T15:58:00Z">
              <w:rPr/>
            </w:rPrChange>
          </w:rPr>
          <w:t>Dubaï, 2018</w:t>
        </w:r>
      </w:ins>
      <w:r w:rsidRPr="00515C48">
        <w:rPr>
          <w:lang w:val="fr-CH"/>
          <w:rPrChange w:id="3633" w:author="Gozel, Elsa" w:date="2018-10-22T15:58:00Z">
            <w:rPr/>
          </w:rPrChange>
        </w:rPr>
        <w:t>),</w:t>
      </w:r>
    </w:p>
    <w:p w14:paraId="31398BA5" w14:textId="77777777" w:rsidR="003F3E20" w:rsidRPr="00515C48" w:rsidRDefault="003F3E20" w:rsidP="00427A7E">
      <w:pPr>
        <w:pStyle w:val="Call"/>
        <w:rPr>
          <w:lang w:val="fr-CH"/>
          <w:rPrChange w:id="3634" w:author="Gozel, Elsa" w:date="2018-10-22T15:58:00Z">
            <w:rPr/>
          </w:rPrChange>
        </w:rPr>
      </w:pPr>
      <w:r w:rsidRPr="00515C48">
        <w:rPr>
          <w:lang w:val="fr-CH"/>
          <w:rPrChange w:id="3635" w:author="Gozel, Elsa" w:date="2018-10-22T15:58:00Z">
            <w:rPr/>
          </w:rPrChange>
        </w:rPr>
        <w:t>considérant</w:t>
      </w:r>
    </w:p>
    <w:p w14:paraId="07AF0932" w14:textId="5FCA7F27" w:rsidR="003F3E20" w:rsidRPr="00515C48" w:rsidRDefault="003F3E20">
      <w:pPr>
        <w:rPr>
          <w:lang w:val="fr-CH"/>
          <w:rPrChange w:id="3636" w:author="Gozel, Elsa" w:date="2018-10-22T15:58:00Z">
            <w:rPr/>
          </w:rPrChange>
        </w:rPr>
      </w:pPr>
      <w:del w:id="3637" w:author="Cormier-Ribout, Kevin" w:date="2018-10-11T14:01:00Z">
        <w:r w:rsidRPr="00515C48" w:rsidDel="008F0D0F">
          <w:rPr>
            <w:i/>
            <w:iCs/>
            <w:lang w:val="fr-CH"/>
            <w:rPrChange w:id="3638" w:author="Gozel, Elsa" w:date="2018-10-22T15:58:00Z">
              <w:rPr>
                <w:i/>
                <w:iCs/>
              </w:rPr>
            </w:rPrChange>
          </w:rPr>
          <w:delText>a)</w:delText>
        </w:r>
        <w:r w:rsidRPr="00515C48" w:rsidDel="008F0D0F">
          <w:rPr>
            <w:i/>
            <w:iCs/>
            <w:lang w:val="fr-CH"/>
            <w:rPrChange w:id="3639" w:author="Gozel, Elsa" w:date="2018-10-22T15:58:00Z">
              <w:rPr>
                <w:i/>
                <w:iCs/>
              </w:rPr>
            </w:rPrChange>
          </w:rPr>
          <w:tab/>
        </w:r>
      </w:del>
      <w:r w:rsidRPr="00515C48">
        <w:rPr>
          <w:lang w:val="fr-CH"/>
          <w:rPrChange w:id="3640" w:author="Gozel, Elsa" w:date="2018-10-22T15:58:00Z">
            <w:rPr/>
          </w:rPrChange>
        </w:rPr>
        <w:t xml:space="preserve">que le vérificateur extérieur des comptes </w:t>
      </w:r>
      <w:del w:id="3641" w:author="Cormier-Ribout, Kevin" w:date="2018-10-11T14:01:00Z">
        <w:r w:rsidRPr="00515C48" w:rsidDel="008F0D0F">
          <w:rPr>
            <w:lang w:val="fr-CH"/>
            <w:rPrChange w:id="3642" w:author="Gozel, Elsa" w:date="2018-10-22T15:58:00Z">
              <w:rPr/>
            </w:rPrChange>
          </w:rPr>
          <w:delText>pour les années 2010 et 2011</w:delText>
        </w:r>
      </w:del>
      <w:ins w:id="3643" w:author="Barre, Maud" w:date="2018-10-16T14:11:00Z">
        <w:r w:rsidR="005567CA" w:rsidRPr="00515C48">
          <w:rPr>
            <w:lang w:val="fr-CH"/>
            <w:rPrChange w:id="3644" w:author="Gozel, Elsa" w:date="2018-10-22T15:58:00Z">
              <w:rPr/>
            </w:rPrChange>
          </w:rPr>
          <w:t xml:space="preserve">depuis </w:t>
        </w:r>
      </w:ins>
      <w:ins w:id="3645" w:author="Cormier-Ribout, Kevin" w:date="2018-10-11T14:01:00Z">
        <w:r w:rsidR="008F0D0F" w:rsidRPr="00515C48">
          <w:rPr>
            <w:lang w:val="fr-CH"/>
            <w:rPrChange w:id="3646" w:author="Gozel, Elsa" w:date="2018-10-22T15:58:00Z">
              <w:rPr/>
            </w:rPrChange>
          </w:rPr>
          <w:t>2012</w:t>
        </w:r>
      </w:ins>
      <w:r w:rsidRPr="00515C48">
        <w:rPr>
          <w:lang w:val="fr-CH"/>
          <w:rPrChange w:id="3647" w:author="Gozel, Elsa" w:date="2018-10-22T15:58:00Z">
            <w:rPr/>
          </w:rPrChange>
        </w:rPr>
        <w:t xml:space="preserve">, </w:t>
      </w:r>
      <w:ins w:id="3648" w:author="Barre, Maud" w:date="2018-10-16T14:11:00Z">
        <w:r w:rsidR="005567CA" w:rsidRPr="00515C48">
          <w:rPr>
            <w:lang w:val="fr-CH"/>
            <w:rPrChange w:id="3649" w:author="Gozel, Elsa" w:date="2018-10-22T15:58:00Z">
              <w:rPr/>
            </w:rPrChange>
          </w:rPr>
          <w:t>à savoir la Cour des comptes de l</w:t>
        </w:r>
      </w:ins>
      <w:ins w:id="3650" w:author="Gozel, Elsa" w:date="2018-10-22T15:46:00Z">
        <w:r w:rsidR="00305FA5" w:rsidRPr="00515C48">
          <w:rPr>
            <w:lang w:val="fr-CH"/>
            <w:rPrChange w:id="3651" w:author="Gozel, Elsa" w:date="2018-10-22T15:58:00Z">
              <w:rPr/>
            </w:rPrChange>
          </w:rPr>
          <w:t>'</w:t>
        </w:r>
      </w:ins>
      <w:ins w:id="3652" w:author="Barre, Maud" w:date="2018-10-16T14:11:00Z">
        <w:r w:rsidR="005567CA" w:rsidRPr="00515C48">
          <w:rPr>
            <w:lang w:val="fr-CH"/>
            <w:rPrChange w:id="3653" w:author="Gozel, Elsa" w:date="2018-10-22T15:58:00Z">
              <w:rPr/>
            </w:rPrChange>
          </w:rPr>
          <w:t>Italie</w:t>
        </w:r>
      </w:ins>
      <w:ins w:id="3654" w:author="Cormier-Ribout, Kevin" w:date="2018-10-11T14:01:00Z">
        <w:r w:rsidR="008F0D0F" w:rsidRPr="00515C48">
          <w:rPr>
            <w:lang w:val="fr-CH"/>
            <w:rPrChange w:id="3655" w:author="Gozel, Elsa" w:date="2018-10-22T15:58:00Z">
              <w:rPr>
                <w:lang w:val="en-US"/>
              </w:rPr>
            </w:rPrChange>
          </w:rPr>
          <w:t>,</w:t>
        </w:r>
      </w:ins>
      <w:ins w:id="3656" w:author="Cormier-Ribout, Kevin" w:date="2018-10-11T14:02:00Z">
        <w:r w:rsidR="008F0D0F" w:rsidRPr="00515C48">
          <w:rPr>
            <w:lang w:val="fr-CH"/>
            <w:rPrChange w:id="3657" w:author="Gozel, Elsa" w:date="2018-10-22T15:58:00Z">
              <w:rPr>
                <w:lang w:val="en-US"/>
              </w:rPr>
            </w:rPrChange>
          </w:rPr>
          <w:t xml:space="preserve"> </w:t>
        </w:r>
      </w:ins>
      <w:r w:rsidRPr="00515C48">
        <w:rPr>
          <w:lang w:val="fr-CH"/>
          <w:rPrChange w:id="3658" w:author="Gozel, Elsa" w:date="2018-10-22T15:58:00Z">
            <w:rPr/>
          </w:rPrChange>
        </w:rPr>
        <w:t xml:space="preserve">qui est membre du Groupe des vérificateurs extérieurs </w:t>
      </w:r>
      <w:r w:rsidRPr="00515C48">
        <w:rPr>
          <w:lang w:val="fr-CH"/>
          <w:rPrChange w:id="3659" w:author="Gozel, Elsa" w:date="2018-10-22T15:58:00Z">
            <w:rPr/>
          </w:rPrChange>
        </w:rPr>
        <w:lastRenderedPageBreak/>
        <w:t>des comptes de l'Organisation des Nations Unies</w:t>
      </w:r>
      <w:del w:id="3660" w:author="Cormier-Ribout, Kevin" w:date="2018-10-11T14:02:00Z">
        <w:r w:rsidRPr="00515C48" w:rsidDel="008F0D0F">
          <w:rPr>
            <w:lang w:val="fr-CH"/>
            <w:rPrChange w:id="3661" w:author="Gozel, Elsa" w:date="2018-10-22T15:58:00Z">
              <w:rPr/>
            </w:rPrChange>
          </w:rPr>
          <w:delText xml:space="preserve"> et est nommé par le Gouvernement de la Confédération suisse</w:delText>
        </w:r>
      </w:del>
      <w:r w:rsidRPr="00515C48">
        <w:rPr>
          <w:lang w:val="fr-CH"/>
          <w:rPrChange w:id="3662" w:author="Gozel, Elsa" w:date="2018-10-22T15:58:00Z">
            <w:rPr/>
          </w:rPrChange>
        </w:rPr>
        <w:t xml:space="preserve">, a vérifié avec beaucoup de soin, de compétence et de précision les comptes de l'Union pour les années </w:t>
      </w:r>
      <w:del w:id="3663" w:author="Cormier-Ribout, Kevin" w:date="2018-10-11T14:03:00Z">
        <w:r w:rsidRPr="00515C48" w:rsidDel="008F0D0F">
          <w:rPr>
            <w:lang w:val="fr-CH"/>
            <w:rPrChange w:id="3664" w:author="Gozel, Elsa" w:date="2018-10-22T15:58:00Z">
              <w:rPr/>
            </w:rPrChange>
          </w:rPr>
          <w:delText>2010 et 2011</w:delText>
        </w:r>
      </w:del>
      <w:del w:id="3665" w:author="Gozel, Elsa" w:date="2018-10-23T07:55:00Z">
        <w:r w:rsidR="006A6449" w:rsidDel="006A6449">
          <w:rPr>
            <w:lang w:val="fr-CH"/>
          </w:rPr>
          <w:delText>;</w:delText>
        </w:r>
      </w:del>
      <w:ins w:id="3666" w:author="Cormier-Ribout, Kevin" w:date="2018-10-11T14:03:00Z">
        <w:r w:rsidR="008F0D0F" w:rsidRPr="00515C48">
          <w:rPr>
            <w:lang w:val="fr-CH"/>
            <w:rPrChange w:id="3667" w:author="Gozel, Elsa" w:date="2018-10-22T15:58:00Z">
              <w:rPr/>
            </w:rPrChange>
          </w:rPr>
          <w:t>2014, 2015, 2016 et 2017,</w:t>
        </w:r>
      </w:ins>
    </w:p>
    <w:p w14:paraId="610064E1" w14:textId="77777777" w:rsidR="003F3E20" w:rsidRPr="00515C48" w:rsidDel="008F0D0F" w:rsidRDefault="003F3E20" w:rsidP="00427A7E">
      <w:pPr>
        <w:rPr>
          <w:del w:id="3668" w:author="Cormier-Ribout, Kevin" w:date="2018-10-11T14:01:00Z"/>
          <w:lang w:val="fr-CH"/>
          <w:rPrChange w:id="3669" w:author="Gozel, Elsa" w:date="2018-10-22T15:58:00Z">
            <w:rPr>
              <w:del w:id="3670" w:author="Cormier-Ribout, Kevin" w:date="2018-10-11T14:01:00Z"/>
            </w:rPr>
          </w:rPrChange>
        </w:rPr>
      </w:pPr>
      <w:del w:id="3671" w:author="Cormier-Ribout, Kevin" w:date="2018-10-11T14:01:00Z">
        <w:r w:rsidRPr="00515C48" w:rsidDel="008F0D0F">
          <w:rPr>
            <w:i/>
            <w:iCs/>
            <w:lang w:val="fr-CH"/>
            <w:rPrChange w:id="3672" w:author="Gozel, Elsa" w:date="2018-10-22T15:58:00Z">
              <w:rPr>
                <w:i/>
                <w:iCs/>
              </w:rPr>
            </w:rPrChange>
          </w:rPr>
          <w:delText>b)</w:delText>
        </w:r>
        <w:r w:rsidRPr="00515C48" w:rsidDel="008F0D0F">
          <w:rPr>
            <w:lang w:val="fr-CH"/>
            <w:rPrChange w:id="3673" w:author="Gozel, Elsa" w:date="2018-10-22T15:58:00Z">
              <w:rPr/>
            </w:rPrChange>
          </w:rPr>
          <w:tab/>
          <w:delText>que, à l'issue d'un processus de sélection et de nomination ouvert, équitable et transparent, la Cour des comptes de l'Italie, nommée pour un mandat de quatre ans par le Conseil de l'UIT à sa session de 2012, a vérifié avec beaucoup de soin, de compétence et de précision les comptes pour les années 2012 et 2013,</w:delText>
        </w:r>
      </w:del>
    </w:p>
    <w:p w14:paraId="672B01E6" w14:textId="77777777" w:rsidR="003F3E20" w:rsidRPr="00515C48" w:rsidRDefault="003F3E20" w:rsidP="00427A7E">
      <w:pPr>
        <w:pStyle w:val="Call"/>
        <w:rPr>
          <w:lang w:val="fr-CH"/>
          <w:rPrChange w:id="3674" w:author="Gozel, Elsa" w:date="2018-10-22T15:58:00Z">
            <w:rPr/>
          </w:rPrChange>
        </w:rPr>
      </w:pPr>
      <w:r w:rsidRPr="00515C48">
        <w:rPr>
          <w:lang w:val="fr-CH"/>
          <w:rPrChange w:id="3675" w:author="Gozel, Elsa" w:date="2018-10-22T15:58:00Z">
            <w:rPr/>
          </w:rPrChange>
        </w:rPr>
        <w:t>reconnaissant</w:t>
      </w:r>
    </w:p>
    <w:p w14:paraId="77F4BF8D" w14:textId="77777777" w:rsidR="003F3E20" w:rsidRPr="00515C48" w:rsidRDefault="003F3E20" w:rsidP="00427A7E">
      <w:pPr>
        <w:rPr>
          <w:lang w:val="fr-CH"/>
          <w:rPrChange w:id="3676" w:author="Gozel, Elsa" w:date="2018-10-22T15:58:00Z">
            <w:rPr/>
          </w:rPrChange>
        </w:rPr>
      </w:pPr>
      <w:r w:rsidRPr="00515C48">
        <w:rPr>
          <w:lang w:val="fr-CH"/>
          <w:rPrChange w:id="3677" w:author="Gozel, Elsa" w:date="2018-10-22T15:58:00Z">
            <w:rPr/>
          </w:rPrChange>
        </w:rPr>
        <w:t>que seule la Conférence de plénipotentiaires peut prendre la décision relative à la nomination du vérificateur extérieur des comptes,</w:t>
      </w:r>
    </w:p>
    <w:p w14:paraId="03656CC0" w14:textId="77777777" w:rsidR="003F3E20" w:rsidRPr="00515C48" w:rsidRDefault="003F3E20" w:rsidP="00427A7E">
      <w:pPr>
        <w:pStyle w:val="Call"/>
        <w:rPr>
          <w:lang w:val="fr-CH"/>
          <w:rPrChange w:id="3678" w:author="Gozel, Elsa" w:date="2018-10-22T15:58:00Z">
            <w:rPr/>
          </w:rPrChange>
        </w:rPr>
      </w:pPr>
      <w:r w:rsidRPr="00515C48">
        <w:rPr>
          <w:lang w:val="fr-CH"/>
          <w:rPrChange w:id="3679" w:author="Gozel, Elsa" w:date="2018-10-22T15:58:00Z">
            <w:rPr/>
          </w:rPrChange>
        </w:rPr>
        <w:t>décide d'exprimer</w:t>
      </w:r>
    </w:p>
    <w:p w14:paraId="6509C436" w14:textId="77777777" w:rsidR="003F3E20" w:rsidRPr="00515C48" w:rsidRDefault="003F3E20" w:rsidP="00427A7E">
      <w:pPr>
        <w:rPr>
          <w:ins w:id="3680" w:author="Cormier-Ribout, Kevin" w:date="2018-10-11T14:03:00Z"/>
          <w:lang w:val="fr-CH"/>
          <w:rPrChange w:id="3681" w:author="Gozel, Elsa" w:date="2018-10-22T15:58:00Z">
            <w:rPr>
              <w:ins w:id="3682" w:author="Cormier-Ribout, Kevin" w:date="2018-10-11T14:03:00Z"/>
            </w:rPr>
          </w:rPrChange>
        </w:rPr>
      </w:pPr>
      <w:r w:rsidRPr="00515C48">
        <w:rPr>
          <w:lang w:val="fr-CH"/>
          <w:rPrChange w:id="3683" w:author="Gozel, Elsa" w:date="2018-10-22T15:58:00Z">
            <w:rPr/>
          </w:rPrChange>
        </w:rPr>
        <w:t xml:space="preserve">ses vifs remerciements et sa profonde gratitude </w:t>
      </w:r>
      <w:del w:id="3684" w:author="Cormier-Ribout, Kevin" w:date="2018-10-11T14:03:00Z">
        <w:r w:rsidRPr="00515C48" w:rsidDel="008F0D0F">
          <w:rPr>
            <w:lang w:val="fr-CH"/>
            <w:rPrChange w:id="3685" w:author="Gozel, Elsa" w:date="2018-10-22T15:58:00Z">
              <w:rPr/>
            </w:rPrChange>
          </w:rPr>
          <w:delText xml:space="preserve">au Gouvernement de la Confédération suisse et </w:delText>
        </w:r>
      </w:del>
      <w:r w:rsidRPr="00515C48">
        <w:rPr>
          <w:lang w:val="fr-CH"/>
          <w:rPrChange w:id="3686" w:author="Gozel, Elsa" w:date="2018-10-22T15:58:00Z">
            <w:rPr/>
          </w:rPrChange>
        </w:rPr>
        <w:t>à la Cour des comptes de l'Italie pour la vérification des comptes de l'Union,</w:t>
      </w:r>
    </w:p>
    <w:p w14:paraId="42B929E1" w14:textId="77777777" w:rsidR="008F0D0F" w:rsidRPr="00515C48" w:rsidRDefault="00607596" w:rsidP="00427A7E">
      <w:pPr>
        <w:pStyle w:val="Call"/>
        <w:rPr>
          <w:ins w:id="3687" w:author="Cormier-Ribout, Kevin" w:date="2018-10-11T14:04:00Z"/>
          <w:lang w:val="fr-CH"/>
          <w:rPrChange w:id="3688" w:author="Gozel, Elsa" w:date="2018-10-22T15:58:00Z">
            <w:rPr>
              <w:ins w:id="3689" w:author="Cormier-Ribout, Kevin" w:date="2018-10-11T14:04:00Z"/>
              <w:lang w:val="en-US"/>
            </w:rPr>
          </w:rPrChange>
        </w:rPr>
      </w:pPr>
      <w:ins w:id="3690" w:author="Barre, Maud" w:date="2018-10-16T14:12:00Z">
        <w:r w:rsidRPr="00515C48">
          <w:rPr>
            <w:lang w:val="fr-CH"/>
            <w:rPrChange w:id="3691" w:author="Gozel, Elsa" w:date="2018-10-22T15:58:00Z">
              <w:rPr>
                <w:lang w:val="en-US"/>
              </w:rPr>
            </w:rPrChange>
          </w:rPr>
          <w:t>charge le Conseil</w:t>
        </w:r>
      </w:ins>
    </w:p>
    <w:p w14:paraId="5488638B" w14:textId="5D27BA9B" w:rsidR="008F0D0F" w:rsidRPr="00515C48" w:rsidRDefault="00607596" w:rsidP="00515C48">
      <w:pPr>
        <w:rPr>
          <w:lang w:val="fr-CH"/>
          <w:rPrChange w:id="3692" w:author="Gozel, Elsa" w:date="2018-10-22T15:58:00Z">
            <w:rPr/>
          </w:rPrChange>
        </w:rPr>
      </w:pPr>
      <w:ins w:id="3693" w:author="Barre, Maud" w:date="2018-10-16T14:12:00Z">
        <w:r w:rsidRPr="00515C48">
          <w:rPr>
            <w:lang w:val="fr-CH"/>
            <w:rPrChange w:id="3694" w:author="Gozel, Elsa" w:date="2018-10-22T15:58:00Z">
              <w:rPr>
                <w:lang w:val="en-US"/>
              </w:rPr>
            </w:rPrChange>
          </w:rPr>
          <w:t>de nommer, à l</w:t>
        </w:r>
      </w:ins>
      <w:ins w:id="3695" w:author="Gozel, Elsa" w:date="2018-10-22T15:59:00Z">
        <w:r w:rsidR="00515C48">
          <w:rPr>
            <w:lang w:val="fr-CH"/>
          </w:rPr>
          <w:t>'</w:t>
        </w:r>
      </w:ins>
      <w:ins w:id="3696" w:author="Barre, Maud" w:date="2018-10-16T14:13:00Z">
        <w:r w:rsidRPr="00515C48">
          <w:rPr>
            <w:lang w:val="fr-CH"/>
            <w:rPrChange w:id="3697" w:author="Gozel, Elsa" w:date="2018-10-22T15:58:00Z">
              <w:rPr>
                <w:lang w:val="en-US"/>
              </w:rPr>
            </w:rPrChange>
          </w:rPr>
          <w:t>issue d</w:t>
        </w:r>
      </w:ins>
      <w:ins w:id="3698" w:author="Gozel, Elsa" w:date="2018-10-22T15:59:00Z">
        <w:r w:rsidR="00515C48">
          <w:rPr>
            <w:lang w:val="fr-CH"/>
          </w:rPr>
          <w:t>'</w:t>
        </w:r>
      </w:ins>
      <w:ins w:id="3699" w:author="Barre, Maud" w:date="2018-10-16T14:13:00Z">
        <w:r w:rsidRPr="00515C48">
          <w:rPr>
            <w:lang w:val="fr-CH"/>
            <w:rPrChange w:id="3700" w:author="Gozel, Elsa" w:date="2018-10-22T15:58:00Z">
              <w:rPr>
                <w:lang w:val="en-US"/>
              </w:rPr>
            </w:rPrChange>
          </w:rPr>
          <w:t>un processus de sélection ouvert, équitable et transparent, un nouveau vérificateur extérieur des comptes pour un mandat de 4 ans</w:t>
        </w:r>
      </w:ins>
      <w:ins w:id="3701" w:author="Gozel, Elsa" w:date="2018-10-22T15:47:00Z">
        <w:r w:rsidR="00305FA5" w:rsidRPr="00515C48">
          <w:rPr>
            <w:lang w:val="fr-CH"/>
            <w:rPrChange w:id="3702" w:author="Gozel, Elsa" w:date="2018-10-22T15:58:00Z">
              <w:rPr/>
            </w:rPrChange>
          </w:rPr>
          <w:t>,</w:t>
        </w:r>
      </w:ins>
      <w:ins w:id="3703" w:author="Barre, Maud" w:date="2018-10-16T14:13:00Z">
        <w:r w:rsidRPr="00515C48">
          <w:rPr>
            <w:lang w:val="fr-CH"/>
            <w:rPrChange w:id="3704" w:author="Gozel, Elsa" w:date="2018-10-22T15:58:00Z">
              <w:rPr>
                <w:lang w:val="en-US"/>
              </w:rPr>
            </w:rPrChange>
          </w:rPr>
          <w:t xml:space="preserve"> renouvelable une fois, à sa session de 2019</w:t>
        </w:r>
      </w:ins>
      <w:ins w:id="3705" w:author="Cormier-Ribout, Kevin" w:date="2018-10-11T14:04:00Z">
        <w:r w:rsidR="008F0D0F" w:rsidRPr="00515C48">
          <w:rPr>
            <w:lang w:val="fr-CH"/>
            <w:rPrChange w:id="3706" w:author="Gozel, Elsa" w:date="2018-10-22T15:58:00Z">
              <w:rPr>
                <w:lang w:val="en-US"/>
              </w:rPr>
            </w:rPrChange>
          </w:rPr>
          <w:t>,</w:t>
        </w:r>
      </w:ins>
    </w:p>
    <w:p w14:paraId="0F5FBE4A" w14:textId="77777777" w:rsidR="003F3E20" w:rsidRPr="00515C48" w:rsidRDefault="003F3E20" w:rsidP="00427A7E">
      <w:pPr>
        <w:pStyle w:val="Call"/>
        <w:rPr>
          <w:lang w:val="fr-CH"/>
          <w:rPrChange w:id="3707" w:author="Gozel, Elsa" w:date="2018-10-22T15:58:00Z">
            <w:rPr/>
          </w:rPrChange>
        </w:rPr>
      </w:pPr>
      <w:r w:rsidRPr="00515C48">
        <w:rPr>
          <w:lang w:val="fr-CH"/>
          <w:rPrChange w:id="3708" w:author="Gozel, Elsa" w:date="2018-10-22T15:58:00Z">
            <w:rPr/>
          </w:rPrChange>
        </w:rPr>
        <w:t>charge le Secrétaire général</w:t>
      </w:r>
    </w:p>
    <w:p w14:paraId="6713DAD9" w14:textId="77777777" w:rsidR="003F3E20" w:rsidRPr="00515C48" w:rsidRDefault="003F3E20" w:rsidP="00427A7E">
      <w:pPr>
        <w:rPr>
          <w:lang w:val="fr-CH"/>
          <w:rPrChange w:id="3709" w:author="Gozel, Elsa" w:date="2018-10-22T15:58:00Z">
            <w:rPr/>
          </w:rPrChange>
        </w:rPr>
      </w:pPr>
      <w:r w:rsidRPr="00515C48">
        <w:rPr>
          <w:lang w:val="fr-CH"/>
          <w:rPrChange w:id="3710" w:author="Gozel, Elsa" w:date="2018-10-22T15:58:00Z">
            <w:rPr/>
          </w:rPrChange>
        </w:rPr>
        <w:t>1</w:t>
      </w:r>
      <w:r w:rsidRPr="00515C48">
        <w:rPr>
          <w:lang w:val="fr-CH"/>
          <w:rPrChange w:id="3711" w:author="Gozel, Elsa" w:date="2018-10-22T15:58:00Z">
            <w:rPr/>
          </w:rPrChange>
        </w:rPr>
        <w:tab/>
        <w:t xml:space="preserve">de porter la présente résolution à la connaissance </w:t>
      </w:r>
      <w:del w:id="3712" w:author="Cormier-Ribout, Kevin" w:date="2018-10-11T14:04:00Z">
        <w:r w:rsidRPr="00515C48" w:rsidDel="008F0D0F">
          <w:rPr>
            <w:lang w:val="fr-CH"/>
            <w:rPrChange w:id="3713" w:author="Gozel, Elsa" w:date="2018-10-22T15:58:00Z">
              <w:rPr/>
            </w:rPrChange>
          </w:rPr>
          <w:delText xml:space="preserve">du Gouvernement de la Confédération suisse et </w:delText>
        </w:r>
      </w:del>
      <w:r w:rsidRPr="00515C48">
        <w:rPr>
          <w:lang w:val="fr-CH"/>
          <w:rPrChange w:id="3714" w:author="Gozel, Elsa" w:date="2018-10-22T15:58:00Z">
            <w:rPr/>
          </w:rPrChange>
        </w:rPr>
        <w:t>du Président de la Cour des comptes de l'Italie;</w:t>
      </w:r>
    </w:p>
    <w:p w14:paraId="7FBF98FC" w14:textId="77777777" w:rsidR="003F3E20" w:rsidRPr="00515C48" w:rsidDel="008F0D0F" w:rsidRDefault="003F3E20" w:rsidP="00427A7E">
      <w:pPr>
        <w:rPr>
          <w:del w:id="3715" w:author="Cormier-Ribout, Kevin" w:date="2018-10-11T14:04:00Z"/>
          <w:lang w:val="fr-CH"/>
          <w:rPrChange w:id="3716" w:author="Gozel, Elsa" w:date="2018-10-22T15:58:00Z">
            <w:rPr>
              <w:del w:id="3717" w:author="Cormier-Ribout, Kevin" w:date="2018-10-11T14:04:00Z"/>
            </w:rPr>
          </w:rPrChange>
        </w:rPr>
      </w:pPr>
      <w:del w:id="3718" w:author="Cormier-Ribout, Kevin" w:date="2018-10-11T14:04:00Z">
        <w:r w:rsidRPr="00515C48" w:rsidDel="008F0D0F">
          <w:rPr>
            <w:lang w:val="fr-CH"/>
            <w:rPrChange w:id="3719" w:author="Gozel, Elsa" w:date="2018-10-22T15:58:00Z">
              <w:rPr/>
            </w:rPrChange>
          </w:rPr>
          <w:delText>2</w:delText>
        </w:r>
        <w:r w:rsidRPr="00515C48" w:rsidDel="008F0D0F">
          <w:rPr>
            <w:lang w:val="fr-CH"/>
            <w:rPrChange w:id="3720" w:author="Gozel, Elsa" w:date="2018-10-22T15:58:00Z">
              <w:rPr/>
            </w:rPrChange>
          </w:rPr>
          <w:tab/>
          <w:delText>de proposer au Conseil de renouveler le mandat de la Cour des comptes de l'Italie ou d'engager, si le Conseil le juge approprié, la procédure de sélection par mise au concours du vérificateur extérieur des comptes, et de faire rapport au Conseil;</w:delText>
        </w:r>
      </w:del>
    </w:p>
    <w:p w14:paraId="745CF9CC" w14:textId="77777777" w:rsidR="003F3E20" w:rsidRPr="00515C48" w:rsidRDefault="003F3E20" w:rsidP="00427A7E">
      <w:pPr>
        <w:rPr>
          <w:lang w:val="fr-CH"/>
          <w:rPrChange w:id="3721" w:author="Gozel, Elsa" w:date="2018-10-22T15:58:00Z">
            <w:rPr/>
          </w:rPrChange>
        </w:rPr>
      </w:pPr>
      <w:del w:id="3722" w:author="Cormier-Ribout, Kevin" w:date="2018-10-11T14:04:00Z">
        <w:r w:rsidRPr="00515C48" w:rsidDel="008F0D0F">
          <w:rPr>
            <w:lang w:val="fr-CH"/>
            <w:rPrChange w:id="3723" w:author="Gozel, Elsa" w:date="2018-10-22T15:58:00Z">
              <w:rPr/>
            </w:rPrChange>
          </w:rPr>
          <w:delText>3</w:delText>
        </w:r>
      </w:del>
      <w:ins w:id="3724" w:author="Cormier-Ribout, Kevin" w:date="2018-10-11T14:04:00Z">
        <w:r w:rsidR="008F0D0F" w:rsidRPr="00515C48">
          <w:rPr>
            <w:lang w:val="fr-CH"/>
            <w:rPrChange w:id="3725" w:author="Gozel, Elsa" w:date="2018-10-22T15:58:00Z">
              <w:rPr/>
            </w:rPrChange>
          </w:rPr>
          <w:t>2</w:t>
        </w:r>
      </w:ins>
      <w:r w:rsidRPr="00515C48">
        <w:rPr>
          <w:lang w:val="fr-CH"/>
          <w:rPrChange w:id="3726" w:author="Gozel, Elsa" w:date="2018-10-22T15:58:00Z">
            <w:rPr/>
          </w:rPrChange>
        </w:rPr>
        <w:tab/>
        <w:t>de publier chaque année, et après leur examen par le Conseil, les rapports du vérificateur extérieur des comptes, sur une page web du site Internet de l'Union accessible au public.</w:t>
      </w:r>
    </w:p>
    <w:p w14:paraId="2DE809DC" w14:textId="285156C2" w:rsidR="00EC0D33" w:rsidRPr="00515C48" w:rsidRDefault="003F3E20" w:rsidP="00305FA5">
      <w:pPr>
        <w:pStyle w:val="Reasons"/>
        <w:rPr>
          <w:lang w:val="fr-CH"/>
          <w:rPrChange w:id="3727" w:author="Gozel, Elsa" w:date="2018-10-22T15:58:00Z">
            <w:rPr/>
          </w:rPrChange>
        </w:rPr>
      </w:pPr>
      <w:r w:rsidRPr="00515C48">
        <w:rPr>
          <w:b/>
          <w:lang w:val="fr-CH"/>
          <w:rPrChange w:id="3728" w:author="Gozel, Elsa" w:date="2018-10-22T15:58:00Z">
            <w:rPr>
              <w:b/>
            </w:rPr>
          </w:rPrChange>
        </w:rPr>
        <w:t>Motifs:</w:t>
      </w:r>
      <w:r w:rsidRPr="00515C48">
        <w:rPr>
          <w:lang w:val="fr-CH"/>
          <w:rPrChange w:id="3729" w:author="Gozel, Elsa" w:date="2018-10-22T15:58:00Z">
            <w:rPr/>
          </w:rPrChange>
        </w:rPr>
        <w:tab/>
      </w:r>
      <w:r w:rsidR="00344AAB" w:rsidRPr="00515C48">
        <w:rPr>
          <w:lang w:val="fr-CH"/>
          <w:rPrChange w:id="3730" w:author="Gozel, Elsa" w:date="2018-10-22T15:58:00Z">
            <w:rPr/>
          </w:rPrChange>
        </w:rPr>
        <w:t xml:space="preserve">Dans </w:t>
      </w:r>
      <w:r w:rsidR="00607596" w:rsidRPr="00515C48">
        <w:rPr>
          <w:lang w:val="fr-CH"/>
          <w:rPrChange w:id="3731" w:author="Gozel, Elsa" w:date="2018-10-22T15:58:00Z">
            <w:rPr/>
          </w:rPrChange>
        </w:rPr>
        <w:t>la mesure où le mandat de la Cour des comptes de l</w:t>
      </w:r>
      <w:r w:rsidR="00305FA5" w:rsidRPr="00515C48">
        <w:rPr>
          <w:lang w:val="fr-CH"/>
          <w:rPrChange w:id="3732" w:author="Gozel, Elsa" w:date="2018-10-22T15:58:00Z">
            <w:rPr/>
          </w:rPrChange>
        </w:rPr>
        <w:t>'</w:t>
      </w:r>
      <w:r w:rsidR="00607596" w:rsidRPr="00515C48">
        <w:rPr>
          <w:lang w:val="fr-CH"/>
          <w:rPrChange w:id="3733" w:author="Gozel, Elsa" w:date="2018-10-22T15:58:00Z">
            <w:rPr/>
          </w:rPrChange>
        </w:rPr>
        <w:t>Italie prendra fin en 2019</w:t>
      </w:r>
      <w:r w:rsidR="00344AAB" w:rsidRPr="00515C48">
        <w:rPr>
          <w:lang w:val="fr-CH"/>
          <w:rPrChange w:id="3734" w:author="Gozel, Elsa" w:date="2018-10-22T15:58:00Z">
            <w:rPr/>
          </w:rPrChange>
        </w:rPr>
        <w:t>, la Résolution 94 doit être modifiée</w:t>
      </w:r>
      <w:r w:rsidR="008F0D0F" w:rsidRPr="00515C48">
        <w:rPr>
          <w:lang w:val="fr-CH"/>
          <w:rPrChange w:id="3735" w:author="Gozel, Elsa" w:date="2018-10-22T15:58:00Z">
            <w:rPr/>
          </w:rPrChange>
        </w:rPr>
        <w:t>.</w:t>
      </w:r>
    </w:p>
    <w:p w14:paraId="39CF156A" w14:textId="77777777" w:rsidR="008F0D0F" w:rsidRPr="00515C48" w:rsidRDefault="008F0D0F" w:rsidP="00427A7E">
      <w:pPr>
        <w:pStyle w:val="Heading1"/>
        <w:ind w:left="1134" w:hanging="1134"/>
        <w:rPr>
          <w:lang w:val="fr-CH"/>
          <w:rPrChange w:id="3736" w:author="Gozel, Elsa" w:date="2018-10-22T15:58:00Z">
            <w:rPr/>
          </w:rPrChange>
        </w:rPr>
      </w:pPr>
      <w:bookmarkStart w:id="3737" w:name="ECP20"/>
      <w:r w:rsidRPr="00515C48">
        <w:rPr>
          <w:lang w:val="fr-CH"/>
          <w:rPrChange w:id="3738" w:author="Gozel, Elsa" w:date="2018-10-22T15:58:00Z">
            <w:rPr/>
          </w:rPrChange>
        </w:rPr>
        <w:t>ECP 20:</w:t>
      </w:r>
      <w:r w:rsidRPr="00515C48">
        <w:rPr>
          <w:lang w:val="fr-CH"/>
          <w:rPrChange w:id="3739" w:author="Gozel, Elsa" w:date="2018-10-22T15:58:00Z">
            <w:rPr/>
          </w:rPrChange>
        </w:rPr>
        <w:tab/>
      </w:r>
      <w:r w:rsidR="00607596" w:rsidRPr="00515C48">
        <w:rPr>
          <w:lang w:val="fr-CH"/>
          <w:rPrChange w:id="3740" w:author="Gozel, Elsa" w:date="2018-10-22T15:58:00Z">
            <w:rPr/>
          </w:rPrChange>
        </w:rPr>
        <w:t>Révision de la Résolution</w:t>
      </w:r>
      <w:r w:rsidRPr="00515C48">
        <w:rPr>
          <w:lang w:val="fr-CH"/>
          <w:rPrChange w:id="3741" w:author="Gozel, Elsa" w:date="2018-10-22T15:58:00Z">
            <w:rPr/>
          </w:rPrChange>
        </w:rPr>
        <w:t xml:space="preserve"> 154: </w:t>
      </w:r>
      <w:r w:rsidR="00E16E11" w:rsidRPr="00515C48">
        <w:rPr>
          <w:lang w:val="fr-CH"/>
          <w:rPrChange w:id="3742" w:author="Gozel, Elsa" w:date="2018-10-22T15:58:00Z">
            <w:rPr/>
          </w:rPrChange>
        </w:rPr>
        <w:t>Utilisation des six langues officielles de l'Union sur un pied d'égalité</w:t>
      </w:r>
    </w:p>
    <w:bookmarkEnd w:id="3737"/>
    <w:p w14:paraId="58754AD7" w14:textId="38978EA9" w:rsidR="008F0D0F" w:rsidRPr="00515C48" w:rsidRDefault="00607596" w:rsidP="00427A7E">
      <w:pPr>
        <w:rPr>
          <w:lang w:val="fr-CH"/>
          <w:rPrChange w:id="3743" w:author="Gozel, Elsa" w:date="2018-10-22T15:58:00Z">
            <w:rPr/>
          </w:rPrChange>
        </w:rPr>
      </w:pPr>
      <w:r w:rsidRPr="00515C48">
        <w:rPr>
          <w:lang w:val="fr-CH"/>
          <w:rPrChange w:id="3744" w:author="Gozel, Elsa" w:date="2018-10-22T15:58:00Z">
            <w:rPr/>
          </w:rPrChange>
        </w:rPr>
        <w:t>L</w:t>
      </w:r>
      <w:r w:rsidR="00E01B01">
        <w:rPr>
          <w:lang w:val="fr-CH"/>
        </w:rPr>
        <w:t>'</w:t>
      </w:r>
      <w:r w:rsidR="008F0D0F" w:rsidRPr="00515C48">
        <w:rPr>
          <w:lang w:val="fr-CH"/>
          <w:rPrChange w:id="3745" w:author="Gozel, Elsa" w:date="2018-10-22T15:58:00Z">
            <w:rPr/>
          </w:rPrChange>
        </w:rPr>
        <w:t>Europe propose</w:t>
      </w:r>
      <w:r w:rsidR="00344AAB" w:rsidRPr="00515C48">
        <w:rPr>
          <w:lang w:val="fr-CH"/>
          <w:rPrChange w:id="3746" w:author="Gozel, Elsa" w:date="2018-10-22T15:58:00Z">
            <w:rPr/>
          </w:rPrChange>
        </w:rPr>
        <w:t xml:space="preserve"> de modifier la Résolution 154</w:t>
      </w:r>
      <w:r w:rsidRPr="00515C48">
        <w:rPr>
          <w:lang w:val="fr-CH"/>
          <w:rPrChange w:id="3747" w:author="Gozel, Elsa" w:date="2018-10-22T15:58:00Z">
            <w:rPr/>
          </w:rPrChange>
        </w:rPr>
        <w:t xml:space="preserve"> </w:t>
      </w:r>
      <w:r w:rsidR="00344AAB" w:rsidRPr="00515C48">
        <w:rPr>
          <w:lang w:val="fr-CH"/>
          <w:rPrChange w:id="3748" w:author="Gozel, Elsa" w:date="2018-10-22T15:58:00Z">
            <w:rPr/>
          </w:rPrChange>
        </w:rPr>
        <w:t>relative à l</w:t>
      </w:r>
      <w:r w:rsidR="00E01B01">
        <w:rPr>
          <w:lang w:val="fr-CH"/>
        </w:rPr>
        <w:t>'</w:t>
      </w:r>
      <w:r w:rsidR="00344AAB" w:rsidRPr="00515C48">
        <w:rPr>
          <w:lang w:val="fr-CH"/>
          <w:rPrChange w:id="3749" w:author="Gozel, Elsa" w:date="2018-10-22T15:58:00Z">
            <w:rPr/>
          </w:rPrChange>
        </w:rPr>
        <w:t>u</w:t>
      </w:r>
      <w:r w:rsidRPr="00515C48">
        <w:rPr>
          <w:lang w:val="fr-CH"/>
          <w:rPrChange w:id="3750" w:author="Gozel, Elsa" w:date="2018-10-22T15:58:00Z">
            <w:rPr/>
          </w:rPrChange>
        </w:rPr>
        <w:t>tilisation des six langues officielles de l</w:t>
      </w:r>
      <w:r w:rsidR="00E01B01">
        <w:rPr>
          <w:lang w:val="fr-CH"/>
        </w:rPr>
        <w:t>'</w:t>
      </w:r>
      <w:r w:rsidRPr="00515C48">
        <w:rPr>
          <w:lang w:val="fr-CH"/>
          <w:rPrChange w:id="3751" w:author="Gozel, Elsa" w:date="2018-10-22T15:58:00Z">
            <w:rPr/>
          </w:rPrChange>
        </w:rPr>
        <w:t>Union sur un pied d</w:t>
      </w:r>
      <w:r w:rsidR="00E01B01">
        <w:rPr>
          <w:lang w:val="fr-CH"/>
        </w:rPr>
        <w:t>'</w:t>
      </w:r>
      <w:r w:rsidRPr="00515C48">
        <w:rPr>
          <w:lang w:val="fr-CH"/>
          <w:rPrChange w:id="3752" w:author="Gozel, Elsa" w:date="2018-10-22T15:58:00Z">
            <w:rPr/>
          </w:rPrChange>
        </w:rPr>
        <w:t>égalité</w:t>
      </w:r>
      <w:r w:rsidR="00344AAB" w:rsidRPr="00515C48">
        <w:rPr>
          <w:lang w:val="fr-CH"/>
          <w:rPrChange w:id="3753" w:author="Gozel, Elsa" w:date="2018-10-22T15:58:00Z">
            <w:rPr/>
          </w:rPrChange>
        </w:rPr>
        <w:t>, compte tenu</w:t>
      </w:r>
      <w:r w:rsidRPr="00515C48">
        <w:rPr>
          <w:lang w:val="fr-CH"/>
          <w:rPrChange w:id="3754" w:author="Gozel, Elsa" w:date="2018-10-22T15:58:00Z">
            <w:rPr/>
          </w:rPrChange>
        </w:rPr>
        <w:t>:</w:t>
      </w:r>
    </w:p>
    <w:p w14:paraId="26C4F0F3" w14:textId="5068FB5D" w:rsidR="008F0D0F" w:rsidRPr="00515C48" w:rsidRDefault="00305FA5" w:rsidP="00FE7281">
      <w:pPr>
        <w:pStyle w:val="enumlev1"/>
        <w:rPr>
          <w:lang w:val="fr-CH"/>
          <w:rPrChange w:id="3755" w:author="Gozel, Elsa" w:date="2018-10-22T15:58:00Z">
            <w:rPr/>
          </w:rPrChange>
        </w:rPr>
      </w:pPr>
      <w:r w:rsidRPr="00515C48">
        <w:rPr>
          <w:lang w:val="fr-CH"/>
          <w:rPrChange w:id="3756" w:author="Gozel, Elsa" w:date="2018-10-22T15:58:00Z">
            <w:rPr/>
          </w:rPrChange>
        </w:rPr>
        <w:t>•</w:t>
      </w:r>
      <w:r w:rsidRPr="00515C48">
        <w:rPr>
          <w:lang w:val="fr-CH"/>
          <w:rPrChange w:id="3757" w:author="Gozel, Elsa" w:date="2018-10-22T15:58:00Z">
            <w:rPr/>
          </w:rPrChange>
        </w:rPr>
        <w:tab/>
        <w:t>de l'</w:t>
      </w:r>
      <w:r w:rsidR="00607596" w:rsidRPr="00515C48">
        <w:rPr>
          <w:lang w:val="fr-CH"/>
          <w:rPrChange w:id="3758" w:author="Gozel, Elsa" w:date="2018-10-22T15:58:00Z">
            <w:rPr/>
          </w:rPrChange>
        </w:rPr>
        <w:t>examen du Rapport du Secrétaire général relatif à la mise en oeuvre de la Résolution</w:t>
      </w:r>
      <w:r w:rsidR="00FE7281" w:rsidRPr="00515C48">
        <w:rPr>
          <w:lang w:val="fr-CH"/>
          <w:rPrChange w:id="3759" w:author="Gozel, Elsa" w:date="2018-10-22T15:58:00Z">
            <w:rPr/>
          </w:rPrChange>
        </w:rPr>
        <w:t> </w:t>
      </w:r>
      <w:r w:rsidR="00607596" w:rsidRPr="00515C48">
        <w:rPr>
          <w:lang w:val="fr-CH"/>
          <w:rPrChange w:id="3760" w:author="Gozel, Elsa" w:date="2018-10-22T15:58:00Z">
            <w:rPr/>
          </w:rPrChange>
        </w:rPr>
        <w:t>154</w:t>
      </w:r>
      <w:r w:rsidR="00344AAB" w:rsidRPr="00515C48">
        <w:rPr>
          <w:lang w:val="fr-CH"/>
          <w:rPrChange w:id="3761" w:author="Gozel, Elsa" w:date="2018-10-22T15:58:00Z">
            <w:rPr/>
          </w:rPrChange>
        </w:rPr>
        <w:t>,</w:t>
      </w:r>
      <w:r w:rsidRPr="00515C48">
        <w:rPr>
          <w:lang w:val="fr-CH"/>
          <w:rPrChange w:id="3762" w:author="Gozel, Elsa" w:date="2018-10-22T15:58:00Z">
            <w:rPr/>
          </w:rPrChange>
        </w:rPr>
        <w:t xml:space="preserve"> intitulée "</w:t>
      </w:r>
      <w:r w:rsidR="00607596" w:rsidRPr="00515C48">
        <w:rPr>
          <w:lang w:val="fr-CH"/>
          <w:rPrChange w:id="3763" w:author="Gozel, Elsa" w:date="2018-10-22T15:58:00Z">
            <w:rPr/>
          </w:rPrChange>
        </w:rPr>
        <w:t>Utilisation d</w:t>
      </w:r>
      <w:r w:rsidRPr="00515C48">
        <w:rPr>
          <w:lang w:val="fr-CH"/>
          <w:rPrChange w:id="3764" w:author="Gozel, Elsa" w:date="2018-10-22T15:58:00Z">
            <w:rPr/>
          </w:rPrChange>
        </w:rPr>
        <w:t>es six langues officielles de l'</w:t>
      </w:r>
      <w:r w:rsidR="00FE7281" w:rsidRPr="00515C48">
        <w:rPr>
          <w:lang w:val="fr-CH"/>
          <w:rPrChange w:id="3765" w:author="Gozel, Elsa" w:date="2018-10-22T15:58:00Z">
            <w:rPr/>
          </w:rPrChange>
        </w:rPr>
        <w:t>Union sur un pied d'</w:t>
      </w:r>
      <w:r w:rsidR="00607596" w:rsidRPr="00515C48">
        <w:rPr>
          <w:lang w:val="fr-CH"/>
          <w:rPrChange w:id="3766" w:author="Gozel, Elsa" w:date="2018-10-22T15:58:00Z">
            <w:rPr/>
          </w:rPrChange>
        </w:rPr>
        <w:t>égalité</w:t>
      </w:r>
      <w:r w:rsidRPr="00515C48">
        <w:rPr>
          <w:lang w:val="fr-CH"/>
          <w:rPrChange w:id="3767" w:author="Gozel, Elsa" w:date="2018-10-22T15:58:00Z">
            <w:rPr/>
          </w:rPrChange>
        </w:rPr>
        <w:t>"</w:t>
      </w:r>
      <w:r w:rsidR="00344AAB" w:rsidRPr="00515C48">
        <w:rPr>
          <w:lang w:val="fr-CH"/>
          <w:rPrChange w:id="3768" w:author="Gozel, Elsa" w:date="2018-10-22T15:58:00Z">
            <w:rPr/>
          </w:rPrChange>
        </w:rPr>
        <w:t>;</w:t>
      </w:r>
    </w:p>
    <w:p w14:paraId="6C5C61C2" w14:textId="08401517" w:rsidR="008F0D0F" w:rsidRPr="00515C48" w:rsidRDefault="00305FA5" w:rsidP="00FE7281">
      <w:pPr>
        <w:pStyle w:val="enumlev1"/>
        <w:rPr>
          <w:lang w:val="fr-CH"/>
          <w:rPrChange w:id="3769" w:author="Gozel, Elsa" w:date="2018-10-22T15:58:00Z">
            <w:rPr/>
          </w:rPrChange>
        </w:rPr>
      </w:pPr>
      <w:r w:rsidRPr="00515C48">
        <w:rPr>
          <w:lang w:val="fr-CH"/>
          <w:rPrChange w:id="3770" w:author="Gozel, Elsa" w:date="2018-10-22T15:58:00Z">
            <w:rPr/>
          </w:rPrChange>
        </w:rPr>
        <w:t>•</w:t>
      </w:r>
      <w:r w:rsidRPr="00515C48">
        <w:rPr>
          <w:lang w:val="fr-CH"/>
          <w:rPrChange w:id="3771" w:author="Gozel, Elsa" w:date="2018-10-22T15:58:00Z">
            <w:rPr/>
          </w:rPrChange>
        </w:rPr>
        <w:tab/>
      </w:r>
      <w:r w:rsidR="00607596" w:rsidRPr="00515C48">
        <w:rPr>
          <w:lang w:val="fr-CH"/>
          <w:rPrChange w:id="3772" w:author="Gozel, Elsa" w:date="2018-10-22T15:58:00Z">
            <w:rPr/>
          </w:rPrChange>
        </w:rPr>
        <w:t>du rapport du Président du Gro</w:t>
      </w:r>
      <w:r w:rsidRPr="00515C48">
        <w:rPr>
          <w:lang w:val="fr-CH"/>
          <w:rPrChange w:id="3773" w:author="Gozel, Elsa" w:date="2018-10-22T15:58:00Z">
            <w:rPr/>
          </w:rPrChange>
        </w:rPr>
        <w:t>upe de travail du Conseil sur l'</w:t>
      </w:r>
      <w:r w:rsidR="00607596" w:rsidRPr="00515C48">
        <w:rPr>
          <w:lang w:val="fr-CH"/>
          <w:rPrChange w:id="3774" w:author="Gozel, Elsa" w:date="2018-10-22T15:58:00Z">
            <w:rPr/>
          </w:rPrChange>
        </w:rPr>
        <w:t>utilisation des langues</w:t>
      </w:r>
      <w:r w:rsidR="00344AAB" w:rsidRPr="00515C48">
        <w:rPr>
          <w:lang w:val="fr-CH"/>
          <w:rPrChange w:id="3775" w:author="Gozel, Elsa" w:date="2018-10-22T15:58:00Z">
            <w:rPr/>
          </w:rPrChange>
        </w:rPr>
        <w:t>;</w:t>
      </w:r>
      <w:r w:rsidR="008F0D0F" w:rsidRPr="00515C48">
        <w:rPr>
          <w:lang w:val="fr-CH"/>
          <w:rPrChange w:id="3776" w:author="Gozel, Elsa" w:date="2018-10-22T15:58:00Z">
            <w:rPr/>
          </w:rPrChange>
        </w:rPr>
        <w:t xml:space="preserve"> </w:t>
      </w:r>
    </w:p>
    <w:p w14:paraId="2F1F3442" w14:textId="7B7A042D" w:rsidR="008F0D0F" w:rsidRPr="00515C48" w:rsidRDefault="00305FA5" w:rsidP="00305FA5">
      <w:pPr>
        <w:pStyle w:val="enumlev1"/>
        <w:rPr>
          <w:lang w:val="fr-CH"/>
          <w:rPrChange w:id="3777" w:author="Gozel, Elsa" w:date="2018-10-22T15:58:00Z">
            <w:rPr/>
          </w:rPrChange>
        </w:rPr>
      </w:pPr>
      <w:r w:rsidRPr="00515C48">
        <w:rPr>
          <w:lang w:val="fr-CH"/>
          <w:rPrChange w:id="3778" w:author="Gozel, Elsa" w:date="2018-10-22T15:58:00Z">
            <w:rPr/>
          </w:rPrChange>
        </w:rPr>
        <w:t>•</w:t>
      </w:r>
      <w:r w:rsidRPr="00515C48">
        <w:rPr>
          <w:lang w:val="fr-CH"/>
          <w:rPrChange w:id="3779" w:author="Gozel, Elsa" w:date="2018-10-22T15:58:00Z">
            <w:rPr/>
          </w:rPrChange>
        </w:rPr>
        <w:tab/>
      </w:r>
      <w:r w:rsidR="00607596" w:rsidRPr="00515C48">
        <w:rPr>
          <w:lang w:val="fr-CH"/>
          <w:rPrChange w:id="3780" w:author="Gozel, Elsa" w:date="2018-10-22T15:58:00Z">
            <w:rPr/>
          </w:rPrChange>
        </w:rPr>
        <w:t>de la Résolution 1386 du Conseil relative à la création</w:t>
      </w:r>
      <w:r w:rsidR="00FE7281" w:rsidRPr="00515C48">
        <w:rPr>
          <w:lang w:val="fr-CH"/>
          <w:rPrChange w:id="3781" w:author="Gozel, Elsa" w:date="2018-10-22T15:58:00Z">
            <w:rPr/>
          </w:rPrChange>
        </w:rPr>
        <w:t xml:space="preserve"> du Comité de coordination de l'</w:t>
      </w:r>
      <w:r w:rsidR="00607596" w:rsidRPr="00515C48">
        <w:rPr>
          <w:lang w:val="fr-CH"/>
          <w:rPrChange w:id="3782" w:author="Gozel, Elsa" w:date="2018-10-22T15:58:00Z">
            <w:rPr/>
          </w:rPrChange>
        </w:rPr>
        <w:t>UIT pour la terminologie</w:t>
      </w:r>
      <w:r w:rsidR="008F0D0F" w:rsidRPr="00515C48">
        <w:rPr>
          <w:lang w:val="fr-CH"/>
          <w:rPrChange w:id="3783" w:author="Gozel, Elsa" w:date="2018-10-22T15:58:00Z">
            <w:rPr/>
          </w:rPrChange>
        </w:rPr>
        <w:t>.</w:t>
      </w:r>
    </w:p>
    <w:p w14:paraId="5B24874A" w14:textId="77777777" w:rsidR="00EC0D33" w:rsidRPr="00515C48" w:rsidRDefault="003F3E20" w:rsidP="00427A7E">
      <w:pPr>
        <w:pStyle w:val="Proposal"/>
        <w:rPr>
          <w:lang w:val="fr-CH"/>
          <w:rPrChange w:id="3784" w:author="Gozel, Elsa" w:date="2018-10-22T15:58:00Z">
            <w:rPr/>
          </w:rPrChange>
        </w:rPr>
      </w:pPr>
      <w:r w:rsidRPr="00515C48">
        <w:rPr>
          <w:lang w:val="fr-CH"/>
          <w:rPrChange w:id="3785" w:author="Gozel, Elsa" w:date="2018-10-22T15:58:00Z">
            <w:rPr/>
          </w:rPrChange>
        </w:rPr>
        <w:lastRenderedPageBreak/>
        <w:t>MOD</w:t>
      </w:r>
      <w:r w:rsidRPr="00515C48">
        <w:rPr>
          <w:lang w:val="fr-CH"/>
          <w:rPrChange w:id="3786" w:author="Gozel, Elsa" w:date="2018-10-22T15:58:00Z">
            <w:rPr/>
          </w:rPrChange>
        </w:rPr>
        <w:tab/>
        <w:t>EUR/48A2/13</w:t>
      </w:r>
    </w:p>
    <w:p w14:paraId="23670E62" w14:textId="77777777" w:rsidR="003F3E20" w:rsidRPr="00515C48" w:rsidRDefault="003F3E20" w:rsidP="00427A7E">
      <w:pPr>
        <w:pStyle w:val="ResNo"/>
        <w:rPr>
          <w:lang w:val="fr-CH"/>
          <w:rPrChange w:id="3787" w:author="Gozel, Elsa" w:date="2018-10-22T15:58:00Z">
            <w:rPr/>
          </w:rPrChange>
        </w:rPr>
      </w:pPr>
      <w:bookmarkStart w:id="3788" w:name="_Toc407016250"/>
      <w:r w:rsidRPr="00515C48">
        <w:rPr>
          <w:lang w:val="fr-CH"/>
          <w:rPrChange w:id="3789" w:author="Gozel, Elsa" w:date="2018-10-22T15:58:00Z">
            <w:rPr/>
          </w:rPrChange>
        </w:rPr>
        <w:t xml:space="preserve">RÉSOLUTION </w:t>
      </w:r>
      <w:r w:rsidRPr="00515C48">
        <w:rPr>
          <w:rStyle w:val="href"/>
          <w:lang w:val="fr-CH"/>
          <w:rPrChange w:id="3790" w:author="Gozel, Elsa" w:date="2018-10-22T15:58:00Z">
            <w:rPr>
              <w:rStyle w:val="href"/>
            </w:rPr>
          </w:rPrChange>
        </w:rPr>
        <w:t>154</w:t>
      </w:r>
      <w:r w:rsidRPr="00515C48">
        <w:rPr>
          <w:lang w:val="fr-CH"/>
          <w:rPrChange w:id="3791" w:author="Gozel, Elsa" w:date="2018-10-22T15:58:00Z">
            <w:rPr/>
          </w:rPrChange>
        </w:rPr>
        <w:t xml:space="preserve"> (Rév. </w:t>
      </w:r>
      <w:del w:id="3792" w:author="Cormier-Ribout, Kevin" w:date="2018-10-11T14:08:00Z">
        <w:r w:rsidRPr="00515C48" w:rsidDel="00394CF3">
          <w:rPr>
            <w:lang w:val="fr-CH"/>
            <w:rPrChange w:id="3793" w:author="Gozel, Elsa" w:date="2018-10-22T15:58:00Z">
              <w:rPr/>
            </w:rPrChange>
          </w:rPr>
          <w:delText>Busan, 2014</w:delText>
        </w:r>
      </w:del>
      <w:ins w:id="3794" w:author="Cormier-Ribout, Kevin" w:date="2018-10-11T14:08:00Z">
        <w:r w:rsidR="00394CF3" w:rsidRPr="00515C48">
          <w:rPr>
            <w:lang w:val="fr-CH"/>
            <w:rPrChange w:id="3795" w:author="Gozel, Elsa" w:date="2018-10-22T15:58:00Z">
              <w:rPr/>
            </w:rPrChange>
          </w:rPr>
          <w:t>dubaï, 2018</w:t>
        </w:r>
      </w:ins>
      <w:r w:rsidRPr="00515C48">
        <w:rPr>
          <w:lang w:val="fr-CH"/>
          <w:rPrChange w:id="3796" w:author="Gozel, Elsa" w:date="2018-10-22T15:58:00Z">
            <w:rPr/>
          </w:rPrChange>
        </w:rPr>
        <w:t>)</w:t>
      </w:r>
      <w:bookmarkEnd w:id="3788"/>
    </w:p>
    <w:p w14:paraId="439F79AD" w14:textId="0DFFD6AD" w:rsidR="003F3E20" w:rsidRPr="00515C48" w:rsidRDefault="003F3E20" w:rsidP="00427A7E">
      <w:pPr>
        <w:pStyle w:val="Restitle"/>
        <w:rPr>
          <w:lang w:val="fr-CH"/>
          <w:rPrChange w:id="3797" w:author="Gozel, Elsa" w:date="2018-10-22T15:58:00Z">
            <w:rPr/>
          </w:rPrChange>
        </w:rPr>
      </w:pPr>
      <w:bookmarkStart w:id="3798" w:name="_Toc407016251"/>
      <w:r w:rsidRPr="00515C48">
        <w:rPr>
          <w:lang w:val="fr-CH"/>
          <w:rPrChange w:id="3799" w:author="Gozel, Elsa" w:date="2018-10-22T15:58:00Z">
            <w:rPr/>
          </w:rPrChange>
        </w:rPr>
        <w:t>Utilisation des six langues officielles de l'Union sur un pied d'égalité</w:t>
      </w:r>
      <w:bookmarkEnd w:id="3798"/>
    </w:p>
    <w:p w14:paraId="580BC4E7" w14:textId="77777777" w:rsidR="003F3E20" w:rsidRPr="00515C48" w:rsidRDefault="003F3E20" w:rsidP="00427A7E">
      <w:pPr>
        <w:pStyle w:val="Normalaftertitle"/>
        <w:rPr>
          <w:lang w:val="fr-CH"/>
          <w:rPrChange w:id="3800" w:author="Gozel, Elsa" w:date="2018-10-22T15:58:00Z">
            <w:rPr/>
          </w:rPrChange>
        </w:rPr>
      </w:pPr>
      <w:r w:rsidRPr="00515C48">
        <w:rPr>
          <w:lang w:val="fr-CH"/>
          <w:rPrChange w:id="3801" w:author="Gozel, Elsa" w:date="2018-10-22T15:58:00Z">
            <w:rPr/>
          </w:rPrChange>
        </w:rPr>
        <w:t>La Conférence de plénipotentiaires de l'Union internationale des télécommunications (</w:t>
      </w:r>
      <w:del w:id="3802" w:author="Cormier-Ribout, Kevin" w:date="2018-10-11T14:09:00Z">
        <w:r w:rsidRPr="00515C48" w:rsidDel="00394CF3">
          <w:rPr>
            <w:lang w:val="fr-CH"/>
            <w:rPrChange w:id="3803" w:author="Gozel, Elsa" w:date="2018-10-22T15:58:00Z">
              <w:rPr/>
            </w:rPrChange>
          </w:rPr>
          <w:delText>Busan, 2014</w:delText>
        </w:r>
      </w:del>
      <w:ins w:id="3804" w:author="Cormier-Ribout, Kevin" w:date="2018-10-11T14:09:00Z">
        <w:r w:rsidR="00394CF3" w:rsidRPr="00515C48">
          <w:rPr>
            <w:lang w:val="fr-CH"/>
            <w:rPrChange w:id="3805" w:author="Gozel, Elsa" w:date="2018-10-22T15:58:00Z">
              <w:rPr/>
            </w:rPrChange>
          </w:rPr>
          <w:t>Dubaï, 2018</w:t>
        </w:r>
      </w:ins>
      <w:r w:rsidRPr="00515C48">
        <w:rPr>
          <w:lang w:val="fr-CH"/>
          <w:rPrChange w:id="3806" w:author="Gozel, Elsa" w:date="2018-10-22T15:58:00Z">
            <w:rPr/>
          </w:rPrChange>
        </w:rPr>
        <w:t>),</w:t>
      </w:r>
    </w:p>
    <w:p w14:paraId="568DB0B4" w14:textId="77777777" w:rsidR="003F3E20" w:rsidRPr="00515C48" w:rsidRDefault="003F3E20" w:rsidP="00427A7E">
      <w:pPr>
        <w:pStyle w:val="Call"/>
        <w:rPr>
          <w:lang w:val="fr-CH"/>
          <w:rPrChange w:id="3807" w:author="Gozel, Elsa" w:date="2018-10-22T15:58:00Z">
            <w:rPr/>
          </w:rPrChange>
        </w:rPr>
      </w:pPr>
      <w:r w:rsidRPr="00515C48">
        <w:rPr>
          <w:lang w:val="fr-CH"/>
          <w:rPrChange w:id="3808" w:author="Gozel, Elsa" w:date="2018-10-22T15:58:00Z">
            <w:rPr/>
          </w:rPrChange>
        </w:rPr>
        <w:t>rappelant</w:t>
      </w:r>
    </w:p>
    <w:p w14:paraId="14C0BA9E" w14:textId="77777777" w:rsidR="003F3E20" w:rsidRPr="00515C48" w:rsidRDefault="003F3E20" w:rsidP="00427A7E">
      <w:pPr>
        <w:rPr>
          <w:lang w:val="fr-CH"/>
          <w:rPrChange w:id="3809" w:author="Gozel, Elsa" w:date="2018-10-22T15:58:00Z">
            <w:rPr/>
          </w:rPrChange>
        </w:rPr>
      </w:pPr>
      <w:r w:rsidRPr="00515C48">
        <w:rPr>
          <w:i/>
          <w:iCs/>
          <w:lang w:val="fr-CH"/>
          <w:rPrChange w:id="3810" w:author="Gozel, Elsa" w:date="2018-10-22T15:58:00Z">
            <w:rPr>
              <w:i/>
              <w:iCs/>
            </w:rPr>
          </w:rPrChange>
        </w:rPr>
        <w:t>a)</w:t>
      </w:r>
      <w:r w:rsidRPr="00515C48">
        <w:rPr>
          <w:lang w:val="fr-CH"/>
          <w:rPrChange w:id="3811" w:author="Gozel, Elsa" w:date="2018-10-22T15:58:00Z">
            <w:rPr/>
          </w:rPrChange>
        </w:rPr>
        <w:tab/>
        <w:t>la Résolution 67/292 de l</w:t>
      </w:r>
      <w:r w:rsidRPr="00515C48">
        <w:rPr>
          <w:lang w:val="fr-CH" w:bidi="ar-EG"/>
          <w:rPrChange w:id="3812" w:author="Gozel, Elsa" w:date="2018-10-22T15:58:00Z">
            <w:rPr>
              <w:lang w:bidi="ar-EG"/>
            </w:rPr>
          </w:rPrChange>
        </w:rPr>
        <w:t>'</w:t>
      </w:r>
      <w:r w:rsidRPr="00515C48">
        <w:rPr>
          <w:lang w:val="fr-CH"/>
          <w:rPrChange w:id="3813" w:author="Gozel, Elsa" w:date="2018-10-22T15:58:00Z">
            <w:rPr/>
          </w:rPrChange>
        </w:rPr>
        <w:t>Assemblée générale des Nations Unies sur le multilinguisme;</w:t>
      </w:r>
    </w:p>
    <w:p w14:paraId="40C3EEFA" w14:textId="77777777" w:rsidR="003F3E20" w:rsidRPr="00515C48" w:rsidDel="00D51F94" w:rsidRDefault="003F3E20" w:rsidP="00427A7E">
      <w:pPr>
        <w:rPr>
          <w:del w:id="3814" w:author="Cormier-Ribout, Kevin" w:date="2018-10-11T14:11:00Z"/>
          <w:lang w:val="fr-CH"/>
          <w:rPrChange w:id="3815" w:author="Gozel, Elsa" w:date="2018-10-22T15:58:00Z">
            <w:rPr>
              <w:del w:id="3816" w:author="Cormier-Ribout, Kevin" w:date="2018-10-11T14:11:00Z"/>
            </w:rPr>
          </w:rPrChange>
        </w:rPr>
      </w:pPr>
      <w:del w:id="3817" w:author="Cormier-Ribout, Kevin" w:date="2018-10-11T14:11:00Z">
        <w:r w:rsidRPr="00515C48" w:rsidDel="00D51F94">
          <w:rPr>
            <w:i/>
            <w:iCs/>
            <w:lang w:val="fr-CH"/>
            <w:rPrChange w:id="3818" w:author="Gozel, Elsa" w:date="2018-10-22T15:58:00Z">
              <w:rPr>
                <w:i/>
                <w:iCs/>
              </w:rPr>
            </w:rPrChange>
          </w:rPr>
          <w:delText>b)</w:delText>
        </w:r>
        <w:r w:rsidRPr="00515C48" w:rsidDel="00D51F94">
          <w:rPr>
            <w:lang w:val="fr-CH"/>
            <w:rPrChange w:id="3819" w:author="Gozel, Elsa" w:date="2018-10-22T15:58:00Z">
              <w:rPr/>
            </w:rPrChange>
          </w:rPr>
          <w:tab/>
          <w:delText>la Résolution 154 (Rév. Guadalajara, 2010) de la Conférence de plénipotentiaires;</w:delText>
        </w:r>
      </w:del>
    </w:p>
    <w:p w14:paraId="37B3D3C6" w14:textId="77777777" w:rsidR="003F3E20" w:rsidRPr="00515C48" w:rsidDel="00D51F94" w:rsidRDefault="003F3E20" w:rsidP="00427A7E">
      <w:pPr>
        <w:rPr>
          <w:del w:id="3820" w:author="Cormier-Ribout, Kevin" w:date="2018-10-11T14:11:00Z"/>
          <w:lang w:val="fr-CH"/>
          <w:rPrChange w:id="3821" w:author="Gozel, Elsa" w:date="2018-10-22T15:58:00Z">
            <w:rPr>
              <w:del w:id="3822" w:author="Cormier-Ribout, Kevin" w:date="2018-10-11T14:11:00Z"/>
            </w:rPr>
          </w:rPrChange>
        </w:rPr>
      </w:pPr>
      <w:del w:id="3823" w:author="Cormier-Ribout, Kevin" w:date="2018-10-11T14:11:00Z">
        <w:r w:rsidRPr="00515C48" w:rsidDel="00D51F94">
          <w:rPr>
            <w:i/>
            <w:iCs/>
            <w:lang w:val="fr-CH"/>
            <w:rPrChange w:id="3824" w:author="Gozel, Elsa" w:date="2018-10-22T15:58:00Z">
              <w:rPr>
                <w:i/>
                <w:iCs/>
              </w:rPr>
            </w:rPrChange>
          </w:rPr>
          <w:delText>c)</w:delText>
        </w:r>
        <w:r w:rsidRPr="00515C48" w:rsidDel="00D51F94">
          <w:rPr>
            <w:lang w:val="fr-CH"/>
            <w:rPrChange w:id="3825" w:author="Gozel, Elsa" w:date="2018-10-22T15:58:00Z">
              <w:rPr/>
            </w:rPrChange>
          </w:rPr>
          <w:tab/>
          <w:delText>la Résolution 115 (Marrakech, 2002) de la Conférence de plénipotentiaires;</w:delText>
        </w:r>
      </w:del>
    </w:p>
    <w:p w14:paraId="08D01C70" w14:textId="77777777" w:rsidR="003F3E20" w:rsidRPr="00515C48" w:rsidDel="00D51F94" w:rsidRDefault="003F3E20" w:rsidP="00427A7E">
      <w:pPr>
        <w:rPr>
          <w:del w:id="3826" w:author="Cormier-Ribout, Kevin" w:date="2018-10-11T14:11:00Z"/>
          <w:lang w:val="fr-CH"/>
          <w:rPrChange w:id="3827" w:author="Gozel, Elsa" w:date="2018-10-22T15:58:00Z">
            <w:rPr>
              <w:del w:id="3828" w:author="Cormier-Ribout, Kevin" w:date="2018-10-11T14:11:00Z"/>
            </w:rPr>
          </w:rPrChange>
        </w:rPr>
      </w:pPr>
      <w:del w:id="3829" w:author="Cormier-Ribout, Kevin" w:date="2018-10-11T14:11:00Z">
        <w:r w:rsidRPr="00515C48" w:rsidDel="00D51F94">
          <w:rPr>
            <w:i/>
            <w:iCs/>
            <w:lang w:val="fr-CH"/>
            <w:rPrChange w:id="3830" w:author="Gozel, Elsa" w:date="2018-10-22T15:58:00Z">
              <w:rPr>
                <w:i/>
                <w:iCs/>
              </w:rPr>
            </w:rPrChange>
          </w:rPr>
          <w:delText>d)</w:delText>
        </w:r>
        <w:r w:rsidRPr="00515C48" w:rsidDel="00D51F94">
          <w:rPr>
            <w:lang w:val="fr-CH"/>
            <w:rPrChange w:id="3831" w:author="Gozel, Elsa" w:date="2018-10-22T15:58:00Z">
              <w:rPr/>
            </w:rPrChange>
          </w:rPr>
          <w:tab/>
          <w:delText>la Résolution 104 (Minneapolis, 1998) de la Conférence de plénipotentiaires;</w:delText>
        </w:r>
      </w:del>
    </w:p>
    <w:p w14:paraId="32DFAF6F" w14:textId="77777777" w:rsidR="003F3E20" w:rsidRPr="00515C48" w:rsidRDefault="003F3E20" w:rsidP="00427A7E">
      <w:pPr>
        <w:rPr>
          <w:lang w:val="fr-CH"/>
          <w:rPrChange w:id="3832" w:author="Gozel, Elsa" w:date="2018-10-22T15:58:00Z">
            <w:rPr/>
          </w:rPrChange>
        </w:rPr>
      </w:pPr>
      <w:del w:id="3833" w:author="Cormier-Ribout, Kevin" w:date="2018-10-11T14:11:00Z">
        <w:r w:rsidRPr="00515C48" w:rsidDel="00D51F94">
          <w:rPr>
            <w:i/>
            <w:iCs/>
            <w:lang w:val="fr-CH"/>
            <w:rPrChange w:id="3834" w:author="Gozel, Elsa" w:date="2018-10-22T15:58:00Z">
              <w:rPr>
                <w:i/>
                <w:iCs/>
              </w:rPr>
            </w:rPrChange>
          </w:rPr>
          <w:delText>e</w:delText>
        </w:r>
      </w:del>
      <w:ins w:id="3835" w:author="Cormier-Ribout, Kevin" w:date="2018-10-11T14:11:00Z">
        <w:r w:rsidR="00D51F94" w:rsidRPr="00515C48">
          <w:rPr>
            <w:i/>
            <w:iCs/>
            <w:lang w:val="fr-CH"/>
            <w:rPrChange w:id="3836" w:author="Gozel, Elsa" w:date="2018-10-22T15:58:00Z">
              <w:rPr>
                <w:i/>
                <w:iCs/>
              </w:rPr>
            </w:rPrChange>
          </w:rPr>
          <w:t>b</w:t>
        </w:r>
      </w:ins>
      <w:r w:rsidRPr="00515C48">
        <w:rPr>
          <w:i/>
          <w:iCs/>
          <w:lang w:val="fr-CH"/>
          <w:rPrChange w:id="3837" w:author="Gozel, Elsa" w:date="2018-10-22T15:58:00Z">
            <w:rPr>
              <w:i/>
              <w:iCs/>
            </w:rPr>
          </w:rPrChange>
        </w:rPr>
        <w:t>)</w:t>
      </w:r>
      <w:r w:rsidRPr="00515C48">
        <w:rPr>
          <w:i/>
          <w:iCs/>
          <w:lang w:val="fr-CH"/>
          <w:rPrChange w:id="3838" w:author="Gozel, Elsa" w:date="2018-10-22T15:58:00Z">
            <w:rPr>
              <w:i/>
              <w:iCs/>
            </w:rPr>
          </w:rPrChange>
        </w:rPr>
        <w:tab/>
      </w:r>
      <w:r w:rsidRPr="00515C48">
        <w:rPr>
          <w:lang w:val="fr-CH"/>
          <w:rPrChange w:id="3839" w:author="Gozel, Elsa" w:date="2018-10-22T15:58:00Z">
            <w:rPr/>
          </w:rPrChange>
        </w:rPr>
        <w:t xml:space="preserve">la Résolution 66 (Rév. Guadalajara, 2010) de la Conférence de plénipotentiaires; </w:t>
      </w:r>
    </w:p>
    <w:p w14:paraId="4A59F862" w14:textId="77777777" w:rsidR="003F3E20" w:rsidRPr="00515C48" w:rsidRDefault="003F3E20" w:rsidP="00427A7E">
      <w:pPr>
        <w:rPr>
          <w:lang w:val="fr-CH"/>
          <w:rPrChange w:id="3840" w:author="Gozel, Elsa" w:date="2018-10-22T15:58:00Z">
            <w:rPr/>
          </w:rPrChange>
        </w:rPr>
      </w:pPr>
      <w:del w:id="3841" w:author="Cormier-Ribout, Kevin" w:date="2018-10-11T14:11:00Z">
        <w:r w:rsidRPr="00515C48" w:rsidDel="00D51F94">
          <w:rPr>
            <w:i/>
            <w:iCs/>
            <w:lang w:val="fr-CH"/>
            <w:rPrChange w:id="3842" w:author="Gozel, Elsa" w:date="2018-10-22T15:58:00Z">
              <w:rPr>
                <w:i/>
                <w:iCs/>
              </w:rPr>
            </w:rPrChange>
          </w:rPr>
          <w:delText>f</w:delText>
        </w:r>
      </w:del>
      <w:ins w:id="3843" w:author="Cormier-Ribout, Kevin" w:date="2018-10-11T14:11:00Z">
        <w:r w:rsidR="00D51F94" w:rsidRPr="00515C48">
          <w:rPr>
            <w:i/>
            <w:iCs/>
            <w:lang w:val="fr-CH"/>
            <w:rPrChange w:id="3844" w:author="Gozel, Elsa" w:date="2018-10-22T15:58:00Z">
              <w:rPr>
                <w:i/>
                <w:iCs/>
              </w:rPr>
            </w:rPrChange>
          </w:rPr>
          <w:t>c</w:t>
        </w:r>
      </w:ins>
      <w:r w:rsidRPr="00515C48">
        <w:rPr>
          <w:i/>
          <w:iCs/>
          <w:lang w:val="fr-CH"/>
          <w:rPrChange w:id="3845" w:author="Gozel, Elsa" w:date="2018-10-22T15:58:00Z">
            <w:rPr>
              <w:i/>
              <w:iCs/>
            </w:rPr>
          </w:rPrChange>
        </w:rPr>
        <w:t>)</w:t>
      </w:r>
      <w:r w:rsidRPr="00515C48">
        <w:rPr>
          <w:lang w:val="fr-CH"/>
          <w:rPrChange w:id="3846" w:author="Gozel, Elsa" w:date="2018-10-22T15:58:00Z">
            <w:rPr/>
          </w:rPrChange>
        </w:rPr>
        <w:tab/>
        <w:t xml:space="preserve">la Résolution 165 (Rév. </w:t>
      </w:r>
      <w:del w:id="3847" w:author="Cormier-Ribout, Kevin" w:date="2018-10-11T14:12:00Z">
        <w:r w:rsidRPr="00515C48" w:rsidDel="00D51F94">
          <w:rPr>
            <w:lang w:val="fr-CH"/>
            <w:rPrChange w:id="3848" w:author="Gozel, Elsa" w:date="2018-10-22T15:58:00Z">
              <w:rPr/>
            </w:rPrChange>
          </w:rPr>
          <w:delText>Guadalajara, 2010</w:delText>
        </w:r>
      </w:del>
      <w:ins w:id="3849" w:author="Cormier-Ribout, Kevin" w:date="2018-10-11T14:12:00Z">
        <w:r w:rsidR="00D51F94" w:rsidRPr="00515C48">
          <w:rPr>
            <w:lang w:val="fr-CH"/>
            <w:rPrChange w:id="3850" w:author="Gozel, Elsa" w:date="2018-10-22T15:58:00Z">
              <w:rPr/>
            </w:rPrChange>
          </w:rPr>
          <w:t>Dubaï, 2018</w:t>
        </w:r>
      </w:ins>
      <w:r w:rsidRPr="00515C48">
        <w:rPr>
          <w:lang w:val="fr-CH"/>
          <w:rPrChange w:id="3851" w:author="Gozel, Elsa" w:date="2018-10-22T15:58:00Z">
            <w:rPr/>
          </w:rPrChange>
        </w:rPr>
        <w:t>) de la Conférence de plénipotentiaires;</w:t>
      </w:r>
    </w:p>
    <w:p w14:paraId="789AB73E" w14:textId="77777777" w:rsidR="003F3E20" w:rsidRPr="00515C48" w:rsidRDefault="003F3E20" w:rsidP="00427A7E">
      <w:pPr>
        <w:rPr>
          <w:lang w:val="fr-CH"/>
          <w:rPrChange w:id="3852" w:author="Gozel, Elsa" w:date="2018-10-22T15:58:00Z">
            <w:rPr/>
          </w:rPrChange>
        </w:rPr>
      </w:pPr>
      <w:del w:id="3853" w:author="Cormier-Ribout, Kevin" w:date="2018-10-11T14:11:00Z">
        <w:r w:rsidRPr="00515C48" w:rsidDel="00D51F94">
          <w:rPr>
            <w:i/>
            <w:iCs/>
            <w:lang w:val="fr-CH"/>
            <w:rPrChange w:id="3854" w:author="Gozel, Elsa" w:date="2018-10-22T15:58:00Z">
              <w:rPr>
                <w:i/>
                <w:iCs/>
              </w:rPr>
            </w:rPrChange>
          </w:rPr>
          <w:delText>g</w:delText>
        </w:r>
      </w:del>
      <w:ins w:id="3855" w:author="Cormier-Ribout, Kevin" w:date="2018-10-11T14:11:00Z">
        <w:r w:rsidR="00D51F94" w:rsidRPr="00515C48">
          <w:rPr>
            <w:i/>
            <w:iCs/>
            <w:lang w:val="fr-CH"/>
            <w:rPrChange w:id="3856" w:author="Gozel, Elsa" w:date="2018-10-22T15:58:00Z">
              <w:rPr>
                <w:i/>
                <w:iCs/>
              </w:rPr>
            </w:rPrChange>
          </w:rPr>
          <w:t>d</w:t>
        </w:r>
      </w:ins>
      <w:r w:rsidRPr="00515C48">
        <w:rPr>
          <w:i/>
          <w:iCs/>
          <w:lang w:val="fr-CH"/>
          <w:rPrChange w:id="3857" w:author="Gozel, Elsa" w:date="2018-10-22T15:58:00Z">
            <w:rPr>
              <w:i/>
              <w:iCs/>
            </w:rPr>
          </w:rPrChange>
        </w:rPr>
        <w:t>)</w:t>
      </w:r>
      <w:r w:rsidRPr="00515C48">
        <w:rPr>
          <w:lang w:val="fr-CH"/>
          <w:rPrChange w:id="3858" w:author="Gozel, Elsa" w:date="2018-10-22T15:58:00Z">
            <w:rPr/>
          </w:rPrChange>
        </w:rPr>
        <w:tab/>
        <w:t>la Résolution 168 (Rév. Guadalajara, 2010) de la Conférence de plénipotentiaires,</w:t>
      </w:r>
    </w:p>
    <w:p w14:paraId="6274B816" w14:textId="77777777" w:rsidR="003F3E20" w:rsidRPr="00515C48" w:rsidRDefault="003F3E20" w:rsidP="00427A7E">
      <w:pPr>
        <w:pStyle w:val="Call"/>
        <w:rPr>
          <w:lang w:val="fr-CH"/>
          <w:rPrChange w:id="3859" w:author="Gozel, Elsa" w:date="2018-10-22T15:58:00Z">
            <w:rPr/>
          </w:rPrChange>
        </w:rPr>
      </w:pPr>
      <w:r w:rsidRPr="00515C48">
        <w:rPr>
          <w:lang w:val="fr-CH"/>
          <w:rPrChange w:id="3860" w:author="Gozel, Elsa" w:date="2018-10-22T15:58:00Z">
            <w:rPr/>
          </w:rPrChange>
        </w:rPr>
        <w:t>réaffirmant</w:t>
      </w:r>
    </w:p>
    <w:p w14:paraId="32C719DB" w14:textId="1991897A" w:rsidR="003F3E20" w:rsidRPr="00515C48" w:rsidRDefault="003F3E20">
      <w:pPr>
        <w:rPr>
          <w:lang w:val="fr-CH"/>
          <w:rPrChange w:id="3861" w:author="Gozel, Elsa" w:date="2018-10-22T15:58:00Z">
            <w:rPr/>
          </w:rPrChange>
        </w:rPr>
      </w:pPr>
      <w:r w:rsidRPr="00515C48">
        <w:rPr>
          <w:lang w:val="fr-CH"/>
          <w:rPrChange w:id="3862" w:author="Gozel, Elsa" w:date="2018-10-22T15:58:00Z">
            <w:rPr/>
          </w:rPrChange>
        </w:rPr>
        <w:t xml:space="preserve">le principe fondamental de l'égalité de traitement des six langues officielles, consacré dans </w:t>
      </w:r>
      <w:del w:id="3863" w:author="Cormier-Ribout, Kevin" w:date="2018-10-11T14:12:00Z">
        <w:r w:rsidRPr="00515C48" w:rsidDel="00D51F94">
          <w:rPr>
            <w:lang w:val="fr-CH"/>
            <w:rPrChange w:id="3864" w:author="Gozel, Elsa" w:date="2018-10-22T15:58:00Z">
              <w:rPr/>
            </w:rPrChange>
          </w:rPr>
          <w:delText xml:space="preserve">les </w:delText>
        </w:r>
      </w:del>
      <w:ins w:id="3865" w:author="Cormier-Ribout, Kevin" w:date="2018-10-11T14:12:00Z">
        <w:r w:rsidR="00D51F94" w:rsidRPr="00515C48">
          <w:rPr>
            <w:lang w:val="fr-CH"/>
            <w:rPrChange w:id="3866" w:author="Gozel, Elsa" w:date="2018-10-22T15:58:00Z">
              <w:rPr/>
            </w:rPrChange>
          </w:rPr>
          <w:t xml:space="preserve">la </w:t>
        </w:r>
      </w:ins>
      <w:r w:rsidRPr="00515C48">
        <w:rPr>
          <w:lang w:val="fr-CH"/>
          <w:rPrChange w:id="3867" w:author="Gozel, Elsa" w:date="2018-10-22T15:58:00Z">
            <w:rPr/>
          </w:rPrChange>
        </w:rPr>
        <w:t>Résolution</w:t>
      </w:r>
      <w:del w:id="3868" w:author="Cormier-Ribout, Kevin" w:date="2018-10-11T14:12:00Z">
        <w:r w:rsidRPr="00515C48" w:rsidDel="00D51F94">
          <w:rPr>
            <w:lang w:val="fr-CH"/>
            <w:rPrChange w:id="3869" w:author="Gozel, Elsa" w:date="2018-10-22T15:58:00Z">
              <w:rPr/>
            </w:rPrChange>
          </w:rPr>
          <w:delText>s</w:delText>
        </w:r>
      </w:del>
      <w:del w:id="3870" w:author="Royer, Veronique" w:date="2018-10-23T15:50:00Z">
        <w:r w:rsidRPr="00515C48" w:rsidDel="001A2A07">
          <w:rPr>
            <w:lang w:val="fr-CH"/>
            <w:rPrChange w:id="3871" w:author="Gozel, Elsa" w:date="2018-10-22T15:58:00Z">
              <w:rPr/>
            </w:rPrChange>
          </w:rPr>
          <w:delText xml:space="preserve"> </w:delText>
        </w:r>
      </w:del>
      <w:del w:id="3872" w:author="Cormier-Ribout, Kevin" w:date="2018-10-11T14:12:00Z">
        <w:r w:rsidRPr="00515C48" w:rsidDel="00D51F94">
          <w:rPr>
            <w:lang w:val="fr-CH"/>
            <w:rPrChange w:id="3873" w:author="Gozel, Elsa" w:date="2018-10-22T15:58:00Z">
              <w:rPr/>
            </w:rPrChange>
          </w:rPr>
          <w:delText>115 (Marrakech, 2002) et</w:delText>
        </w:r>
      </w:del>
      <w:r w:rsidR="001A2A07">
        <w:rPr>
          <w:lang w:val="fr-CH"/>
        </w:rPr>
        <w:t xml:space="preserve"> </w:t>
      </w:r>
      <w:r w:rsidRPr="00515C48">
        <w:rPr>
          <w:lang w:val="fr-CH"/>
          <w:rPrChange w:id="3874" w:author="Gozel, Elsa" w:date="2018-10-22T15:58:00Z">
            <w:rPr/>
          </w:rPrChange>
        </w:rPr>
        <w:t xml:space="preserve">154 (Rév. </w:t>
      </w:r>
      <w:del w:id="3875" w:author="Cormier-Ribout, Kevin" w:date="2018-10-11T14:12:00Z">
        <w:r w:rsidRPr="00515C48" w:rsidDel="00D51F94">
          <w:rPr>
            <w:lang w:val="fr-CH"/>
            <w:rPrChange w:id="3876" w:author="Gozel, Elsa" w:date="2018-10-22T15:58:00Z">
              <w:rPr/>
            </w:rPrChange>
          </w:rPr>
          <w:delText>Guadalajara, 2010</w:delText>
        </w:r>
      </w:del>
      <w:ins w:id="3877" w:author="Cormier-Ribout, Kevin" w:date="2018-10-11T14:12:00Z">
        <w:r w:rsidR="00D51F94" w:rsidRPr="00515C48">
          <w:rPr>
            <w:lang w:val="fr-CH"/>
            <w:rPrChange w:id="3878" w:author="Gozel, Elsa" w:date="2018-10-22T15:58:00Z">
              <w:rPr/>
            </w:rPrChange>
          </w:rPr>
          <w:t>Busan, 2014</w:t>
        </w:r>
      </w:ins>
      <w:r w:rsidRPr="00515C48">
        <w:rPr>
          <w:lang w:val="fr-CH"/>
          <w:rPrChange w:id="3879" w:author="Gozel, Elsa" w:date="2018-10-22T15:58:00Z">
            <w:rPr/>
          </w:rPrChange>
        </w:rPr>
        <w:t>) relative</w:t>
      </w:r>
      <w:del w:id="3880" w:author="Cormier-Ribout, Kevin" w:date="2018-10-11T14:13:00Z">
        <w:r w:rsidRPr="00515C48" w:rsidDel="00D51F94">
          <w:rPr>
            <w:lang w:val="fr-CH"/>
            <w:rPrChange w:id="3881" w:author="Gozel, Elsa" w:date="2018-10-22T15:58:00Z">
              <w:rPr/>
            </w:rPrChange>
          </w:rPr>
          <w:delText>s</w:delText>
        </w:r>
      </w:del>
      <w:r w:rsidRPr="00515C48">
        <w:rPr>
          <w:lang w:val="fr-CH"/>
          <w:rPrChange w:id="3882" w:author="Gozel, Elsa" w:date="2018-10-22T15:58:00Z">
            <w:rPr/>
          </w:rPrChange>
        </w:rPr>
        <w:t xml:space="preserve"> à l'utilisation des six langues sur un pied d'égalité,</w:t>
      </w:r>
    </w:p>
    <w:p w14:paraId="1B37B5AF" w14:textId="77777777" w:rsidR="003F3E20" w:rsidRPr="00515C48" w:rsidRDefault="003F3E20" w:rsidP="00427A7E">
      <w:pPr>
        <w:pStyle w:val="Call"/>
        <w:rPr>
          <w:lang w:val="fr-CH"/>
          <w:rPrChange w:id="3883" w:author="Gozel, Elsa" w:date="2018-10-22T15:58:00Z">
            <w:rPr/>
          </w:rPrChange>
        </w:rPr>
      </w:pPr>
      <w:r w:rsidRPr="00515C48">
        <w:rPr>
          <w:lang w:val="fr-CH"/>
          <w:rPrChange w:id="3884" w:author="Gozel, Elsa" w:date="2018-10-22T15:58:00Z">
            <w:rPr/>
          </w:rPrChange>
        </w:rPr>
        <w:t>prenant note avec satisfaction et se félicitant</w:t>
      </w:r>
    </w:p>
    <w:p w14:paraId="4341CD38" w14:textId="285756EC" w:rsidR="003F3E20" w:rsidRPr="00515C48" w:rsidDel="00D51F94" w:rsidRDefault="003F3E20">
      <w:pPr>
        <w:rPr>
          <w:del w:id="3885" w:author="Cormier-Ribout, Kevin" w:date="2018-10-11T14:13:00Z"/>
          <w:lang w:val="fr-CH"/>
          <w:rPrChange w:id="3886" w:author="Gozel, Elsa" w:date="2018-10-22T15:58:00Z">
            <w:rPr>
              <w:del w:id="3887" w:author="Cormier-Ribout, Kevin" w:date="2018-10-11T14:13:00Z"/>
            </w:rPr>
          </w:rPrChange>
        </w:rPr>
      </w:pPr>
      <w:del w:id="3888" w:author="Cormier-Ribout, Kevin" w:date="2018-10-11T14:13:00Z">
        <w:r w:rsidRPr="00515C48" w:rsidDel="00D51F94">
          <w:rPr>
            <w:i/>
            <w:iCs/>
            <w:lang w:val="fr-CH"/>
            <w:rPrChange w:id="3889" w:author="Gozel, Elsa" w:date="2018-10-22T15:58:00Z">
              <w:rPr>
                <w:i/>
                <w:iCs/>
              </w:rPr>
            </w:rPrChange>
          </w:rPr>
          <w:delText>a)</w:delText>
        </w:r>
        <w:r w:rsidRPr="00515C48" w:rsidDel="00D51F94">
          <w:rPr>
            <w:lang w:val="fr-CH"/>
            <w:rPrChange w:id="3890" w:author="Gozel, Elsa" w:date="2018-10-22T15:58:00Z">
              <w:rPr/>
            </w:rPrChange>
          </w:rPr>
          <w:tab/>
          <w:delText xml:space="preserve">des mesures prises à ce jour pour </w:delText>
        </w:r>
      </w:del>
      <w:del w:id="3891" w:author="Gozel, Elsa" w:date="2018-10-22T15:57:00Z">
        <w:r w:rsidRPr="00515C48" w:rsidDel="00AE5852">
          <w:rPr>
            <w:lang w:val="fr-CH"/>
            <w:rPrChange w:id="3892" w:author="Gozel, Elsa" w:date="2018-10-22T15:58:00Z">
              <w:rPr/>
            </w:rPrChange>
          </w:rPr>
          <w:delText xml:space="preserve">mettre en </w:delText>
        </w:r>
        <w:r w:rsidR="00AE5852" w:rsidRPr="00515C48" w:rsidDel="00AE5852">
          <w:rPr>
            <w:lang w:val="fr-CH"/>
            <w:rPrChange w:id="3893" w:author="Gozel, Elsa" w:date="2018-10-22T15:58:00Z">
              <w:rPr/>
            </w:rPrChange>
          </w:rPr>
          <w:delText>oe</w:delText>
        </w:r>
        <w:r w:rsidRPr="00515C48" w:rsidDel="00AE5852">
          <w:rPr>
            <w:lang w:val="fr-CH"/>
            <w:rPrChange w:id="3894" w:author="Gozel, Elsa" w:date="2018-10-22T15:58:00Z">
              <w:rPr/>
            </w:rPrChange>
          </w:rPr>
          <w:delText xml:space="preserve">uvre </w:delText>
        </w:r>
      </w:del>
      <w:del w:id="3895" w:author="Cormier-Ribout, Kevin" w:date="2018-10-11T14:13:00Z">
        <w:r w:rsidRPr="00515C48" w:rsidDel="00D51F94">
          <w:rPr>
            <w:lang w:val="fr-CH"/>
            <w:rPrChange w:id="3896" w:author="Gozel, Elsa" w:date="2018-10-22T15:58:00Z">
              <w:rPr/>
            </w:rPrChange>
          </w:rPr>
          <w:delText>la Résolution 115 (Marrakech, 2002) de la Conférence de plénipotentiaires à compter du 1er janvier 2005 ainsi que la Résolution 154 (Rév. Guadalajara, 2010);</w:delText>
        </w:r>
      </w:del>
    </w:p>
    <w:p w14:paraId="4E6AC498" w14:textId="018EBABF" w:rsidR="003F3E20" w:rsidRPr="00515C48" w:rsidDel="00D51F94" w:rsidRDefault="003F3E20">
      <w:pPr>
        <w:rPr>
          <w:del w:id="3897" w:author="Cormier-Ribout, Kevin" w:date="2018-10-11T14:13:00Z"/>
          <w:lang w:val="fr-CH"/>
          <w:rPrChange w:id="3898" w:author="Gozel, Elsa" w:date="2018-10-22T15:58:00Z">
            <w:rPr>
              <w:del w:id="3899" w:author="Cormier-Ribout, Kevin" w:date="2018-10-11T14:13:00Z"/>
            </w:rPr>
          </w:rPrChange>
        </w:rPr>
      </w:pPr>
      <w:del w:id="3900" w:author="Cormier-Ribout, Kevin" w:date="2018-10-11T14:13:00Z">
        <w:r w:rsidRPr="00515C48" w:rsidDel="00D51F94">
          <w:rPr>
            <w:i/>
            <w:iCs/>
            <w:lang w:val="fr-CH"/>
            <w:rPrChange w:id="3901" w:author="Gozel, Elsa" w:date="2018-10-22T15:58:00Z">
              <w:rPr>
                <w:i/>
                <w:iCs/>
              </w:rPr>
            </w:rPrChange>
          </w:rPr>
          <w:delText>b)</w:delText>
        </w:r>
        <w:r w:rsidRPr="00515C48" w:rsidDel="00D51F94">
          <w:rPr>
            <w:lang w:val="fr-CH"/>
            <w:rPrChange w:id="3902" w:author="Gozel, Elsa" w:date="2018-10-22T15:58:00Z">
              <w:rPr/>
            </w:rPrChange>
          </w:rPr>
          <w:tab/>
          <w:delText xml:space="preserve">des progrès accomplis pour assurer le succès de la </w:delText>
        </w:r>
      </w:del>
      <w:del w:id="3903" w:author="Gozel, Elsa" w:date="2018-10-22T15:57:00Z">
        <w:r w:rsidRPr="00515C48" w:rsidDel="00AE5852">
          <w:rPr>
            <w:lang w:val="fr-CH"/>
            <w:rPrChange w:id="3904" w:author="Gozel, Elsa" w:date="2018-10-22T15:58:00Z">
              <w:rPr/>
            </w:rPrChange>
          </w:rPr>
          <w:delText xml:space="preserve">mise en </w:delText>
        </w:r>
        <w:r w:rsidR="00AE5852" w:rsidRPr="00515C48" w:rsidDel="00AE5852">
          <w:rPr>
            <w:lang w:val="fr-CH"/>
            <w:rPrChange w:id="3905" w:author="Gozel, Elsa" w:date="2018-10-22T15:58:00Z">
              <w:rPr/>
            </w:rPrChange>
          </w:rPr>
          <w:delText>oe</w:delText>
        </w:r>
        <w:r w:rsidRPr="00515C48" w:rsidDel="00AE5852">
          <w:rPr>
            <w:lang w:val="fr-CH"/>
            <w:rPrChange w:id="3906" w:author="Gozel, Elsa" w:date="2018-10-22T15:58:00Z">
              <w:rPr/>
            </w:rPrChange>
          </w:rPr>
          <w:delText xml:space="preserve">uvre </w:delText>
        </w:r>
      </w:del>
      <w:del w:id="3907" w:author="Cormier-Ribout, Kevin" w:date="2018-10-11T14:13:00Z">
        <w:r w:rsidRPr="00515C48" w:rsidDel="00D51F94">
          <w:rPr>
            <w:lang w:val="fr-CH"/>
            <w:rPrChange w:id="3908" w:author="Gozel, Elsa" w:date="2018-10-22T15:58:00Z">
              <w:rPr/>
            </w:rPrChange>
          </w:rPr>
          <w:delText>de la Résolution 104 (Minneapolis, 1998) ainsi que des gains d'efficacité et des économies qui en ont résulté;</w:delText>
        </w:r>
      </w:del>
    </w:p>
    <w:p w14:paraId="7104E098" w14:textId="1031E5CE" w:rsidR="003F3E20" w:rsidRPr="00515C48" w:rsidRDefault="003F3E20" w:rsidP="00427A7E">
      <w:pPr>
        <w:rPr>
          <w:lang w:val="fr-CH"/>
          <w:rPrChange w:id="3909" w:author="Gozel, Elsa" w:date="2018-10-22T15:58:00Z">
            <w:rPr/>
          </w:rPrChange>
        </w:rPr>
      </w:pPr>
      <w:del w:id="3910" w:author="Cormier-Ribout, Kevin" w:date="2018-10-11T14:13:00Z">
        <w:r w:rsidRPr="00515C48" w:rsidDel="00D51F94">
          <w:rPr>
            <w:i/>
            <w:iCs/>
            <w:lang w:val="fr-CH"/>
            <w:rPrChange w:id="3911" w:author="Gozel, Elsa" w:date="2018-10-22T15:58:00Z">
              <w:rPr>
                <w:i/>
                <w:iCs/>
              </w:rPr>
            </w:rPrChange>
          </w:rPr>
          <w:delText>c</w:delText>
        </w:r>
      </w:del>
      <w:ins w:id="3912" w:author="Cormier-Ribout, Kevin" w:date="2018-10-11T14:13:00Z">
        <w:r w:rsidR="00D51F94" w:rsidRPr="00515C48">
          <w:rPr>
            <w:i/>
            <w:iCs/>
            <w:lang w:val="fr-CH"/>
            <w:rPrChange w:id="3913" w:author="Gozel, Elsa" w:date="2018-10-22T15:58:00Z">
              <w:rPr>
                <w:i/>
                <w:iCs/>
              </w:rPr>
            </w:rPrChange>
          </w:rPr>
          <w:t>a</w:t>
        </w:r>
      </w:ins>
      <w:r w:rsidRPr="00515C48">
        <w:rPr>
          <w:i/>
          <w:iCs/>
          <w:lang w:val="fr-CH"/>
          <w:rPrChange w:id="3914" w:author="Gozel, Elsa" w:date="2018-10-22T15:58:00Z">
            <w:rPr>
              <w:i/>
              <w:iCs/>
            </w:rPr>
          </w:rPrChange>
        </w:rPr>
        <w:t>)</w:t>
      </w:r>
      <w:r w:rsidRPr="00515C48">
        <w:rPr>
          <w:lang w:val="fr-CH"/>
          <w:rPrChange w:id="3915" w:author="Gozel, Elsa" w:date="2018-10-22T15:58:00Z">
            <w:rPr/>
          </w:rPrChange>
        </w:rPr>
        <w:tab/>
        <w:t xml:space="preserve">des progrès accomplis dans la mise en </w:t>
      </w:r>
      <w:r w:rsidR="00BE23D5" w:rsidRPr="00515C48">
        <w:rPr>
          <w:lang w:val="fr-CH"/>
          <w:rPrChange w:id="3916" w:author="Gozel, Elsa" w:date="2018-10-22T15:58:00Z">
            <w:rPr/>
          </w:rPrChange>
        </w:rPr>
        <w:t>oe</w:t>
      </w:r>
      <w:r w:rsidRPr="00515C48">
        <w:rPr>
          <w:lang w:val="fr-CH"/>
          <w:rPrChange w:id="3917" w:author="Gozel, Elsa" w:date="2018-10-22T15:58:00Z">
            <w:rPr/>
          </w:rPrChange>
        </w:rPr>
        <w:t xml:space="preserve">uvre de la </w:t>
      </w:r>
      <w:ins w:id="3918" w:author="Barre, Maud" w:date="2018-10-18T14:34:00Z">
        <w:r w:rsidR="00344AAB" w:rsidRPr="00515C48">
          <w:rPr>
            <w:lang w:val="fr-CH"/>
            <w:rPrChange w:id="3919" w:author="Gozel, Elsa" w:date="2018-10-22T15:58:00Z">
              <w:rPr/>
            </w:rPrChange>
          </w:rPr>
          <w:t>présente</w:t>
        </w:r>
      </w:ins>
      <w:ins w:id="3920" w:author="Barre, Maud" w:date="2018-10-16T14:23:00Z">
        <w:r w:rsidR="00381E3C" w:rsidRPr="00515C48">
          <w:rPr>
            <w:lang w:val="fr-CH"/>
            <w:rPrChange w:id="3921" w:author="Gozel, Elsa" w:date="2018-10-22T15:58:00Z">
              <w:rPr/>
            </w:rPrChange>
          </w:rPr>
          <w:t xml:space="preserve"> </w:t>
        </w:r>
      </w:ins>
      <w:r w:rsidRPr="00515C48">
        <w:rPr>
          <w:lang w:val="fr-CH"/>
          <w:rPrChange w:id="3922" w:author="Gozel, Elsa" w:date="2018-10-22T15:58:00Z">
            <w:rPr/>
          </w:rPrChange>
        </w:rPr>
        <w:t>Résolution</w:t>
      </w:r>
      <w:del w:id="3923" w:author="Cormier-Ribout, Kevin" w:date="2018-10-11T14:14:00Z">
        <w:r w:rsidRPr="00515C48" w:rsidDel="00D51F94">
          <w:rPr>
            <w:lang w:val="fr-CH"/>
            <w:rPrChange w:id="3924" w:author="Gozel, Elsa" w:date="2018-10-22T15:58:00Z">
              <w:rPr/>
            </w:rPrChange>
          </w:rPr>
          <w:delText xml:space="preserve"> 154 (Rév. Guadalajara, 2010)</w:delText>
        </w:r>
      </w:del>
      <w:r w:rsidRPr="00515C48">
        <w:rPr>
          <w:lang w:val="fr-CH"/>
          <w:rPrChange w:id="3925" w:author="Gozel, Elsa" w:date="2018-10-22T15:58:00Z">
            <w:rPr/>
          </w:rPrChange>
        </w:rPr>
        <w:t>, en ce qui concerne l'harmonisation des méthodes de travail et l</w:t>
      </w:r>
      <w:r w:rsidRPr="00515C48">
        <w:rPr>
          <w:lang w:val="fr-CH" w:bidi="ar-EG"/>
          <w:rPrChange w:id="3926" w:author="Gozel, Elsa" w:date="2018-10-22T15:58:00Z">
            <w:rPr>
              <w:lang w:bidi="ar-EG"/>
            </w:rPr>
          </w:rPrChange>
        </w:rPr>
        <w:t>'</w:t>
      </w:r>
      <w:r w:rsidRPr="00515C48">
        <w:rPr>
          <w:lang w:val="fr-CH"/>
          <w:rPrChange w:id="3927" w:author="Gozel, Elsa" w:date="2018-10-22T15:58:00Z">
            <w:rPr/>
          </w:rPrChange>
        </w:rPr>
        <w:t>optimisation des niveaux des effectifs dans les six langues, le regroupement des bases de données linguistiques relatives aux définitions et à la terminologie ainsi que la centralisation des fonctions d</w:t>
      </w:r>
      <w:r w:rsidRPr="00515C48">
        <w:rPr>
          <w:lang w:val="fr-CH" w:bidi="ar-EG"/>
          <w:rPrChange w:id="3928" w:author="Gozel, Elsa" w:date="2018-10-22T15:58:00Z">
            <w:rPr>
              <w:lang w:bidi="ar-EG"/>
            </w:rPr>
          </w:rPrChange>
        </w:rPr>
        <w:t>'</w:t>
      </w:r>
      <w:r w:rsidRPr="00515C48">
        <w:rPr>
          <w:lang w:val="fr-CH"/>
          <w:rPrChange w:id="3929" w:author="Gozel, Elsa" w:date="2018-10-22T15:58:00Z">
            <w:rPr/>
          </w:rPrChange>
        </w:rPr>
        <w:t>édition;</w:t>
      </w:r>
    </w:p>
    <w:p w14:paraId="63291E34" w14:textId="77777777" w:rsidR="003F3E20" w:rsidRPr="00515C48" w:rsidRDefault="003F3E20" w:rsidP="00427A7E">
      <w:pPr>
        <w:rPr>
          <w:lang w:val="fr-CH"/>
          <w:rPrChange w:id="3930" w:author="Gozel, Elsa" w:date="2018-10-22T15:58:00Z">
            <w:rPr/>
          </w:rPrChange>
        </w:rPr>
      </w:pPr>
      <w:del w:id="3931" w:author="Cormier-Ribout, Kevin" w:date="2018-10-11T14:14:00Z">
        <w:r w:rsidRPr="00515C48" w:rsidDel="00D51F94">
          <w:rPr>
            <w:i/>
            <w:iCs/>
            <w:lang w:val="fr-CH"/>
            <w:rPrChange w:id="3932" w:author="Gozel, Elsa" w:date="2018-10-22T15:58:00Z">
              <w:rPr>
                <w:i/>
                <w:iCs/>
              </w:rPr>
            </w:rPrChange>
          </w:rPr>
          <w:delText>d</w:delText>
        </w:r>
      </w:del>
      <w:ins w:id="3933" w:author="Cormier-Ribout, Kevin" w:date="2018-10-11T14:14:00Z">
        <w:r w:rsidR="00D51F94" w:rsidRPr="00515C48">
          <w:rPr>
            <w:i/>
            <w:iCs/>
            <w:lang w:val="fr-CH"/>
            <w:rPrChange w:id="3934" w:author="Gozel, Elsa" w:date="2018-10-22T15:58:00Z">
              <w:rPr>
                <w:i/>
                <w:iCs/>
              </w:rPr>
            </w:rPrChange>
          </w:rPr>
          <w:t>b</w:t>
        </w:r>
      </w:ins>
      <w:r w:rsidRPr="00515C48">
        <w:rPr>
          <w:i/>
          <w:iCs/>
          <w:lang w:val="fr-CH"/>
          <w:rPrChange w:id="3935" w:author="Gozel, Elsa" w:date="2018-10-22T15:58:00Z">
            <w:rPr>
              <w:i/>
              <w:iCs/>
            </w:rPr>
          </w:rPrChange>
        </w:rPr>
        <w:t>)</w:t>
      </w:r>
      <w:r w:rsidRPr="00515C48">
        <w:rPr>
          <w:lang w:val="fr-CH"/>
          <w:rPrChange w:id="3936" w:author="Gozel, Elsa" w:date="2018-10-22T15:58:00Z">
            <w:rPr/>
          </w:rPrChange>
        </w:rPr>
        <w:tab/>
        <w:t xml:space="preserve">de la participation </w:t>
      </w:r>
      <w:ins w:id="3937" w:author="Cormier-Ribout, Kevin" w:date="2018-10-11T14:14:00Z">
        <w:r w:rsidR="00D51F94" w:rsidRPr="00515C48">
          <w:rPr>
            <w:lang w:val="fr-CH"/>
            <w:rPrChange w:id="3938" w:author="Gozel, Elsa" w:date="2018-10-22T15:58:00Z">
              <w:rPr/>
            </w:rPrChange>
          </w:rPr>
          <w:t xml:space="preserve">active </w:t>
        </w:r>
      </w:ins>
      <w:r w:rsidRPr="00515C48">
        <w:rPr>
          <w:lang w:val="fr-CH"/>
          <w:rPrChange w:id="3939" w:author="Gozel, Elsa" w:date="2018-10-22T15:58:00Z">
            <w:rPr/>
          </w:rPrChange>
        </w:rPr>
        <w:t>de l</w:t>
      </w:r>
      <w:r w:rsidRPr="00515C48">
        <w:rPr>
          <w:lang w:val="fr-CH" w:bidi="ar-EG"/>
          <w:rPrChange w:id="3940" w:author="Gozel, Elsa" w:date="2018-10-22T15:58:00Z">
            <w:rPr>
              <w:lang w:bidi="ar-EG"/>
            </w:rPr>
          </w:rPrChange>
        </w:rPr>
        <w:t>'</w:t>
      </w:r>
      <w:r w:rsidRPr="00515C48">
        <w:rPr>
          <w:lang w:val="fr-CH"/>
          <w:rPrChange w:id="3941" w:author="Gozel, Elsa" w:date="2018-10-22T15:58:00Z">
            <w:rPr/>
          </w:rPrChange>
        </w:rPr>
        <w:t>UIT à la Réunion annuelle interorganisations concernant les services linguistiques, la documentation et les publications (IAMLADP),</w:t>
      </w:r>
    </w:p>
    <w:p w14:paraId="3B789BD0" w14:textId="77777777" w:rsidR="00E1153A" w:rsidRPr="00515C48" w:rsidRDefault="00381E3C" w:rsidP="00427A7E">
      <w:pPr>
        <w:pStyle w:val="Call"/>
        <w:rPr>
          <w:ins w:id="3942" w:author="Cormier-Ribout, Kevin" w:date="2018-10-11T14:15:00Z"/>
          <w:lang w:val="fr-CH"/>
          <w:rPrChange w:id="3943" w:author="Gozel, Elsa" w:date="2018-10-22T15:58:00Z">
            <w:rPr>
              <w:ins w:id="3944" w:author="Cormier-Ribout, Kevin" w:date="2018-10-11T14:15:00Z"/>
            </w:rPr>
          </w:rPrChange>
        </w:rPr>
      </w:pPr>
      <w:ins w:id="3945" w:author="Barre, Maud" w:date="2018-10-16T14:23:00Z">
        <w:r w:rsidRPr="00515C48">
          <w:rPr>
            <w:lang w:val="fr-CH"/>
            <w:rPrChange w:id="3946" w:author="Gozel, Elsa" w:date="2018-10-22T15:58:00Z">
              <w:rPr>
                <w:lang w:val="en-US"/>
              </w:rPr>
            </w:rPrChange>
          </w:rPr>
          <w:t>notant en outre</w:t>
        </w:r>
      </w:ins>
      <w:ins w:id="3947" w:author="Cormier-Ribout, Kevin" w:date="2018-10-11T14:15:00Z">
        <w:r w:rsidR="00E1153A" w:rsidRPr="00515C48">
          <w:rPr>
            <w:lang w:val="fr-CH"/>
            <w:rPrChange w:id="3948" w:author="Gozel, Elsa" w:date="2018-10-22T15:58:00Z">
              <w:rPr/>
            </w:rPrChange>
          </w:rPr>
          <w:t xml:space="preserve"> </w:t>
        </w:r>
      </w:ins>
    </w:p>
    <w:p w14:paraId="1CFE5C1F" w14:textId="1C5C8B6A" w:rsidR="00E1153A" w:rsidRPr="00515C48" w:rsidRDefault="00E1153A" w:rsidP="00FE7281">
      <w:pPr>
        <w:spacing w:after="120"/>
        <w:rPr>
          <w:ins w:id="3949" w:author="Cormier-Ribout, Kevin" w:date="2018-10-11T14:15:00Z"/>
          <w:i/>
          <w:lang w:val="fr-CH"/>
          <w:rPrChange w:id="3950" w:author="Gozel, Elsa" w:date="2018-10-22T15:58:00Z">
            <w:rPr>
              <w:ins w:id="3951" w:author="Cormier-Ribout, Kevin" w:date="2018-10-11T14:15:00Z"/>
              <w:i/>
              <w:lang w:val="en-US"/>
            </w:rPr>
          </w:rPrChange>
        </w:rPr>
      </w:pPr>
      <w:ins w:id="3952" w:author="Cormier-Ribout, Kevin" w:date="2018-10-11T14:15:00Z">
        <w:r w:rsidRPr="00515C48">
          <w:rPr>
            <w:i/>
            <w:lang w:val="fr-CH"/>
            <w:rPrChange w:id="3953" w:author="Gozel, Elsa" w:date="2018-10-22T15:58:00Z">
              <w:rPr>
                <w:i/>
                <w:lang w:val="en-US"/>
              </w:rPr>
            </w:rPrChange>
          </w:rPr>
          <w:t>a)</w:t>
        </w:r>
        <w:r w:rsidRPr="00515C48">
          <w:rPr>
            <w:lang w:val="fr-CH"/>
            <w:rPrChange w:id="3954" w:author="Gozel, Elsa" w:date="2018-10-22T15:58:00Z">
              <w:rPr>
                <w:lang w:val="en-US"/>
              </w:rPr>
            </w:rPrChange>
          </w:rPr>
          <w:tab/>
        </w:r>
      </w:ins>
      <w:ins w:id="3955" w:author="Barre, Maud" w:date="2018-10-16T14:24:00Z">
        <w:r w:rsidR="00381E3C" w:rsidRPr="00515C48">
          <w:rPr>
            <w:lang w:val="fr-CH"/>
            <w:rPrChange w:id="3956" w:author="Gozel, Elsa" w:date="2018-10-22T15:58:00Z">
              <w:rPr>
                <w:lang w:val="en-US"/>
              </w:rPr>
            </w:rPrChange>
          </w:rPr>
          <w:t xml:space="preserve">la Résolution 1372 </w:t>
        </w:r>
        <w:r w:rsidR="00344AAB" w:rsidRPr="00515C48">
          <w:rPr>
            <w:lang w:val="fr-CH"/>
            <w:rPrChange w:id="3957" w:author="Gozel, Elsa" w:date="2018-10-22T15:58:00Z">
              <w:rPr/>
            </w:rPrChange>
          </w:rPr>
          <w:t xml:space="preserve">adoptée par le Conseil </w:t>
        </w:r>
      </w:ins>
      <w:ins w:id="3958" w:author="Barre, Maud" w:date="2018-10-18T14:35:00Z">
        <w:r w:rsidR="00344AAB" w:rsidRPr="00515C48">
          <w:rPr>
            <w:lang w:val="fr-CH"/>
            <w:rPrChange w:id="3959" w:author="Gozel, Elsa" w:date="2018-10-22T15:58:00Z">
              <w:rPr/>
            </w:rPrChange>
          </w:rPr>
          <w:t>à sa session de</w:t>
        </w:r>
      </w:ins>
      <w:ins w:id="3960" w:author="Barre, Maud" w:date="2018-10-16T14:24:00Z">
        <w:r w:rsidR="00381E3C" w:rsidRPr="00515C48">
          <w:rPr>
            <w:lang w:val="fr-CH"/>
            <w:rPrChange w:id="3961" w:author="Gozel, Elsa" w:date="2018-10-22T15:58:00Z">
              <w:rPr/>
            </w:rPrChange>
          </w:rPr>
          <w:t xml:space="preserve"> 2016</w:t>
        </w:r>
      </w:ins>
      <w:ins w:id="3962" w:author="Barre, Maud" w:date="2018-10-16T14:25:00Z">
        <w:r w:rsidR="00381E3C" w:rsidRPr="00515C48">
          <w:rPr>
            <w:lang w:val="fr-CH"/>
            <w:rPrChange w:id="3963" w:author="Gozel, Elsa" w:date="2018-10-22T15:58:00Z">
              <w:rPr/>
            </w:rPrChange>
          </w:rPr>
          <w:t>,</w:t>
        </w:r>
      </w:ins>
      <w:ins w:id="3964" w:author="Barre, Maud" w:date="2018-10-16T14:24:00Z">
        <w:r w:rsidR="00381E3C" w:rsidRPr="00515C48">
          <w:rPr>
            <w:lang w:val="fr-CH"/>
            <w:rPrChange w:id="3965" w:author="Gozel, Elsa" w:date="2018-10-22T15:58:00Z">
              <w:rPr/>
            </w:rPrChange>
          </w:rPr>
          <w:t xml:space="preserve"> intitulée </w:t>
        </w:r>
      </w:ins>
      <w:ins w:id="3966" w:author="Gozel, Elsa" w:date="2018-10-22T15:51:00Z">
        <w:r w:rsidR="00FE7281" w:rsidRPr="00515C48">
          <w:rPr>
            <w:lang w:val="fr-CH"/>
            <w:rPrChange w:id="3967" w:author="Gozel, Elsa" w:date="2018-10-22T15:58:00Z">
              <w:rPr/>
            </w:rPrChange>
          </w:rPr>
          <w:t>"</w:t>
        </w:r>
      </w:ins>
      <w:ins w:id="3968" w:author="Barre, Maud" w:date="2018-10-16T14:24:00Z">
        <w:r w:rsidR="00381E3C" w:rsidRPr="00515C48">
          <w:rPr>
            <w:lang w:val="fr-CH"/>
            <w:rPrChange w:id="3969" w:author="Gozel, Elsa" w:date="2018-10-22T15:58:00Z">
              <w:rPr/>
            </w:rPrChange>
          </w:rPr>
          <w:t>Groupe de travail du Conseil sur l</w:t>
        </w:r>
      </w:ins>
      <w:ins w:id="3970" w:author="Gozel, Elsa" w:date="2018-10-22T15:51:00Z">
        <w:r w:rsidR="00FE7281" w:rsidRPr="00515C48">
          <w:rPr>
            <w:lang w:val="fr-CH"/>
            <w:rPrChange w:id="3971" w:author="Gozel, Elsa" w:date="2018-10-22T15:58:00Z">
              <w:rPr/>
            </w:rPrChange>
          </w:rPr>
          <w:t>'</w:t>
        </w:r>
      </w:ins>
      <w:ins w:id="3972" w:author="Barre, Maud" w:date="2018-10-16T14:25:00Z">
        <w:r w:rsidR="00381E3C" w:rsidRPr="00515C48">
          <w:rPr>
            <w:lang w:val="fr-CH"/>
            <w:rPrChange w:id="3973" w:author="Gozel, Elsa" w:date="2018-10-22T15:58:00Z">
              <w:rPr/>
            </w:rPrChange>
          </w:rPr>
          <w:t>utilisation des langues (GTC-LANG</w:t>
        </w:r>
      </w:ins>
      <w:ins w:id="3974" w:author="Cormier-Ribout, Kevin" w:date="2018-10-11T14:15:00Z">
        <w:r w:rsidRPr="00515C48">
          <w:rPr>
            <w:lang w:val="fr-CH"/>
            <w:rPrChange w:id="3975" w:author="Gozel, Elsa" w:date="2018-10-22T15:58:00Z">
              <w:rPr>
                <w:lang w:val="en-US"/>
              </w:rPr>
            </w:rPrChange>
          </w:rPr>
          <w:t>)</w:t>
        </w:r>
      </w:ins>
      <w:ins w:id="3976" w:author="Gozel, Elsa" w:date="2018-10-22T15:51:00Z">
        <w:r w:rsidR="00FE7281" w:rsidRPr="00515C48">
          <w:rPr>
            <w:lang w:val="fr-CH"/>
            <w:rPrChange w:id="3977" w:author="Gozel, Elsa" w:date="2018-10-22T15:58:00Z">
              <w:rPr/>
            </w:rPrChange>
          </w:rPr>
          <w:t>"</w:t>
        </w:r>
      </w:ins>
      <w:ins w:id="3978" w:author="Cormier-Ribout, Kevin" w:date="2018-10-11T14:15:00Z">
        <w:r w:rsidRPr="00515C48">
          <w:rPr>
            <w:iCs/>
            <w:lang w:val="fr-CH"/>
            <w:rPrChange w:id="3979" w:author="Gozel, Elsa" w:date="2018-10-22T15:58:00Z">
              <w:rPr>
                <w:i/>
                <w:lang w:val="en-US"/>
              </w:rPr>
            </w:rPrChange>
          </w:rPr>
          <w:t>;</w:t>
        </w:r>
      </w:ins>
    </w:p>
    <w:p w14:paraId="6520D7C4" w14:textId="163A4D3C" w:rsidR="00E1153A" w:rsidRPr="00515C48" w:rsidRDefault="00E1153A">
      <w:pPr>
        <w:spacing w:after="120"/>
        <w:rPr>
          <w:ins w:id="3980" w:author="Cormier-Ribout, Kevin" w:date="2018-10-11T14:15:00Z"/>
          <w:i/>
          <w:iCs/>
          <w:lang w:val="fr-CH"/>
          <w:rPrChange w:id="3981" w:author="Gozel, Elsa" w:date="2018-10-22T15:58:00Z">
            <w:rPr>
              <w:ins w:id="3982" w:author="Cormier-Ribout, Kevin" w:date="2018-10-11T14:15:00Z"/>
              <w:i/>
              <w:iCs/>
              <w:lang w:val="en-US"/>
            </w:rPr>
          </w:rPrChange>
        </w:rPr>
      </w:pPr>
      <w:ins w:id="3983" w:author="Cormier-Ribout, Kevin" w:date="2018-10-11T14:15:00Z">
        <w:r w:rsidRPr="00515C48">
          <w:rPr>
            <w:i/>
            <w:lang w:val="fr-CH"/>
            <w:rPrChange w:id="3984" w:author="Gozel, Elsa" w:date="2018-10-22T15:58:00Z">
              <w:rPr>
                <w:i/>
                <w:lang w:val="en-US"/>
              </w:rPr>
            </w:rPrChange>
          </w:rPr>
          <w:t>b)</w:t>
        </w:r>
        <w:r w:rsidRPr="00515C48">
          <w:rPr>
            <w:lang w:val="fr-CH"/>
            <w:rPrChange w:id="3985" w:author="Gozel, Elsa" w:date="2018-10-22T15:58:00Z">
              <w:rPr>
                <w:lang w:val="en-US"/>
              </w:rPr>
            </w:rPrChange>
          </w:rPr>
          <w:tab/>
        </w:r>
      </w:ins>
      <w:ins w:id="3986" w:author="Barre, Maud" w:date="2018-10-16T14:25:00Z">
        <w:r w:rsidR="00381E3C" w:rsidRPr="00515C48">
          <w:rPr>
            <w:lang w:val="fr-CH"/>
            <w:rPrChange w:id="3987" w:author="Gozel, Elsa" w:date="2018-10-22T15:58:00Z">
              <w:rPr/>
            </w:rPrChange>
          </w:rPr>
          <w:t>la Résolution 13</w:t>
        </w:r>
      </w:ins>
      <w:ins w:id="3988" w:author="Barre, Maud" w:date="2018-10-16T14:26:00Z">
        <w:r w:rsidR="00381E3C" w:rsidRPr="00515C48">
          <w:rPr>
            <w:lang w:val="fr-CH"/>
            <w:rPrChange w:id="3989" w:author="Gozel, Elsa" w:date="2018-10-22T15:58:00Z">
              <w:rPr/>
            </w:rPrChange>
          </w:rPr>
          <w:t>86</w:t>
        </w:r>
      </w:ins>
      <w:ins w:id="3990" w:author="Barre, Maud" w:date="2018-10-16T14:25:00Z">
        <w:r w:rsidR="00381E3C" w:rsidRPr="00515C48">
          <w:rPr>
            <w:lang w:val="fr-CH"/>
            <w:rPrChange w:id="3991" w:author="Gozel, Elsa" w:date="2018-10-22T15:58:00Z">
              <w:rPr/>
            </w:rPrChange>
          </w:rPr>
          <w:t xml:space="preserve"> adoptée par le Conseil </w:t>
        </w:r>
      </w:ins>
      <w:ins w:id="3992" w:author="Barre, Maud" w:date="2018-10-18T14:35:00Z">
        <w:r w:rsidR="00344AAB" w:rsidRPr="00515C48">
          <w:rPr>
            <w:lang w:val="fr-CH"/>
            <w:rPrChange w:id="3993" w:author="Gozel, Elsa" w:date="2018-10-22T15:58:00Z">
              <w:rPr/>
            </w:rPrChange>
          </w:rPr>
          <w:t>à sa session de</w:t>
        </w:r>
      </w:ins>
      <w:ins w:id="3994" w:author="Barre, Maud" w:date="2018-10-16T14:25:00Z">
        <w:r w:rsidR="00381E3C" w:rsidRPr="00515C48">
          <w:rPr>
            <w:lang w:val="fr-CH"/>
            <w:rPrChange w:id="3995" w:author="Gozel, Elsa" w:date="2018-10-22T15:58:00Z">
              <w:rPr/>
            </w:rPrChange>
          </w:rPr>
          <w:t xml:space="preserve"> 2017, intitulée </w:t>
        </w:r>
      </w:ins>
      <w:ins w:id="3996" w:author="Gozel, Elsa" w:date="2018-10-22T15:51:00Z">
        <w:r w:rsidR="00FE7281" w:rsidRPr="00515C48">
          <w:rPr>
            <w:lang w:val="fr-CH"/>
            <w:rPrChange w:id="3997" w:author="Gozel, Elsa" w:date="2018-10-22T15:58:00Z">
              <w:rPr/>
            </w:rPrChange>
          </w:rPr>
          <w:t>"</w:t>
        </w:r>
      </w:ins>
      <w:ins w:id="3998" w:author="Barre, Maud" w:date="2018-10-16T14:26:00Z">
        <w:r w:rsidR="00381E3C" w:rsidRPr="00515C48">
          <w:rPr>
            <w:lang w:val="fr-CH"/>
            <w:rPrChange w:id="3999" w:author="Gozel, Elsa" w:date="2018-10-22T15:58:00Z">
              <w:rPr/>
            </w:rPrChange>
          </w:rPr>
          <w:t>Comité</w:t>
        </w:r>
      </w:ins>
      <w:ins w:id="4000" w:author="Barre, Maud" w:date="2018-10-16T14:25:00Z">
        <w:r w:rsidR="00381E3C" w:rsidRPr="00515C48">
          <w:rPr>
            <w:lang w:val="fr-CH"/>
            <w:rPrChange w:id="4001" w:author="Gozel, Elsa" w:date="2018-10-22T15:58:00Z">
              <w:rPr/>
            </w:rPrChange>
          </w:rPr>
          <w:t xml:space="preserve"> de coordination de l</w:t>
        </w:r>
      </w:ins>
      <w:ins w:id="4002" w:author="Gozel, Elsa" w:date="2018-10-22T15:51:00Z">
        <w:r w:rsidR="00FE7281" w:rsidRPr="00515C48">
          <w:rPr>
            <w:lang w:val="fr-CH"/>
            <w:rPrChange w:id="4003" w:author="Gozel, Elsa" w:date="2018-10-22T15:58:00Z">
              <w:rPr/>
            </w:rPrChange>
          </w:rPr>
          <w:t>'</w:t>
        </w:r>
      </w:ins>
      <w:ins w:id="4004" w:author="Barre, Maud" w:date="2018-10-16T14:25:00Z">
        <w:r w:rsidR="00381E3C" w:rsidRPr="00515C48">
          <w:rPr>
            <w:lang w:val="fr-CH"/>
            <w:rPrChange w:id="4005" w:author="Gozel, Elsa" w:date="2018-10-22T15:58:00Z">
              <w:rPr/>
            </w:rPrChange>
          </w:rPr>
          <w:t xml:space="preserve">UIT pour </w:t>
        </w:r>
      </w:ins>
      <w:ins w:id="4006" w:author="Barre, Maud" w:date="2018-10-16T14:26:00Z">
        <w:r w:rsidR="00381E3C" w:rsidRPr="00515C48">
          <w:rPr>
            <w:lang w:val="fr-CH"/>
            <w:rPrChange w:id="4007" w:author="Gozel, Elsa" w:date="2018-10-22T15:58:00Z">
              <w:rPr/>
            </w:rPrChange>
          </w:rPr>
          <w:t>la terminologie (CCT de l</w:t>
        </w:r>
      </w:ins>
      <w:ins w:id="4008" w:author="Gozel, Elsa" w:date="2018-10-22T15:51:00Z">
        <w:r w:rsidR="00FE7281" w:rsidRPr="00515C48">
          <w:rPr>
            <w:lang w:val="fr-CH"/>
            <w:rPrChange w:id="4009" w:author="Gozel, Elsa" w:date="2018-10-22T15:58:00Z">
              <w:rPr/>
            </w:rPrChange>
          </w:rPr>
          <w:t>'</w:t>
        </w:r>
      </w:ins>
      <w:ins w:id="4010" w:author="Barre, Maud" w:date="2018-10-16T14:26:00Z">
        <w:r w:rsidR="00381E3C" w:rsidRPr="00515C48">
          <w:rPr>
            <w:lang w:val="fr-CH"/>
            <w:rPrChange w:id="4011" w:author="Gozel, Elsa" w:date="2018-10-22T15:58:00Z">
              <w:rPr/>
            </w:rPrChange>
          </w:rPr>
          <w:t>UIT</w:t>
        </w:r>
      </w:ins>
      <w:ins w:id="4012" w:author="Cormier-Ribout, Kevin" w:date="2018-10-11T14:15:00Z">
        <w:r w:rsidRPr="00515C48">
          <w:rPr>
            <w:lang w:val="fr-CH"/>
            <w:rPrChange w:id="4013" w:author="Gozel, Elsa" w:date="2018-10-22T15:58:00Z">
              <w:rPr>
                <w:lang w:val="en-US"/>
              </w:rPr>
            </w:rPrChange>
          </w:rPr>
          <w:t>)</w:t>
        </w:r>
      </w:ins>
      <w:ins w:id="4014" w:author="Gozel, Elsa" w:date="2018-10-22T15:51:00Z">
        <w:r w:rsidR="00FE7281" w:rsidRPr="00515C48">
          <w:rPr>
            <w:lang w:val="fr-CH"/>
            <w:rPrChange w:id="4015" w:author="Gozel, Elsa" w:date="2018-10-22T15:58:00Z">
              <w:rPr/>
            </w:rPrChange>
          </w:rPr>
          <w:t>"</w:t>
        </w:r>
      </w:ins>
      <w:ins w:id="4016" w:author="Cormier-Ribout, Kevin" w:date="2018-10-11T14:15:00Z">
        <w:r w:rsidRPr="00515C48">
          <w:rPr>
            <w:lang w:val="fr-CH"/>
            <w:rPrChange w:id="4017" w:author="Gozel, Elsa" w:date="2018-10-22T15:58:00Z">
              <w:rPr>
                <w:lang w:val="en-US"/>
              </w:rPr>
            </w:rPrChange>
          </w:rPr>
          <w:t>;</w:t>
        </w:r>
      </w:ins>
    </w:p>
    <w:p w14:paraId="3802777C" w14:textId="670C4B40" w:rsidR="00E1153A" w:rsidRPr="00515C48" w:rsidRDefault="00E1153A" w:rsidP="00427A7E">
      <w:pPr>
        <w:rPr>
          <w:lang w:val="fr-CH"/>
          <w:rPrChange w:id="4018" w:author="Gozel, Elsa" w:date="2018-10-22T15:58:00Z">
            <w:rPr/>
          </w:rPrChange>
        </w:rPr>
      </w:pPr>
      <w:ins w:id="4019" w:author="Cormier-Ribout, Kevin" w:date="2018-10-11T14:15:00Z">
        <w:r w:rsidRPr="00515C48">
          <w:rPr>
            <w:i/>
            <w:lang w:val="fr-CH"/>
            <w:rPrChange w:id="4020" w:author="Gozel, Elsa" w:date="2018-10-22T15:58:00Z">
              <w:rPr>
                <w:i/>
              </w:rPr>
            </w:rPrChange>
          </w:rPr>
          <w:lastRenderedPageBreak/>
          <w:t>c)</w:t>
        </w:r>
        <w:r w:rsidRPr="00515C48">
          <w:rPr>
            <w:lang w:val="fr-CH"/>
            <w:rPrChange w:id="4021" w:author="Gozel, Elsa" w:date="2018-10-22T15:58:00Z">
              <w:rPr/>
            </w:rPrChange>
          </w:rPr>
          <w:tab/>
        </w:r>
      </w:ins>
      <w:ins w:id="4022" w:author="Barre, Maud" w:date="2018-10-16T14:26:00Z">
        <w:r w:rsidR="00381E3C" w:rsidRPr="00515C48">
          <w:rPr>
            <w:lang w:val="fr-CH"/>
            <w:rPrChange w:id="4023" w:author="Gozel, Elsa" w:date="2018-10-22T15:58:00Z">
              <w:rPr/>
            </w:rPrChange>
          </w:rPr>
          <w:t>les résolutions pertinentes des Secteurs de l</w:t>
        </w:r>
      </w:ins>
      <w:ins w:id="4024" w:author="Gozel, Elsa" w:date="2018-10-23T07:53:00Z">
        <w:r w:rsidR="00E01B01">
          <w:rPr>
            <w:lang w:val="fr-CH"/>
          </w:rPr>
          <w:t>'</w:t>
        </w:r>
      </w:ins>
      <w:ins w:id="4025" w:author="Barre, Maud" w:date="2018-10-16T14:26:00Z">
        <w:r w:rsidR="00381E3C" w:rsidRPr="00515C48">
          <w:rPr>
            <w:lang w:val="fr-CH"/>
            <w:rPrChange w:id="4026" w:author="Gozel, Elsa" w:date="2018-10-22T15:58:00Z">
              <w:rPr/>
            </w:rPrChange>
          </w:rPr>
          <w:t>UIT relatives à l</w:t>
        </w:r>
      </w:ins>
      <w:ins w:id="4027" w:author="Gozel, Elsa" w:date="2018-10-22T15:51:00Z">
        <w:r w:rsidR="00FE7281" w:rsidRPr="00515C48">
          <w:rPr>
            <w:lang w:val="fr-CH"/>
            <w:rPrChange w:id="4028" w:author="Gozel, Elsa" w:date="2018-10-22T15:58:00Z">
              <w:rPr/>
            </w:rPrChange>
          </w:rPr>
          <w:t>'</w:t>
        </w:r>
      </w:ins>
      <w:ins w:id="4029" w:author="Barre, Maud" w:date="2018-10-16T14:26:00Z">
        <w:r w:rsidR="00381E3C" w:rsidRPr="00515C48">
          <w:rPr>
            <w:lang w:val="fr-CH"/>
            <w:rPrChange w:id="4030" w:author="Gozel, Elsa" w:date="2018-10-22T15:58:00Z">
              <w:rPr/>
            </w:rPrChange>
          </w:rPr>
          <w:t>utilisation des langues</w:t>
        </w:r>
      </w:ins>
      <w:ins w:id="4031" w:author="Cormier-Ribout, Kevin" w:date="2018-10-11T14:15:00Z">
        <w:r w:rsidRPr="00515C48">
          <w:rPr>
            <w:lang w:val="fr-CH"/>
            <w:rPrChange w:id="4032" w:author="Gozel, Elsa" w:date="2018-10-22T15:58:00Z">
              <w:rPr/>
            </w:rPrChange>
          </w:rPr>
          <w:t>,</w:t>
        </w:r>
      </w:ins>
    </w:p>
    <w:p w14:paraId="51AE9E7F" w14:textId="77777777" w:rsidR="003F3E20" w:rsidRPr="00515C48" w:rsidRDefault="003F3E20" w:rsidP="00427A7E">
      <w:pPr>
        <w:pStyle w:val="Call"/>
        <w:rPr>
          <w:lang w:val="fr-CH"/>
          <w:rPrChange w:id="4033" w:author="Gozel, Elsa" w:date="2018-10-22T15:58:00Z">
            <w:rPr/>
          </w:rPrChange>
        </w:rPr>
      </w:pPr>
      <w:r w:rsidRPr="00515C48">
        <w:rPr>
          <w:lang w:val="fr-CH"/>
          <w:rPrChange w:id="4034" w:author="Gozel, Elsa" w:date="2018-10-22T15:58:00Z">
            <w:rPr/>
          </w:rPrChange>
        </w:rPr>
        <w:t>reconnaissant</w:t>
      </w:r>
    </w:p>
    <w:p w14:paraId="33034ECC" w14:textId="7679B3E9" w:rsidR="003F3E20" w:rsidRPr="00515C48" w:rsidRDefault="003F3E20" w:rsidP="00471F09">
      <w:pPr>
        <w:rPr>
          <w:lang w:val="fr-CH"/>
          <w:rPrChange w:id="4035" w:author="Gozel, Elsa" w:date="2018-10-22T15:58:00Z">
            <w:rPr/>
          </w:rPrChange>
        </w:rPr>
      </w:pPr>
      <w:r w:rsidRPr="00515C48">
        <w:rPr>
          <w:i/>
          <w:iCs/>
          <w:lang w:val="fr-CH"/>
          <w:rPrChange w:id="4036" w:author="Gozel, Elsa" w:date="2018-10-22T15:58:00Z">
            <w:rPr>
              <w:i/>
              <w:iCs/>
            </w:rPr>
          </w:rPrChange>
        </w:rPr>
        <w:t>a)</w:t>
      </w:r>
      <w:r w:rsidRPr="00515C48">
        <w:rPr>
          <w:lang w:val="fr-CH"/>
          <w:rPrChange w:id="4037" w:author="Gozel, Elsa" w:date="2018-10-22T15:58:00Z">
            <w:rPr/>
          </w:rPrChange>
        </w:rPr>
        <w:tab/>
        <w:t xml:space="preserve">que la traduction </w:t>
      </w:r>
      <w:del w:id="4038" w:author="Cormier-Ribout, Kevin" w:date="2018-10-11T14:16:00Z">
        <w:r w:rsidRPr="00515C48" w:rsidDel="00E1153A">
          <w:rPr>
            <w:lang w:val="fr-CH"/>
            <w:rPrChange w:id="4039" w:author="Gozel, Elsa" w:date="2018-10-22T15:58:00Z">
              <w:rPr/>
            </w:rPrChange>
          </w:rPr>
          <w:delText xml:space="preserve">est un </w:delText>
        </w:r>
      </w:del>
      <w:ins w:id="4040" w:author="Barre, Maud" w:date="2018-10-16T14:27:00Z">
        <w:r w:rsidR="00381E3C" w:rsidRPr="00515C48">
          <w:rPr>
            <w:lang w:val="fr-CH"/>
            <w:rPrChange w:id="4041" w:author="Gozel, Elsa" w:date="2018-10-22T15:58:00Z">
              <w:rPr/>
            </w:rPrChange>
          </w:rPr>
          <w:t>et l</w:t>
        </w:r>
      </w:ins>
      <w:ins w:id="4042" w:author="Gozel, Elsa" w:date="2018-10-22T15:51:00Z">
        <w:r w:rsidR="00471F09" w:rsidRPr="00515C48">
          <w:rPr>
            <w:lang w:val="fr-CH"/>
            <w:rPrChange w:id="4043" w:author="Gozel, Elsa" w:date="2018-10-22T15:58:00Z">
              <w:rPr/>
            </w:rPrChange>
          </w:rPr>
          <w:t>'</w:t>
        </w:r>
      </w:ins>
      <w:ins w:id="4044" w:author="Barre, Maud" w:date="2018-10-16T14:27:00Z">
        <w:r w:rsidR="00381E3C" w:rsidRPr="00515C48">
          <w:rPr>
            <w:lang w:val="fr-CH"/>
            <w:rPrChange w:id="4045" w:author="Gozel, Elsa" w:date="2018-10-22T15:58:00Z">
              <w:rPr/>
            </w:rPrChange>
          </w:rPr>
          <w:t xml:space="preserve">interprétation sont des </w:t>
        </w:r>
      </w:ins>
      <w:r w:rsidRPr="00515C48">
        <w:rPr>
          <w:lang w:val="fr-CH"/>
          <w:rPrChange w:id="4046" w:author="Gozel, Elsa" w:date="2018-10-22T15:58:00Z">
            <w:rPr/>
          </w:rPrChange>
        </w:rPr>
        <w:t>élément</w:t>
      </w:r>
      <w:ins w:id="4047" w:author="Cormier-Ribout, Kevin" w:date="2018-10-11T14:16:00Z">
        <w:r w:rsidR="00E1153A" w:rsidRPr="00515C48">
          <w:rPr>
            <w:lang w:val="fr-CH"/>
            <w:rPrChange w:id="4048" w:author="Gozel, Elsa" w:date="2018-10-22T15:58:00Z">
              <w:rPr/>
            </w:rPrChange>
          </w:rPr>
          <w:t>s</w:t>
        </w:r>
      </w:ins>
      <w:r w:rsidRPr="00515C48">
        <w:rPr>
          <w:lang w:val="fr-CH"/>
          <w:rPrChange w:id="4049" w:author="Gozel, Elsa" w:date="2018-10-22T15:58:00Z">
            <w:rPr/>
          </w:rPrChange>
        </w:rPr>
        <w:t xml:space="preserve"> essentiel</w:t>
      </w:r>
      <w:ins w:id="4050" w:author="Cormier-Ribout, Kevin" w:date="2018-10-11T14:16:00Z">
        <w:r w:rsidR="00E1153A" w:rsidRPr="00515C48">
          <w:rPr>
            <w:lang w:val="fr-CH"/>
            <w:rPrChange w:id="4051" w:author="Gozel, Elsa" w:date="2018-10-22T15:58:00Z">
              <w:rPr/>
            </w:rPrChange>
          </w:rPr>
          <w:t>s</w:t>
        </w:r>
      </w:ins>
      <w:r w:rsidRPr="00515C48">
        <w:rPr>
          <w:lang w:val="fr-CH"/>
          <w:rPrChange w:id="4052" w:author="Gozel, Elsa" w:date="2018-10-22T15:58:00Z">
            <w:rPr/>
          </w:rPrChange>
        </w:rPr>
        <w:t xml:space="preserve"> des travaux de l'Union qui permet</w:t>
      </w:r>
      <w:ins w:id="4053" w:author="Barre, Maud" w:date="2018-10-16T14:27:00Z">
        <w:r w:rsidR="00381E3C" w:rsidRPr="00515C48">
          <w:rPr>
            <w:lang w:val="fr-CH"/>
            <w:rPrChange w:id="4054" w:author="Gozel, Elsa" w:date="2018-10-22T15:58:00Z">
              <w:rPr/>
            </w:rPrChange>
          </w:rPr>
          <w:t>tent</w:t>
        </w:r>
      </w:ins>
      <w:r w:rsidRPr="00515C48">
        <w:rPr>
          <w:lang w:val="fr-CH"/>
          <w:rPrChange w:id="4055" w:author="Gozel, Elsa" w:date="2018-10-22T15:58:00Z">
            <w:rPr/>
          </w:rPrChange>
        </w:rPr>
        <w:t xml:space="preserve"> à l'ensemble des membres de l'UIT d'avoir une compréhension commune des questions importantes à l'examen;</w:t>
      </w:r>
    </w:p>
    <w:p w14:paraId="20F2A7BA" w14:textId="77777777" w:rsidR="003F3E20" w:rsidRPr="00515C48" w:rsidRDefault="003F3E20" w:rsidP="00427A7E">
      <w:pPr>
        <w:rPr>
          <w:i/>
          <w:iCs/>
          <w:lang w:val="fr-CH"/>
          <w:rPrChange w:id="4056" w:author="Gozel, Elsa" w:date="2018-10-22T15:58:00Z">
            <w:rPr>
              <w:i/>
              <w:iCs/>
            </w:rPr>
          </w:rPrChange>
        </w:rPr>
      </w:pPr>
      <w:r w:rsidRPr="00515C48">
        <w:rPr>
          <w:i/>
          <w:iCs/>
          <w:lang w:val="fr-CH"/>
          <w:rPrChange w:id="4057" w:author="Gozel, Elsa" w:date="2018-10-22T15:58:00Z">
            <w:rPr>
              <w:i/>
              <w:iCs/>
            </w:rPr>
          </w:rPrChange>
        </w:rPr>
        <w:t>b)</w:t>
      </w:r>
      <w:r w:rsidRPr="00515C48">
        <w:rPr>
          <w:lang w:val="fr-CH"/>
          <w:rPrChange w:id="4058" w:author="Gozel, Elsa" w:date="2018-10-22T15:58:00Z">
            <w:rPr/>
          </w:rPrChange>
        </w:rPr>
        <w:tab/>
        <w:t xml:space="preserve">qu'il importe de préserver et renforcer le multilinguisme des services exigé par l'universalité des organisations appartenant au système des Nations Unies, ainsi que le préconise le Corps commun d'inspection des Nations Unies dans son rapport intitulé </w:t>
      </w:r>
      <w:r w:rsidRPr="00515C48">
        <w:rPr>
          <w:i/>
          <w:iCs/>
          <w:lang w:val="fr-CH"/>
          <w:rPrChange w:id="4059" w:author="Gozel, Elsa" w:date="2018-10-22T15:58:00Z">
            <w:rPr>
              <w:i/>
              <w:iCs/>
            </w:rPr>
          </w:rPrChange>
        </w:rPr>
        <w:t>Le multilinguisme dans le système des Nations Unies</w:t>
      </w:r>
      <w:r w:rsidRPr="00515C48">
        <w:rPr>
          <w:lang w:val="fr-CH"/>
          <w:rPrChange w:id="4060" w:author="Gozel, Elsa" w:date="2018-10-22T15:58:00Z">
            <w:rPr/>
          </w:rPrChange>
        </w:rPr>
        <w:t xml:space="preserve"> (Document JIU/REP/2002/11);</w:t>
      </w:r>
    </w:p>
    <w:p w14:paraId="18194637" w14:textId="4075F0B2" w:rsidR="003F3E20" w:rsidRPr="00515C48" w:rsidDel="00E1153A" w:rsidRDefault="003F3E20">
      <w:pPr>
        <w:rPr>
          <w:del w:id="4061" w:author="Cormier-Ribout, Kevin" w:date="2018-10-11T14:16:00Z"/>
          <w:lang w:val="fr-CH"/>
          <w:rPrChange w:id="4062" w:author="Gozel, Elsa" w:date="2018-10-22T15:58:00Z">
            <w:rPr>
              <w:del w:id="4063" w:author="Cormier-Ribout, Kevin" w:date="2018-10-11T14:16:00Z"/>
            </w:rPr>
          </w:rPrChange>
        </w:rPr>
      </w:pPr>
      <w:del w:id="4064" w:author="Cormier-Ribout, Kevin" w:date="2018-10-11T14:16:00Z">
        <w:r w:rsidRPr="00515C48" w:rsidDel="00E1153A">
          <w:rPr>
            <w:i/>
            <w:iCs/>
            <w:lang w:val="fr-CH"/>
            <w:rPrChange w:id="4065" w:author="Gozel, Elsa" w:date="2018-10-22T15:58:00Z">
              <w:rPr>
                <w:i/>
                <w:iCs/>
              </w:rPr>
            </w:rPrChange>
          </w:rPr>
          <w:delText>c)</w:delText>
        </w:r>
        <w:r w:rsidRPr="00515C48" w:rsidDel="00E1153A">
          <w:rPr>
            <w:lang w:val="fr-CH"/>
            <w:rPrChange w:id="4066" w:author="Gozel, Elsa" w:date="2018-10-22T15:58:00Z">
              <w:rPr/>
            </w:rPrChange>
          </w:rPr>
          <w:tab/>
          <w:delText xml:space="preserve">que, nonobstant le succès de la mise </w:delText>
        </w:r>
      </w:del>
      <w:del w:id="4067" w:author="Gozel, Elsa" w:date="2018-10-22T15:57:00Z">
        <w:r w:rsidRPr="00515C48" w:rsidDel="00AE5852">
          <w:rPr>
            <w:lang w:val="fr-CH"/>
            <w:rPrChange w:id="4068" w:author="Gozel, Elsa" w:date="2018-10-22T15:58:00Z">
              <w:rPr/>
            </w:rPrChange>
          </w:rPr>
          <w:delText xml:space="preserve">en </w:delText>
        </w:r>
        <w:r w:rsidR="00AE5852" w:rsidRPr="00515C48" w:rsidDel="00AE5852">
          <w:rPr>
            <w:lang w:val="fr-CH"/>
            <w:rPrChange w:id="4069" w:author="Gozel, Elsa" w:date="2018-10-22T15:58:00Z">
              <w:rPr/>
            </w:rPrChange>
          </w:rPr>
          <w:delText>oe</w:delText>
        </w:r>
        <w:r w:rsidRPr="00515C48" w:rsidDel="00AE5852">
          <w:rPr>
            <w:lang w:val="fr-CH"/>
            <w:rPrChange w:id="4070" w:author="Gozel, Elsa" w:date="2018-10-22T15:58:00Z">
              <w:rPr/>
            </w:rPrChange>
          </w:rPr>
          <w:delText xml:space="preserve">uvre </w:delText>
        </w:r>
      </w:del>
      <w:del w:id="4071" w:author="Cormier-Ribout, Kevin" w:date="2018-10-11T14:16:00Z">
        <w:r w:rsidRPr="00515C48" w:rsidDel="00E1153A">
          <w:rPr>
            <w:lang w:val="fr-CH"/>
            <w:rPrChange w:id="4072" w:author="Gozel, Elsa" w:date="2018-10-22T15:58:00Z">
              <w:rPr/>
            </w:rPrChange>
          </w:rPr>
          <w:delText xml:space="preserve">de la Résolution 115 (Marrakech, 2002), il n'est pas possible, pour diverses raisons, de passer à l'utilisation des six langues du jour au lendemain et qu'une "période de transition" vers une mise en </w:delText>
        </w:r>
      </w:del>
      <w:del w:id="4073" w:author="Gozel, Elsa" w:date="2018-10-22T15:57:00Z">
        <w:r w:rsidR="00AE5852" w:rsidRPr="00515C48" w:rsidDel="00AE5852">
          <w:rPr>
            <w:lang w:val="fr-CH"/>
            <w:rPrChange w:id="4074" w:author="Gozel, Elsa" w:date="2018-10-22T15:58:00Z">
              <w:rPr/>
            </w:rPrChange>
          </w:rPr>
          <w:delText>oe</w:delText>
        </w:r>
        <w:r w:rsidRPr="00515C48" w:rsidDel="00AE5852">
          <w:rPr>
            <w:lang w:val="fr-CH"/>
            <w:rPrChange w:id="4075" w:author="Gozel, Elsa" w:date="2018-10-22T15:58:00Z">
              <w:rPr/>
            </w:rPrChange>
          </w:rPr>
          <w:delText xml:space="preserve">uvre </w:delText>
        </w:r>
      </w:del>
      <w:del w:id="4076" w:author="Cormier-Ribout, Kevin" w:date="2018-10-11T14:16:00Z">
        <w:r w:rsidRPr="00515C48" w:rsidDel="00E1153A">
          <w:rPr>
            <w:lang w:val="fr-CH"/>
            <w:rPrChange w:id="4077" w:author="Gozel, Elsa" w:date="2018-10-22T15:58:00Z">
              <w:rPr/>
            </w:rPrChange>
          </w:rPr>
          <w:delText>pleine et entière est donc inévitable;</w:delText>
        </w:r>
      </w:del>
    </w:p>
    <w:p w14:paraId="1CA775F0" w14:textId="65EA2C15" w:rsidR="003F3E20" w:rsidRPr="00515C48" w:rsidRDefault="003F3E20" w:rsidP="00BE7878">
      <w:pPr>
        <w:rPr>
          <w:lang w:val="fr-CH"/>
          <w:rPrChange w:id="4078" w:author="Gozel, Elsa" w:date="2018-10-22T15:58:00Z">
            <w:rPr/>
          </w:rPrChange>
        </w:rPr>
      </w:pPr>
      <w:del w:id="4079" w:author="Cormier-Ribout, Kevin" w:date="2018-10-11T14:16:00Z">
        <w:r w:rsidRPr="00515C48" w:rsidDel="00E1153A">
          <w:rPr>
            <w:i/>
            <w:iCs/>
            <w:lang w:val="fr-CH"/>
            <w:rPrChange w:id="4080" w:author="Gozel, Elsa" w:date="2018-10-22T15:58:00Z">
              <w:rPr>
                <w:i/>
                <w:iCs/>
              </w:rPr>
            </w:rPrChange>
          </w:rPr>
          <w:delText>d</w:delText>
        </w:r>
      </w:del>
      <w:ins w:id="4081" w:author="Cormier-Ribout, Kevin" w:date="2018-10-11T14:16:00Z">
        <w:r w:rsidR="00E1153A" w:rsidRPr="00515C48">
          <w:rPr>
            <w:i/>
            <w:iCs/>
            <w:lang w:val="fr-CH"/>
            <w:rPrChange w:id="4082" w:author="Gozel, Elsa" w:date="2018-10-22T15:58:00Z">
              <w:rPr>
                <w:i/>
                <w:iCs/>
              </w:rPr>
            </w:rPrChange>
          </w:rPr>
          <w:t>c</w:t>
        </w:r>
      </w:ins>
      <w:r w:rsidRPr="00515C48">
        <w:rPr>
          <w:i/>
          <w:iCs/>
          <w:lang w:val="fr-CH"/>
          <w:rPrChange w:id="4083" w:author="Gozel, Elsa" w:date="2018-10-22T15:58:00Z">
            <w:rPr>
              <w:i/>
              <w:iCs/>
            </w:rPr>
          </w:rPrChange>
        </w:rPr>
        <w:t>)</w:t>
      </w:r>
      <w:r w:rsidRPr="00515C48">
        <w:rPr>
          <w:lang w:val="fr-CH"/>
          <w:rPrChange w:id="4084" w:author="Gozel, Elsa" w:date="2018-10-22T15:58:00Z">
            <w:rPr/>
          </w:rPrChange>
        </w:rPr>
        <w:tab/>
        <w:t>les travaux du Groupe de travail du Conseil de l'UIT sur l'utilisation des langues (GTC</w:t>
      </w:r>
      <w:r w:rsidR="001F7A3F">
        <w:rPr>
          <w:lang w:val="fr-CH"/>
        </w:rPr>
        <w:t>-</w:t>
      </w:r>
      <w:r w:rsidRPr="00515C48">
        <w:rPr>
          <w:lang w:val="fr-CH"/>
          <w:rPrChange w:id="4085" w:author="Gozel, Elsa" w:date="2018-10-22T15:58:00Z">
            <w:rPr/>
          </w:rPrChange>
        </w:rPr>
        <w:t xml:space="preserve">LANG), ainsi que le travail accompli par le secrétariat pour mettre en </w:t>
      </w:r>
      <w:r w:rsidR="00BE23D5" w:rsidRPr="00515C48">
        <w:rPr>
          <w:lang w:val="fr-CH"/>
          <w:rPrChange w:id="4086" w:author="Gozel, Elsa" w:date="2018-10-22T15:58:00Z">
            <w:rPr/>
          </w:rPrChange>
        </w:rPr>
        <w:t>oe</w:t>
      </w:r>
      <w:r w:rsidRPr="00515C48">
        <w:rPr>
          <w:lang w:val="fr-CH"/>
          <w:rPrChange w:id="4087" w:author="Gozel, Elsa" w:date="2018-10-22T15:58:00Z">
            <w:rPr/>
          </w:rPrChange>
        </w:rPr>
        <w:t>uvre les recommandations du groupe de travail, comme convenu par le Conseil</w:t>
      </w:r>
      <w:del w:id="4088" w:author="Cormier-Ribout, Kevin" w:date="2018-10-11T14:16:00Z">
        <w:r w:rsidRPr="00515C48" w:rsidDel="00E1153A">
          <w:rPr>
            <w:lang w:val="fr-CH"/>
            <w:rPrChange w:id="4089" w:author="Gozel, Elsa" w:date="2018-10-22T15:58:00Z">
              <w:rPr/>
            </w:rPrChange>
          </w:rPr>
          <w:delText xml:space="preserve"> à sa session de 2009</w:delText>
        </w:r>
      </w:del>
      <w:r w:rsidRPr="00515C48">
        <w:rPr>
          <w:lang w:val="fr-CH"/>
          <w:rPrChange w:id="4090" w:author="Gozel, Elsa" w:date="2018-10-22T15:58:00Z">
            <w:rPr/>
          </w:rPrChange>
        </w:rPr>
        <w:t>, en particulier en ce qui concerne le regroupement des bases de données linguistiques relatives aux définitions et à la terminologie, de même que la centralisation des fonctions d'édition, l'intégration de la base de données terminologique pour l'arabe, le chinois et le russe et l'harmonisation et l'homogénéisation des méthodes de travail des six services linguistiques,</w:t>
      </w:r>
    </w:p>
    <w:p w14:paraId="5F643660" w14:textId="77777777" w:rsidR="003F3E20" w:rsidRPr="00515C48" w:rsidRDefault="003F3E20" w:rsidP="00427A7E">
      <w:pPr>
        <w:pStyle w:val="Call"/>
        <w:rPr>
          <w:lang w:val="fr-CH"/>
          <w:rPrChange w:id="4091" w:author="Gozel, Elsa" w:date="2018-10-22T15:58:00Z">
            <w:rPr/>
          </w:rPrChange>
        </w:rPr>
      </w:pPr>
      <w:r w:rsidRPr="00515C48">
        <w:rPr>
          <w:lang w:val="fr-CH"/>
          <w:rPrChange w:id="4092" w:author="Gozel, Elsa" w:date="2018-10-22T15:58:00Z">
            <w:rPr/>
          </w:rPrChange>
        </w:rPr>
        <w:t>reconnaissant en outre</w:t>
      </w:r>
    </w:p>
    <w:p w14:paraId="2286F7F0" w14:textId="77777777" w:rsidR="003F3E20" w:rsidRPr="00515C48" w:rsidRDefault="003F3E20" w:rsidP="00427A7E">
      <w:pPr>
        <w:rPr>
          <w:lang w:val="fr-CH"/>
          <w:rPrChange w:id="4093" w:author="Gozel, Elsa" w:date="2018-10-22T15:58:00Z">
            <w:rPr/>
          </w:rPrChange>
        </w:rPr>
      </w:pPr>
      <w:r w:rsidRPr="00515C48">
        <w:rPr>
          <w:lang w:val="fr-CH"/>
          <w:rPrChange w:id="4094" w:author="Gozel, Elsa" w:date="2018-10-22T15:58:00Z">
            <w:rPr/>
          </w:rPrChange>
        </w:rPr>
        <w:t>les contraintes budgétaires qui pèsent sur l'Union,</w:t>
      </w:r>
    </w:p>
    <w:p w14:paraId="2EE27DB7" w14:textId="77777777" w:rsidR="003F3E20" w:rsidRPr="00515C48" w:rsidRDefault="003F3E20" w:rsidP="00427A7E">
      <w:pPr>
        <w:pStyle w:val="Call"/>
        <w:rPr>
          <w:lang w:val="fr-CH"/>
          <w:rPrChange w:id="4095" w:author="Gozel, Elsa" w:date="2018-10-22T15:58:00Z">
            <w:rPr/>
          </w:rPrChange>
        </w:rPr>
      </w:pPr>
      <w:r w:rsidRPr="00515C48">
        <w:rPr>
          <w:lang w:val="fr-CH"/>
          <w:rPrChange w:id="4096" w:author="Gozel, Elsa" w:date="2018-10-22T15:58:00Z">
            <w:rPr/>
          </w:rPrChange>
        </w:rPr>
        <w:t>décide</w:t>
      </w:r>
    </w:p>
    <w:p w14:paraId="41FDB2EB" w14:textId="77777777" w:rsidR="003F3E20" w:rsidRPr="00515C48" w:rsidRDefault="003F3E20" w:rsidP="00427A7E">
      <w:pPr>
        <w:rPr>
          <w:lang w:val="fr-CH"/>
          <w:rPrChange w:id="4097" w:author="Gozel, Elsa" w:date="2018-10-22T15:58:00Z">
            <w:rPr/>
          </w:rPrChange>
        </w:rPr>
      </w:pPr>
      <w:r w:rsidRPr="00515C48">
        <w:rPr>
          <w:lang w:val="fr-CH"/>
          <w:rPrChange w:id="4098" w:author="Gozel, Elsa" w:date="2018-10-22T15:58:00Z">
            <w:rPr/>
          </w:rPrChange>
        </w:rPr>
        <w:t>de continuer de prendre toutes les mesures nécessaires pour garantir l'utilisation des six langues officielles de l'Union sur un pied d'égalité, et pour assurer l'interprétation et la traduction des documents de l'UIT, même s'il se pourrait que certains travaux de l'UIT (par exemple ceux des groupes de travail et des conférences régionales) ne nécessitent pas l'utilisation des six langues,</w:t>
      </w:r>
    </w:p>
    <w:p w14:paraId="3CC5A841" w14:textId="77777777" w:rsidR="003F3E20" w:rsidRPr="00515C48" w:rsidRDefault="003F3E20" w:rsidP="00427A7E">
      <w:pPr>
        <w:pStyle w:val="Call"/>
        <w:rPr>
          <w:lang w:val="fr-CH"/>
          <w:rPrChange w:id="4099" w:author="Gozel, Elsa" w:date="2018-10-22T15:58:00Z">
            <w:rPr/>
          </w:rPrChange>
        </w:rPr>
      </w:pPr>
      <w:r w:rsidRPr="00515C48">
        <w:rPr>
          <w:lang w:val="fr-CH"/>
          <w:rPrChange w:id="4100" w:author="Gozel, Elsa" w:date="2018-10-22T15:58:00Z">
            <w:rPr/>
          </w:rPrChange>
        </w:rPr>
        <w:t>charge le Secrétaire général, en collaboration étroite avec les Directeurs des Bureaux</w:t>
      </w:r>
    </w:p>
    <w:p w14:paraId="05D49903" w14:textId="77777777" w:rsidR="003F3E20" w:rsidRPr="00515C48" w:rsidRDefault="00964F4E" w:rsidP="00427A7E">
      <w:pPr>
        <w:rPr>
          <w:lang w:val="fr-CH"/>
          <w:rPrChange w:id="4101" w:author="Gozel, Elsa" w:date="2018-10-22T15:58:00Z">
            <w:rPr/>
          </w:rPrChange>
        </w:rPr>
      </w:pPr>
      <w:ins w:id="4102" w:author="Cormier-Ribout, Kevin" w:date="2018-10-11T14:17:00Z">
        <w:r w:rsidRPr="00515C48">
          <w:rPr>
            <w:lang w:val="fr-CH"/>
            <w:rPrChange w:id="4103" w:author="Gozel, Elsa" w:date="2018-10-22T15:58:00Z">
              <w:rPr/>
            </w:rPrChange>
          </w:rPr>
          <w:t>1</w:t>
        </w:r>
        <w:r w:rsidRPr="00515C48">
          <w:rPr>
            <w:lang w:val="fr-CH"/>
            <w:rPrChange w:id="4104" w:author="Gozel, Elsa" w:date="2018-10-22T15:58:00Z">
              <w:rPr/>
            </w:rPrChange>
          </w:rPr>
          <w:tab/>
        </w:r>
      </w:ins>
      <w:r w:rsidR="003F3E20" w:rsidRPr="00515C48">
        <w:rPr>
          <w:lang w:val="fr-CH"/>
          <w:rPrChange w:id="4105" w:author="Gozel, Elsa" w:date="2018-10-22T15:58:00Z">
            <w:rPr/>
          </w:rPrChange>
        </w:rPr>
        <w:t>de présenter chaque année au Conseil et au Groupe GTC-LANG</w:t>
      </w:r>
      <w:del w:id="4106" w:author="Cormier-Ribout, Kevin" w:date="2018-10-11T14:17:00Z">
        <w:r w:rsidR="003F3E20" w:rsidRPr="00515C48" w:rsidDel="00964F4E">
          <w:rPr>
            <w:lang w:val="fr-CH"/>
            <w:rPrChange w:id="4107" w:author="Gozel, Elsa" w:date="2018-10-22T15:58:00Z">
              <w:rPr/>
            </w:rPrChange>
          </w:rPr>
          <w:delText>, à partir de 2015,</w:delText>
        </w:r>
      </w:del>
      <w:r w:rsidR="003F3E20" w:rsidRPr="00515C48">
        <w:rPr>
          <w:lang w:val="fr-CH"/>
          <w:rPrChange w:id="4108" w:author="Gozel, Elsa" w:date="2018-10-22T15:58:00Z">
            <w:rPr/>
          </w:rPrChange>
        </w:rPr>
        <w:t xml:space="preserve"> un rapport rendant compte:</w:t>
      </w:r>
    </w:p>
    <w:p w14:paraId="47FEC1EF" w14:textId="77777777" w:rsidR="003F3E20" w:rsidRPr="00515C48" w:rsidRDefault="003F3E20" w:rsidP="00427A7E">
      <w:pPr>
        <w:pStyle w:val="enumlev1"/>
        <w:rPr>
          <w:lang w:val="fr-CH"/>
          <w:rPrChange w:id="4109" w:author="Gozel, Elsa" w:date="2018-10-22T15:58:00Z">
            <w:rPr/>
          </w:rPrChange>
        </w:rPr>
      </w:pPr>
      <w:r w:rsidRPr="00515C48">
        <w:rPr>
          <w:lang w:val="fr-CH"/>
          <w:rPrChange w:id="4110" w:author="Gozel, Elsa" w:date="2018-10-22T15:58:00Z">
            <w:rPr/>
          </w:rPrChange>
        </w:rPr>
        <w:t>–</w:t>
      </w:r>
      <w:r w:rsidRPr="00515C48">
        <w:rPr>
          <w:lang w:val="fr-CH"/>
          <w:rPrChange w:id="4111" w:author="Gozel, Elsa" w:date="2018-10-22T15:58:00Z">
            <w:rPr/>
          </w:rPrChange>
        </w:rPr>
        <w:tab/>
        <w:t xml:space="preserve">de l'évolution du budget affecté à la traduction des documents dans les six langues officielles de l'Union depuis </w:t>
      </w:r>
      <w:del w:id="4112" w:author="Barre, Maud" w:date="2018-10-16T14:27:00Z">
        <w:r w:rsidRPr="00515C48" w:rsidDel="00381E3C">
          <w:rPr>
            <w:lang w:val="fr-CH"/>
            <w:rPrChange w:id="4113" w:author="Gozel, Elsa" w:date="2018-10-22T15:58:00Z">
              <w:rPr/>
            </w:rPrChange>
          </w:rPr>
          <w:delText>201</w:delText>
        </w:r>
      </w:del>
      <w:del w:id="4114" w:author="Cormier-Ribout, Kevin" w:date="2018-10-11T14:17:00Z">
        <w:r w:rsidRPr="00515C48" w:rsidDel="00964F4E">
          <w:rPr>
            <w:lang w:val="fr-CH"/>
            <w:rPrChange w:id="4115" w:author="Gozel, Elsa" w:date="2018-10-22T15:58:00Z">
              <w:rPr/>
            </w:rPrChange>
          </w:rPr>
          <w:delText>0</w:delText>
        </w:r>
      </w:del>
      <w:ins w:id="4116" w:author="Barre, Maud" w:date="2018-10-16T14:27:00Z">
        <w:r w:rsidR="00381E3C" w:rsidRPr="00515C48">
          <w:rPr>
            <w:lang w:val="fr-CH"/>
            <w:rPrChange w:id="4117" w:author="Gozel, Elsa" w:date="2018-10-22T15:58:00Z">
              <w:rPr/>
            </w:rPrChange>
          </w:rPr>
          <w:t>2014</w:t>
        </w:r>
      </w:ins>
      <w:r w:rsidRPr="00515C48">
        <w:rPr>
          <w:lang w:val="fr-CH"/>
          <w:rPrChange w:id="4118" w:author="Gozel, Elsa" w:date="2018-10-22T15:58:00Z">
            <w:rPr/>
          </w:rPrChange>
        </w:rPr>
        <w:t>, compte tenu des variations du volume des services de traduction assurés chaque année;</w:t>
      </w:r>
    </w:p>
    <w:p w14:paraId="1362D05C" w14:textId="77777777" w:rsidR="003F3E20" w:rsidRPr="00515C48" w:rsidRDefault="003F3E20" w:rsidP="00427A7E">
      <w:pPr>
        <w:pStyle w:val="enumlev1"/>
        <w:rPr>
          <w:lang w:val="fr-CH"/>
          <w:rPrChange w:id="4119" w:author="Gozel, Elsa" w:date="2018-10-22T15:58:00Z">
            <w:rPr/>
          </w:rPrChange>
        </w:rPr>
      </w:pPr>
      <w:r w:rsidRPr="00515C48">
        <w:rPr>
          <w:lang w:val="fr-CH"/>
          <w:rPrChange w:id="4120" w:author="Gozel, Elsa" w:date="2018-10-22T15:58:00Z">
            <w:rPr/>
          </w:rPrChange>
        </w:rPr>
        <w:t>–</w:t>
      </w:r>
      <w:r w:rsidRPr="00515C48">
        <w:rPr>
          <w:lang w:val="fr-CH"/>
          <w:rPrChange w:id="4121" w:author="Gozel, Elsa" w:date="2018-10-22T15:58:00Z">
            <w:rPr/>
          </w:rPrChange>
        </w:rPr>
        <w:tab/>
        <w:t>des procédures adoptées par d'autres organisations internationales faisant partie ou non du système des Nations Unies et des études comparatives sur les coûts de traduction;</w:t>
      </w:r>
    </w:p>
    <w:p w14:paraId="50E0076D" w14:textId="09BDC1A9" w:rsidR="003F3E20" w:rsidRPr="00515C48" w:rsidRDefault="003F3E20" w:rsidP="00427A7E">
      <w:pPr>
        <w:pStyle w:val="enumlev1"/>
        <w:rPr>
          <w:lang w:val="fr-CH"/>
          <w:rPrChange w:id="4122" w:author="Gozel, Elsa" w:date="2018-10-22T15:58:00Z">
            <w:rPr/>
          </w:rPrChange>
        </w:rPr>
      </w:pPr>
      <w:r w:rsidRPr="00515C48">
        <w:rPr>
          <w:lang w:val="fr-CH"/>
          <w:rPrChange w:id="4123" w:author="Gozel, Elsa" w:date="2018-10-22T15:58:00Z">
            <w:rPr/>
          </w:rPrChange>
        </w:rPr>
        <w:t>–</w:t>
      </w:r>
      <w:r w:rsidRPr="00515C48">
        <w:rPr>
          <w:lang w:val="fr-CH"/>
          <w:rPrChange w:id="4124" w:author="Gozel, Elsa" w:date="2018-10-22T15:58:00Z">
            <w:rPr/>
          </w:rPrChange>
        </w:rPr>
        <w:tab/>
        <w:t xml:space="preserve">des initiatives prises par le Secrétariat général et les trois Bureaux pour accroître les gains d'efficacité et les économies dans la mise en </w:t>
      </w:r>
      <w:r w:rsidR="00BE23D5" w:rsidRPr="00515C48">
        <w:rPr>
          <w:lang w:val="fr-CH"/>
          <w:rPrChange w:id="4125" w:author="Gozel, Elsa" w:date="2018-10-22T15:58:00Z">
            <w:rPr/>
          </w:rPrChange>
        </w:rPr>
        <w:t>oe</w:t>
      </w:r>
      <w:r w:rsidRPr="00515C48">
        <w:rPr>
          <w:lang w:val="fr-CH"/>
          <w:rPrChange w:id="4126" w:author="Gozel, Elsa" w:date="2018-10-22T15:58:00Z">
            <w:rPr/>
          </w:rPrChange>
        </w:rPr>
        <w:t>uvre de la présente résolution, au regard de l'évolution du budget depuis 2010;</w:t>
      </w:r>
    </w:p>
    <w:p w14:paraId="3D89CEAB" w14:textId="77777777" w:rsidR="003F3E20" w:rsidRPr="00515C48" w:rsidRDefault="003F3E20" w:rsidP="00427A7E">
      <w:pPr>
        <w:pStyle w:val="enumlev1"/>
        <w:rPr>
          <w:lang w:val="fr-CH"/>
          <w:rPrChange w:id="4127" w:author="Gozel, Elsa" w:date="2018-10-22T15:58:00Z">
            <w:rPr/>
          </w:rPrChange>
        </w:rPr>
      </w:pPr>
      <w:r w:rsidRPr="00515C48">
        <w:rPr>
          <w:lang w:val="fr-CH"/>
          <w:rPrChange w:id="4128" w:author="Gozel, Elsa" w:date="2018-10-22T15:58:00Z">
            <w:rPr/>
          </w:rPrChange>
        </w:rPr>
        <w:t>–</w:t>
      </w:r>
      <w:r w:rsidRPr="00515C48">
        <w:rPr>
          <w:lang w:val="fr-CH"/>
          <w:rPrChange w:id="4129" w:author="Gozel, Elsa" w:date="2018-10-22T15:58:00Z">
            <w:rPr/>
          </w:rPrChange>
        </w:rPr>
        <w:tab/>
        <w:t>des autres méthodes de traduction qui pourraient être adoptées par l'UIT, et de leurs avantages et inconvénients;</w:t>
      </w:r>
    </w:p>
    <w:p w14:paraId="6ACA4970" w14:textId="77777777" w:rsidR="003F3E20" w:rsidRPr="00515C48" w:rsidRDefault="003F3E20" w:rsidP="00427A7E">
      <w:pPr>
        <w:pStyle w:val="enumlev1"/>
        <w:rPr>
          <w:ins w:id="4130" w:author="Cormier-Ribout, Kevin" w:date="2018-10-11T14:17:00Z"/>
          <w:lang w:val="fr-CH"/>
          <w:rPrChange w:id="4131" w:author="Gozel, Elsa" w:date="2018-10-22T15:58:00Z">
            <w:rPr>
              <w:ins w:id="4132" w:author="Cormier-Ribout, Kevin" w:date="2018-10-11T14:17:00Z"/>
            </w:rPr>
          </w:rPrChange>
        </w:rPr>
      </w:pPr>
      <w:r w:rsidRPr="00515C48">
        <w:rPr>
          <w:lang w:val="fr-CH"/>
          <w:rPrChange w:id="4133" w:author="Gozel, Elsa" w:date="2018-10-22T15:58:00Z">
            <w:rPr/>
          </w:rPrChange>
        </w:rPr>
        <w:lastRenderedPageBreak/>
        <w:t>–</w:t>
      </w:r>
      <w:r w:rsidRPr="00515C48">
        <w:rPr>
          <w:lang w:val="fr-CH"/>
          <w:rPrChange w:id="4134" w:author="Gozel, Elsa" w:date="2018-10-22T15:58:00Z">
            <w:rPr/>
          </w:rPrChange>
        </w:rPr>
        <w:tab/>
        <w:t xml:space="preserve">des progrès accomplis dans la mise en oeuvre des mesures et des principes adoptés par le Conseil </w:t>
      </w:r>
      <w:del w:id="4135" w:author="Cormier-Ribout, Kevin" w:date="2018-10-11T14:17:00Z">
        <w:r w:rsidRPr="00515C48" w:rsidDel="00964F4E">
          <w:rPr>
            <w:lang w:val="fr-CH"/>
            <w:rPrChange w:id="4136" w:author="Gozel, Elsa" w:date="2018-10-22T15:58:00Z">
              <w:rPr/>
            </w:rPrChange>
          </w:rPr>
          <w:delText xml:space="preserve">à sa session de 2014 </w:delText>
        </w:r>
      </w:del>
      <w:r w:rsidRPr="00515C48">
        <w:rPr>
          <w:lang w:val="fr-CH"/>
          <w:rPrChange w:id="4137" w:author="Gozel, Elsa" w:date="2018-10-22T15:58:00Z">
            <w:rPr/>
          </w:rPrChange>
        </w:rPr>
        <w:t>en ce qui concerne la traduction et l'interprétation</w:t>
      </w:r>
      <w:del w:id="4138" w:author="Cormier-Ribout, Kevin" w:date="2018-10-11T14:17:00Z">
        <w:r w:rsidRPr="00515C48" w:rsidDel="00964F4E">
          <w:rPr>
            <w:lang w:val="fr-CH"/>
            <w:rPrChange w:id="4139" w:author="Gozel, Elsa" w:date="2018-10-22T15:58:00Z">
              <w:rPr/>
            </w:rPrChange>
          </w:rPr>
          <w:delText>,</w:delText>
        </w:r>
      </w:del>
      <w:ins w:id="4140" w:author="Cormier-Ribout, Kevin" w:date="2018-10-11T14:17:00Z">
        <w:r w:rsidR="00964F4E" w:rsidRPr="00515C48">
          <w:rPr>
            <w:lang w:val="fr-CH"/>
            <w:rPrChange w:id="4141" w:author="Gozel, Elsa" w:date="2018-10-22T15:58:00Z">
              <w:rPr/>
            </w:rPrChange>
          </w:rPr>
          <w:t>;</w:t>
        </w:r>
      </w:ins>
    </w:p>
    <w:p w14:paraId="6D704D4A" w14:textId="3D8C5445" w:rsidR="00964F4E" w:rsidRPr="00515C48" w:rsidRDefault="00964F4E" w:rsidP="00471F09">
      <w:pPr>
        <w:rPr>
          <w:ins w:id="4142" w:author="Cormier-Ribout, Kevin" w:date="2018-10-11T14:18:00Z"/>
          <w:lang w:val="fr-CH"/>
          <w:rPrChange w:id="4143" w:author="Gozel, Elsa" w:date="2018-10-22T15:58:00Z">
            <w:rPr>
              <w:ins w:id="4144" w:author="Cormier-Ribout, Kevin" w:date="2018-10-11T14:18:00Z"/>
            </w:rPr>
          </w:rPrChange>
        </w:rPr>
      </w:pPr>
      <w:ins w:id="4145" w:author="Cormier-Ribout, Kevin" w:date="2018-10-11T14:18:00Z">
        <w:r w:rsidRPr="00515C48">
          <w:rPr>
            <w:lang w:val="fr-CH"/>
            <w:rPrChange w:id="4146" w:author="Gozel, Elsa" w:date="2018-10-22T15:58:00Z">
              <w:rPr/>
            </w:rPrChange>
          </w:rPr>
          <w:t>2</w:t>
        </w:r>
        <w:r w:rsidRPr="00515C48">
          <w:rPr>
            <w:lang w:val="fr-CH"/>
            <w:rPrChange w:id="4147" w:author="Gozel, Elsa" w:date="2018-10-22T15:58:00Z">
              <w:rPr/>
            </w:rPrChange>
          </w:rPr>
          <w:tab/>
        </w:r>
      </w:ins>
      <w:ins w:id="4148" w:author="Barre, Maud" w:date="2018-10-16T14:29:00Z">
        <w:r w:rsidR="00381E3C" w:rsidRPr="00515C48">
          <w:rPr>
            <w:lang w:val="fr-CH"/>
            <w:rPrChange w:id="4149" w:author="Gozel, Elsa" w:date="2018-10-22T15:58:00Z">
              <w:rPr>
                <w:lang w:val="en-US"/>
              </w:rPr>
            </w:rPrChange>
          </w:rPr>
          <w:t>de poursuivre les travaux visant à harmoniser les sites Internet des Secteurs de l</w:t>
        </w:r>
      </w:ins>
      <w:ins w:id="4150" w:author="Gozel, Elsa" w:date="2018-10-22T15:52:00Z">
        <w:r w:rsidR="00471F09" w:rsidRPr="00515C48">
          <w:rPr>
            <w:lang w:val="fr-CH"/>
            <w:rPrChange w:id="4151" w:author="Gozel, Elsa" w:date="2018-10-22T15:58:00Z">
              <w:rPr/>
            </w:rPrChange>
          </w:rPr>
          <w:t>'</w:t>
        </w:r>
      </w:ins>
      <w:ins w:id="4152" w:author="Barre, Maud" w:date="2018-10-16T14:29:00Z">
        <w:r w:rsidR="00381E3C" w:rsidRPr="00515C48">
          <w:rPr>
            <w:lang w:val="fr-CH"/>
            <w:rPrChange w:id="4153" w:author="Gozel, Elsa" w:date="2018-10-22T15:58:00Z">
              <w:rPr>
                <w:lang w:val="en-US"/>
              </w:rPr>
            </w:rPrChange>
          </w:rPr>
          <w:t>UIT a</w:t>
        </w:r>
        <w:r w:rsidR="00381E3C" w:rsidRPr="00515C48">
          <w:rPr>
            <w:lang w:val="fr-CH"/>
            <w:rPrChange w:id="4154" w:author="Gozel, Elsa" w:date="2018-10-22T15:58:00Z">
              <w:rPr/>
            </w:rPrChange>
          </w:rPr>
          <w:t>fin de favoriser la clarté et</w:t>
        </w:r>
        <w:r w:rsidR="00381E3C" w:rsidRPr="00515C48">
          <w:rPr>
            <w:lang w:val="fr-CH"/>
            <w:rPrChange w:id="4155" w:author="Gozel, Elsa" w:date="2018-10-22T15:58:00Z">
              <w:rPr>
                <w:lang w:val="en-US"/>
              </w:rPr>
            </w:rPrChange>
          </w:rPr>
          <w:t xml:space="preserve"> la facilité</w:t>
        </w:r>
      </w:ins>
      <w:ins w:id="4156" w:author="Barre, Maud" w:date="2018-10-16T14:30:00Z">
        <w:r w:rsidR="00381E3C" w:rsidRPr="00515C48">
          <w:rPr>
            <w:lang w:val="fr-CH"/>
            <w:rPrChange w:id="4157" w:author="Gozel, Elsa" w:date="2018-10-22T15:58:00Z">
              <w:rPr/>
            </w:rPrChange>
          </w:rPr>
          <w:t xml:space="preserve"> </w:t>
        </w:r>
      </w:ins>
      <w:ins w:id="4158" w:author="Gozel, Elsa" w:date="2018-10-22T15:52:00Z">
        <w:r w:rsidR="00471F09" w:rsidRPr="00515C48">
          <w:rPr>
            <w:lang w:val="fr-CH"/>
            <w:rPrChange w:id="4159" w:author="Gozel, Elsa" w:date="2018-10-22T15:58:00Z">
              <w:rPr/>
            </w:rPrChange>
          </w:rPr>
          <w:t xml:space="preserve">de navigation </w:t>
        </w:r>
      </w:ins>
      <w:ins w:id="4160" w:author="Barre, Maud" w:date="2018-10-16T14:30:00Z">
        <w:r w:rsidR="00381E3C" w:rsidRPr="00515C48">
          <w:rPr>
            <w:lang w:val="fr-CH"/>
            <w:rPrChange w:id="4161" w:author="Gozel, Elsa" w:date="2018-10-22T15:58:00Z">
              <w:rPr/>
            </w:rPrChange>
          </w:rPr>
          <w:t>et de donner l</w:t>
        </w:r>
      </w:ins>
      <w:ins w:id="4162" w:author="Gozel, Elsa" w:date="2018-10-22T15:52:00Z">
        <w:r w:rsidR="00471F09" w:rsidRPr="00515C48">
          <w:rPr>
            <w:lang w:val="fr-CH"/>
            <w:rPrChange w:id="4163" w:author="Gozel, Elsa" w:date="2018-10-22T15:58:00Z">
              <w:rPr/>
            </w:rPrChange>
          </w:rPr>
          <w:t>'</w:t>
        </w:r>
      </w:ins>
      <w:ins w:id="4164" w:author="Barre, Maud" w:date="2018-10-16T14:30:00Z">
        <w:r w:rsidR="00381E3C" w:rsidRPr="00515C48">
          <w:rPr>
            <w:lang w:val="fr-CH"/>
            <w:rPrChange w:id="4165" w:author="Gozel, Elsa" w:date="2018-10-22T15:58:00Z">
              <w:rPr/>
            </w:rPrChange>
          </w:rPr>
          <w:t>image d</w:t>
        </w:r>
      </w:ins>
      <w:ins w:id="4166" w:author="Gozel, Elsa" w:date="2018-10-23T07:53:00Z">
        <w:r w:rsidR="00E01B01">
          <w:rPr>
            <w:lang w:val="fr-CH"/>
          </w:rPr>
          <w:t>'</w:t>
        </w:r>
      </w:ins>
      <w:ins w:id="4167" w:author="Barre, Maud" w:date="2018-10-16T14:30:00Z">
        <w:r w:rsidR="00381E3C" w:rsidRPr="00515C48">
          <w:rPr>
            <w:lang w:val="fr-CH"/>
            <w:rPrChange w:id="4168" w:author="Gozel, Elsa" w:date="2018-10-22T15:58:00Z">
              <w:rPr/>
            </w:rPrChange>
          </w:rPr>
          <w:t>une UIT unie dans l</w:t>
        </w:r>
      </w:ins>
      <w:ins w:id="4169" w:author="Gozel, Elsa" w:date="2018-10-22T15:52:00Z">
        <w:r w:rsidR="00471F09" w:rsidRPr="00515C48">
          <w:rPr>
            <w:lang w:val="fr-CH"/>
            <w:rPrChange w:id="4170" w:author="Gozel, Elsa" w:date="2018-10-22T15:58:00Z">
              <w:rPr/>
            </w:rPrChange>
          </w:rPr>
          <w:t>'</w:t>
        </w:r>
      </w:ins>
      <w:ins w:id="4171" w:author="Barre, Maud" w:date="2018-10-16T14:30:00Z">
        <w:r w:rsidR="00381E3C" w:rsidRPr="00515C48">
          <w:rPr>
            <w:lang w:val="fr-CH"/>
            <w:rPrChange w:id="4172" w:author="Gozel, Elsa" w:date="2018-10-22T15:58:00Z">
              <w:rPr/>
            </w:rPrChange>
          </w:rPr>
          <w:t>action</w:t>
        </w:r>
      </w:ins>
      <w:ins w:id="4173" w:author="Cormier-Ribout, Kevin" w:date="2018-10-11T14:18:00Z">
        <w:r w:rsidRPr="00515C48">
          <w:rPr>
            <w:lang w:val="fr-CH"/>
            <w:rPrChange w:id="4174" w:author="Gozel, Elsa" w:date="2018-10-22T15:58:00Z">
              <w:rPr/>
            </w:rPrChange>
          </w:rPr>
          <w:t>;</w:t>
        </w:r>
      </w:ins>
    </w:p>
    <w:p w14:paraId="0851F69D" w14:textId="6D69A051" w:rsidR="00964F4E" w:rsidRPr="00515C48" w:rsidRDefault="00964F4E">
      <w:pPr>
        <w:rPr>
          <w:lang w:val="fr-CH"/>
          <w:rPrChange w:id="4175" w:author="Gozel, Elsa" w:date="2018-10-22T15:58:00Z">
            <w:rPr/>
          </w:rPrChange>
        </w:rPr>
        <w:pPrChange w:id="4176" w:author="Barre, Maud" w:date="2018-10-16T14:33:00Z">
          <w:pPr>
            <w:pStyle w:val="enumlev1"/>
          </w:pPr>
        </w:pPrChange>
      </w:pPr>
      <w:ins w:id="4177" w:author="Cormier-Ribout, Kevin" w:date="2018-10-11T14:18:00Z">
        <w:r w:rsidRPr="00515C48">
          <w:rPr>
            <w:lang w:val="fr-CH"/>
            <w:rPrChange w:id="4178" w:author="Gozel, Elsa" w:date="2018-10-22T15:58:00Z">
              <w:rPr/>
            </w:rPrChange>
          </w:rPr>
          <w:t>3</w:t>
        </w:r>
        <w:r w:rsidRPr="00515C48">
          <w:rPr>
            <w:lang w:val="fr-CH"/>
            <w:rPrChange w:id="4179" w:author="Gozel, Elsa" w:date="2018-10-22T15:58:00Z">
              <w:rPr/>
            </w:rPrChange>
          </w:rPr>
          <w:tab/>
        </w:r>
      </w:ins>
      <w:ins w:id="4180" w:author="Barre, Maud" w:date="2018-10-16T14:33:00Z">
        <w:r w:rsidR="00381E3C" w:rsidRPr="00515C48">
          <w:rPr>
            <w:lang w:val="fr-CH"/>
            <w:rPrChange w:id="4181" w:author="Gozel, Elsa" w:date="2018-10-22T15:58:00Z">
              <w:rPr/>
            </w:rPrChange>
          </w:rPr>
          <w:t xml:space="preserve">de mettre à jour </w:t>
        </w:r>
      </w:ins>
      <w:ins w:id="4182" w:author="Gozel, Elsa" w:date="2018-10-22T15:52:00Z">
        <w:r w:rsidR="00471F09" w:rsidRPr="00515C48">
          <w:rPr>
            <w:lang w:val="fr-CH"/>
            <w:rPrChange w:id="4183" w:author="Gozel, Elsa" w:date="2018-10-22T15:58:00Z">
              <w:rPr/>
            </w:rPrChange>
          </w:rPr>
          <w:t xml:space="preserve">dans les meilleurs délais </w:t>
        </w:r>
      </w:ins>
      <w:ins w:id="4184" w:author="Barre, Maud" w:date="2018-10-16T14:33:00Z">
        <w:r w:rsidR="00381E3C" w:rsidRPr="00515C48">
          <w:rPr>
            <w:lang w:val="fr-CH"/>
            <w:rPrChange w:id="4185" w:author="Gozel, Elsa" w:date="2018-10-22T15:58:00Z">
              <w:rPr/>
            </w:rPrChange>
          </w:rPr>
          <w:t>l</w:t>
        </w:r>
        <w:r w:rsidR="00381E3C" w:rsidRPr="00515C48">
          <w:rPr>
            <w:lang w:val="fr-CH"/>
            <w:rPrChange w:id="4186" w:author="Gozel, Elsa" w:date="2018-10-22T15:58:00Z">
              <w:rPr>
                <w:lang w:val="en-US"/>
              </w:rPr>
            </w:rPrChange>
          </w:rPr>
          <w:t>es pages du site Internet de l</w:t>
        </w:r>
      </w:ins>
      <w:ins w:id="4187" w:author="Gozel, Elsa" w:date="2018-10-22T15:52:00Z">
        <w:r w:rsidR="00471F09" w:rsidRPr="00515C48">
          <w:rPr>
            <w:lang w:val="fr-CH"/>
            <w:rPrChange w:id="4188" w:author="Gozel, Elsa" w:date="2018-10-22T15:58:00Z">
              <w:rPr/>
            </w:rPrChange>
          </w:rPr>
          <w:t>'</w:t>
        </w:r>
      </w:ins>
      <w:ins w:id="4189" w:author="Barre, Maud" w:date="2018-10-16T14:33:00Z">
        <w:r w:rsidR="00381E3C" w:rsidRPr="00515C48">
          <w:rPr>
            <w:lang w:val="fr-CH"/>
            <w:rPrChange w:id="4190" w:author="Gozel, Elsa" w:date="2018-10-22T15:58:00Z">
              <w:rPr>
                <w:lang w:val="en-US"/>
              </w:rPr>
            </w:rPrChange>
          </w:rPr>
          <w:t>UIT dans les six langues de l</w:t>
        </w:r>
      </w:ins>
      <w:ins w:id="4191" w:author="Gozel, Elsa" w:date="2018-10-22T15:52:00Z">
        <w:r w:rsidR="00471F09" w:rsidRPr="00515C48">
          <w:rPr>
            <w:lang w:val="fr-CH"/>
            <w:rPrChange w:id="4192" w:author="Gozel, Elsa" w:date="2018-10-22T15:58:00Z">
              <w:rPr/>
            </w:rPrChange>
          </w:rPr>
          <w:t>'</w:t>
        </w:r>
      </w:ins>
      <w:ins w:id="4193" w:author="Barre, Maud" w:date="2018-10-16T14:33:00Z">
        <w:r w:rsidR="00381E3C" w:rsidRPr="00515C48">
          <w:rPr>
            <w:lang w:val="fr-CH"/>
            <w:rPrChange w:id="4194" w:author="Gozel, Elsa" w:date="2018-10-22T15:58:00Z">
              <w:rPr>
                <w:lang w:val="en-US"/>
              </w:rPr>
            </w:rPrChange>
          </w:rPr>
          <w:t>Union</w:t>
        </w:r>
      </w:ins>
      <w:ins w:id="4195" w:author="Cormier-Ribout, Kevin" w:date="2018-10-11T14:18:00Z">
        <w:r w:rsidRPr="00515C48">
          <w:rPr>
            <w:lang w:val="fr-CH"/>
            <w:rPrChange w:id="4196" w:author="Gozel, Elsa" w:date="2018-10-22T15:58:00Z">
              <w:rPr/>
            </w:rPrChange>
          </w:rPr>
          <w:t>,</w:t>
        </w:r>
      </w:ins>
    </w:p>
    <w:p w14:paraId="4B6E99B6" w14:textId="77777777" w:rsidR="003F3E20" w:rsidRPr="00515C48" w:rsidRDefault="003F3E20" w:rsidP="00427A7E">
      <w:pPr>
        <w:pStyle w:val="Call"/>
        <w:rPr>
          <w:lang w:val="fr-CH"/>
          <w:rPrChange w:id="4197" w:author="Gozel, Elsa" w:date="2018-10-22T15:58:00Z">
            <w:rPr/>
          </w:rPrChange>
        </w:rPr>
      </w:pPr>
      <w:r w:rsidRPr="00515C48">
        <w:rPr>
          <w:lang w:val="fr-CH"/>
          <w:rPrChange w:id="4198" w:author="Gozel, Elsa" w:date="2018-10-22T15:58:00Z">
            <w:rPr/>
          </w:rPrChange>
        </w:rPr>
        <w:t>charge le Conseil</w:t>
      </w:r>
    </w:p>
    <w:p w14:paraId="6D0BA931" w14:textId="77777777" w:rsidR="003F3E20" w:rsidRPr="00515C48" w:rsidRDefault="003F3E20" w:rsidP="00427A7E">
      <w:pPr>
        <w:rPr>
          <w:lang w:val="fr-CH"/>
          <w:rPrChange w:id="4199" w:author="Gozel, Elsa" w:date="2018-10-22T15:58:00Z">
            <w:rPr/>
          </w:rPrChange>
        </w:rPr>
      </w:pPr>
      <w:r w:rsidRPr="00515C48">
        <w:rPr>
          <w:lang w:val="fr-CH"/>
          <w:rPrChange w:id="4200" w:author="Gozel, Elsa" w:date="2018-10-22T15:58:00Z">
            <w:rPr/>
          </w:rPrChange>
        </w:rPr>
        <w:t>1</w:t>
      </w:r>
      <w:r w:rsidRPr="00515C48">
        <w:rPr>
          <w:lang w:val="fr-CH"/>
          <w:rPrChange w:id="4201" w:author="Gozel, Elsa" w:date="2018-10-22T15:58:00Z">
            <w:rPr/>
          </w:rPrChange>
        </w:rPr>
        <w:tab/>
      </w:r>
      <w:ins w:id="4202" w:author="Barre, Maud" w:date="2018-10-16T14:34:00Z">
        <w:r w:rsidR="009D7FD3" w:rsidRPr="00515C48">
          <w:rPr>
            <w:lang w:val="fr-CH"/>
            <w:rPrChange w:id="4203" w:author="Gozel, Elsa" w:date="2018-10-22T15:58:00Z">
              <w:rPr/>
            </w:rPrChange>
          </w:rPr>
          <w:t xml:space="preserve">de continuer </w:t>
        </w:r>
      </w:ins>
      <w:r w:rsidRPr="00515C48">
        <w:rPr>
          <w:lang w:val="fr-CH"/>
          <w:rPrChange w:id="4204" w:author="Gozel, Elsa" w:date="2018-10-22T15:58:00Z">
            <w:rPr/>
          </w:rPrChange>
        </w:rPr>
        <w:t>d'analyser l'adoption par l'UIT d'autres méthodes de traduction, afin de réduire les dépenses de traduction et de dactylographie dans le budget de l'Union, tout en maintenant ou en améliorant la qualité actuelle de la traduction et l'utilisation correcte de la terminologie technique dans le domaine des télécommunications;</w:t>
      </w:r>
    </w:p>
    <w:p w14:paraId="7366A0FA" w14:textId="58CC3A26" w:rsidR="003F3E20" w:rsidRPr="00515C48" w:rsidRDefault="003F3E20" w:rsidP="00427A7E">
      <w:pPr>
        <w:rPr>
          <w:lang w:val="fr-CH"/>
          <w:rPrChange w:id="4205" w:author="Gozel, Elsa" w:date="2018-10-22T15:58:00Z">
            <w:rPr/>
          </w:rPrChange>
        </w:rPr>
      </w:pPr>
      <w:r w:rsidRPr="00515C48">
        <w:rPr>
          <w:lang w:val="fr-CH"/>
          <w:rPrChange w:id="4206" w:author="Gozel, Elsa" w:date="2018-10-22T15:58:00Z">
            <w:rPr/>
          </w:rPrChange>
        </w:rPr>
        <w:t>2</w:t>
      </w:r>
      <w:r w:rsidRPr="00515C48">
        <w:rPr>
          <w:lang w:val="fr-CH"/>
          <w:rPrChange w:id="4207" w:author="Gozel, Elsa" w:date="2018-10-22T15:58:00Z">
            <w:rPr/>
          </w:rPrChange>
        </w:rPr>
        <w:tab/>
      </w:r>
      <w:ins w:id="4208" w:author="Barre, Maud" w:date="2018-10-16T14:34:00Z">
        <w:r w:rsidR="009D7FD3" w:rsidRPr="00515C48">
          <w:rPr>
            <w:lang w:val="fr-CH"/>
            <w:rPrChange w:id="4209" w:author="Gozel, Elsa" w:date="2018-10-22T15:58:00Z">
              <w:rPr/>
            </w:rPrChange>
          </w:rPr>
          <w:t xml:space="preserve">de </w:t>
        </w:r>
      </w:ins>
      <w:ins w:id="4210" w:author="Cormier-Ribout, Kevin" w:date="2018-10-11T14:18:00Z">
        <w:r w:rsidR="00964F4E" w:rsidRPr="00515C48">
          <w:rPr>
            <w:color w:val="231F20"/>
            <w:lang w:val="fr-CH"/>
            <w:rPrChange w:id="4211" w:author="Gozel, Elsa" w:date="2018-10-22T15:58:00Z">
              <w:rPr>
                <w:color w:val="231F20"/>
                <w:lang w:val="en-US"/>
              </w:rPr>
            </w:rPrChange>
          </w:rPr>
          <w:t>continue</w:t>
        </w:r>
      </w:ins>
      <w:ins w:id="4212" w:author="Barre, Maud" w:date="2018-10-16T14:34:00Z">
        <w:r w:rsidR="009D7FD3" w:rsidRPr="00515C48">
          <w:rPr>
            <w:color w:val="231F20"/>
            <w:lang w:val="fr-CH"/>
            <w:rPrChange w:id="4213" w:author="Gozel, Elsa" w:date="2018-10-22T15:58:00Z">
              <w:rPr>
                <w:color w:val="231F20"/>
              </w:rPr>
            </w:rPrChange>
          </w:rPr>
          <w:t>r</w:t>
        </w:r>
      </w:ins>
      <w:ins w:id="4214" w:author="Cormier-Ribout, Kevin" w:date="2018-10-11T14:18:00Z">
        <w:r w:rsidR="00964F4E" w:rsidRPr="00515C48">
          <w:rPr>
            <w:color w:val="231F20"/>
            <w:lang w:val="fr-CH"/>
            <w:rPrChange w:id="4215" w:author="Gozel, Elsa" w:date="2018-10-22T15:58:00Z">
              <w:rPr>
                <w:color w:val="231F20"/>
                <w:lang w:val="en-US"/>
              </w:rPr>
            </w:rPrChange>
          </w:rPr>
          <w:t xml:space="preserve"> </w:t>
        </w:r>
      </w:ins>
      <w:r w:rsidRPr="00515C48">
        <w:rPr>
          <w:lang w:val="fr-CH"/>
          <w:rPrChange w:id="4216" w:author="Gozel, Elsa" w:date="2018-10-22T15:58:00Z">
            <w:rPr/>
          </w:rPrChange>
        </w:rPr>
        <w:t>d'analyser, y compris à l</w:t>
      </w:r>
      <w:r w:rsidRPr="00515C48">
        <w:rPr>
          <w:lang w:val="fr-CH" w:bidi="ar-EG"/>
          <w:rPrChange w:id="4217" w:author="Gozel, Elsa" w:date="2018-10-22T15:58:00Z">
            <w:rPr>
              <w:lang w:bidi="ar-EG"/>
            </w:rPr>
          </w:rPrChange>
        </w:rPr>
        <w:t>'</w:t>
      </w:r>
      <w:r w:rsidRPr="00515C48">
        <w:rPr>
          <w:lang w:val="fr-CH"/>
          <w:rPrChange w:id="4218" w:author="Gozel, Elsa" w:date="2018-10-22T15:58:00Z">
            <w:rPr/>
          </w:rPrChange>
        </w:rPr>
        <w:t>aide d</w:t>
      </w:r>
      <w:r w:rsidRPr="00515C48">
        <w:rPr>
          <w:lang w:val="fr-CH" w:bidi="ar-EG"/>
          <w:rPrChange w:id="4219" w:author="Gozel, Elsa" w:date="2018-10-22T15:58:00Z">
            <w:rPr>
              <w:lang w:bidi="ar-EG"/>
            </w:rPr>
          </w:rPrChange>
        </w:rPr>
        <w:t>'</w:t>
      </w:r>
      <w:r w:rsidRPr="00515C48">
        <w:rPr>
          <w:lang w:val="fr-CH"/>
          <w:rPrChange w:id="4220" w:author="Gozel, Elsa" w:date="2018-10-22T15:58:00Z">
            <w:rPr/>
          </w:rPrChange>
        </w:rPr>
        <w:t>indicateurs appropriés, l</w:t>
      </w:r>
      <w:r w:rsidRPr="00515C48">
        <w:rPr>
          <w:lang w:val="fr-CH" w:bidi="ar-EG"/>
          <w:rPrChange w:id="4221" w:author="Gozel, Elsa" w:date="2018-10-22T15:58:00Z">
            <w:rPr>
              <w:lang w:bidi="ar-EG"/>
            </w:rPr>
          </w:rPrChange>
        </w:rPr>
        <w:t>'</w:t>
      </w:r>
      <w:r w:rsidRPr="00515C48">
        <w:rPr>
          <w:lang w:val="fr-CH"/>
          <w:rPrChange w:id="4222" w:author="Gozel, Elsa" w:date="2018-10-22T15:58:00Z">
            <w:rPr/>
          </w:rPrChange>
        </w:rPr>
        <w:t xml:space="preserve">application des mesures et des principes actualisés en matière d'interprétation et de traduction adoptés par le Conseil, à sa session de 2014, en tenant compte des contraintes financières et en gardant à l'esprit le fait que l'objectif est en définitive de mettre intégralement en </w:t>
      </w:r>
      <w:r w:rsidR="00BE23D5" w:rsidRPr="00515C48">
        <w:rPr>
          <w:lang w:val="fr-CH"/>
          <w:rPrChange w:id="4223" w:author="Gozel, Elsa" w:date="2018-10-22T15:58:00Z">
            <w:rPr/>
          </w:rPrChange>
        </w:rPr>
        <w:t>oe</w:t>
      </w:r>
      <w:r w:rsidRPr="00515C48">
        <w:rPr>
          <w:lang w:val="fr-CH"/>
          <w:rPrChange w:id="4224" w:author="Gozel, Elsa" w:date="2018-10-22T15:58:00Z">
            <w:rPr/>
          </w:rPrChange>
        </w:rPr>
        <w:t>uvre le traitement des six langues officielles sur un pied d'égalité;</w:t>
      </w:r>
    </w:p>
    <w:p w14:paraId="433A917A" w14:textId="77777777" w:rsidR="003F3E20" w:rsidRPr="00515C48" w:rsidRDefault="003F3E20" w:rsidP="00427A7E">
      <w:pPr>
        <w:rPr>
          <w:lang w:val="fr-CH"/>
          <w:rPrChange w:id="4225" w:author="Gozel, Elsa" w:date="2018-10-22T15:58:00Z">
            <w:rPr/>
          </w:rPrChange>
        </w:rPr>
      </w:pPr>
      <w:r w:rsidRPr="00515C48">
        <w:rPr>
          <w:lang w:val="fr-CH"/>
          <w:rPrChange w:id="4226" w:author="Gozel, Elsa" w:date="2018-10-22T15:58:00Z">
            <w:rPr/>
          </w:rPrChange>
        </w:rPr>
        <w:t>3</w:t>
      </w:r>
      <w:r w:rsidRPr="00515C48">
        <w:rPr>
          <w:lang w:val="fr-CH"/>
          <w:rPrChange w:id="4227" w:author="Gozel, Elsa" w:date="2018-10-22T15:58:00Z">
            <w:rPr/>
          </w:rPrChange>
        </w:rPr>
        <w:tab/>
        <w:t>de prendre des mesures opérationnelles appropriées et d'en suivre l'application, par exemple:</w:t>
      </w:r>
    </w:p>
    <w:p w14:paraId="38EBDC7F" w14:textId="77777777" w:rsidR="003F3E20" w:rsidRPr="00515C48" w:rsidRDefault="003F3E20" w:rsidP="00427A7E">
      <w:pPr>
        <w:pStyle w:val="enumlev1"/>
        <w:rPr>
          <w:lang w:val="fr-CH"/>
          <w:rPrChange w:id="4228" w:author="Gozel, Elsa" w:date="2018-10-22T15:58:00Z">
            <w:rPr/>
          </w:rPrChange>
        </w:rPr>
      </w:pPr>
      <w:r w:rsidRPr="00515C48">
        <w:rPr>
          <w:lang w:val="fr-CH"/>
          <w:rPrChange w:id="4229" w:author="Gozel, Elsa" w:date="2018-10-22T15:58:00Z">
            <w:rPr/>
          </w:rPrChange>
        </w:rPr>
        <w:t>–</w:t>
      </w:r>
      <w:r w:rsidRPr="00515C48">
        <w:rPr>
          <w:lang w:val="fr-CH"/>
          <w:rPrChange w:id="4230" w:author="Gozel, Elsa" w:date="2018-10-22T15:58:00Z">
            <w:rPr/>
          </w:rPrChange>
        </w:rPr>
        <w:tab/>
        <w:t>poursuivre l'examen des services ayant trait aux documents et aux publications de l'UIT en vue d'éliminer tout chevauchement d'activités et de créer des synergies;</w:t>
      </w:r>
    </w:p>
    <w:p w14:paraId="4B76D28C" w14:textId="77777777" w:rsidR="003F3E20" w:rsidRPr="00515C48" w:rsidRDefault="003F3E20" w:rsidP="00427A7E">
      <w:pPr>
        <w:pStyle w:val="enumlev1"/>
        <w:rPr>
          <w:lang w:val="fr-CH"/>
          <w:rPrChange w:id="4231" w:author="Gozel, Elsa" w:date="2018-10-22T15:58:00Z">
            <w:rPr/>
          </w:rPrChange>
        </w:rPr>
      </w:pPr>
      <w:r w:rsidRPr="00515C48">
        <w:rPr>
          <w:lang w:val="fr-CH"/>
          <w:rPrChange w:id="4232" w:author="Gozel, Elsa" w:date="2018-10-22T15:58:00Z">
            <w:rPr/>
          </w:rPrChange>
        </w:rPr>
        <w:t>–</w:t>
      </w:r>
      <w:r w:rsidRPr="00515C48">
        <w:rPr>
          <w:lang w:val="fr-CH"/>
          <w:rPrChange w:id="4233" w:author="Gozel, Elsa" w:date="2018-10-22T15:58:00Z">
            <w:rPr/>
          </w:rPrChange>
        </w:rPr>
        <w:tab/>
        <w:t>faciliter la production simultanée et en temps voulu de services linguistiques efficaces et de qualité (interprétation, documentation, publications et documents d'information pour le public) dans les six langues, pour appuyer les buts stratégiques de l'Union;</w:t>
      </w:r>
    </w:p>
    <w:p w14:paraId="2878199B" w14:textId="77777777" w:rsidR="003F3E20" w:rsidRPr="00515C48" w:rsidRDefault="003F3E20" w:rsidP="00427A7E">
      <w:pPr>
        <w:pStyle w:val="enumlev1"/>
        <w:rPr>
          <w:lang w:val="fr-CH"/>
          <w:rPrChange w:id="4234" w:author="Gozel, Elsa" w:date="2018-10-22T15:58:00Z">
            <w:rPr/>
          </w:rPrChange>
        </w:rPr>
      </w:pPr>
      <w:r w:rsidRPr="00515C48">
        <w:rPr>
          <w:lang w:val="fr-CH"/>
          <w:rPrChange w:id="4235" w:author="Gozel, Elsa" w:date="2018-10-22T15:58:00Z">
            <w:rPr/>
          </w:rPrChange>
        </w:rPr>
        <w:t>–</w:t>
      </w:r>
      <w:r w:rsidRPr="00515C48">
        <w:rPr>
          <w:lang w:val="fr-CH"/>
          <w:rPrChange w:id="4236" w:author="Gozel, Elsa" w:date="2018-10-22T15:58:00Z">
            <w:rPr/>
          </w:rPrChange>
        </w:rPr>
        <w:tab/>
        <w:t>favoriser l'optimisation du niveau des effectifs, y compris en ce qui concerne le personnel fixe, les surnuméraires et la sous</w:t>
      </w:r>
      <w:r w:rsidRPr="00515C48">
        <w:rPr>
          <w:lang w:val="fr-CH"/>
          <w:rPrChange w:id="4237" w:author="Gozel, Elsa" w:date="2018-10-22T15:58:00Z">
            <w:rPr/>
          </w:rPrChange>
        </w:rPr>
        <w:noBreakHyphen/>
        <w:t>traitance, tout en garantissant le niveau élevé de qualité requis de l'interprétation et de la traduction;</w:t>
      </w:r>
    </w:p>
    <w:p w14:paraId="227B137F" w14:textId="77777777" w:rsidR="003F3E20" w:rsidRPr="007579D2" w:rsidRDefault="003F3E20" w:rsidP="007579D2">
      <w:pPr>
        <w:pStyle w:val="enumlev1"/>
        <w:keepNext/>
        <w:keepLines/>
      </w:pPr>
      <w:r w:rsidRPr="007579D2">
        <w:t>–</w:t>
      </w:r>
      <w:r w:rsidRPr="007579D2">
        <w:tab/>
        <w:t>continuer d'utiliser de manière judicieuse et efficace les technologies de l'information et de la communication (TIC) dans le domaine linguistique et des publications, compte tenu de l'expérience acquise par d'autres organisations internationales et des bonnes pratiques en la matière;</w:t>
      </w:r>
    </w:p>
    <w:p w14:paraId="66A7ADDA" w14:textId="78C07CD0" w:rsidR="003F3E20" w:rsidRPr="00515C48" w:rsidRDefault="003F3E20" w:rsidP="00427A7E">
      <w:pPr>
        <w:pStyle w:val="enumlev1"/>
        <w:rPr>
          <w:lang w:val="fr-CH"/>
          <w:rPrChange w:id="4238" w:author="Gozel, Elsa" w:date="2018-10-22T15:58:00Z">
            <w:rPr/>
          </w:rPrChange>
        </w:rPr>
      </w:pPr>
      <w:r w:rsidRPr="00515C48">
        <w:rPr>
          <w:lang w:val="fr-CH"/>
          <w:rPrChange w:id="4239" w:author="Gozel, Elsa" w:date="2018-10-22T15:58:00Z">
            <w:rPr/>
          </w:rPrChange>
        </w:rPr>
        <w:t>–</w:t>
      </w:r>
      <w:r w:rsidRPr="00515C48">
        <w:rPr>
          <w:lang w:val="fr-CH"/>
          <w:rPrChange w:id="4240" w:author="Gozel, Elsa" w:date="2018-10-22T15:58:00Z">
            <w:rPr/>
          </w:rPrChange>
        </w:rPr>
        <w:tab/>
        <w:t xml:space="preserve">continuer d'étudier et de mettre en </w:t>
      </w:r>
      <w:r w:rsidR="00BE23D5" w:rsidRPr="00515C48">
        <w:rPr>
          <w:lang w:val="fr-CH"/>
          <w:rPrChange w:id="4241" w:author="Gozel, Elsa" w:date="2018-10-22T15:58:00Z">
            <w:rPr/>
          </w:rPrChange>
        </w:rPr>
        <w:t>oe</w:t>
      </w:r>
      <w:r w:rsidRPr="00515C48">
        <w:rPr>
          <w:lang w:val="fr-CH"/>
          <w:rPrChange w:id="4242" w:author="Gozel, Elsa" w:date="2018-10-22T15:58:00Z">
            <w:rPr/>
          </w:rPrChange>
        </w:rPr>
        <w:t>uvre toutes les mesures propres à réduire la taille et le volume des documents (limitation du nombre de pages, résumés exécutifs, éléments d'information joints en annexe ou sous forme d'hyperliens) et faire en sorte que les réunions utilisent encore moins de documents papier, lorsque de telles mesures se justifient et sans qu'elles n'aient d'incidence, ni sur la qualité, ni sur la teneur des documents à traduire ou à publier, en gardant clairement à l'esprit la nécessité de respecter l'objectif de multilinguisme du système des Nations Unies;</w:t>
      </w:r>
    </w:p>
    <w:p w14:paraId="49C55F4F" w14:textId="77777777" w:rsidR="003F3E20" w:rsidRPr="00515C48" w:rsidRDefault="003F3E20" w:rsidP="00427A7E">
      <w:pPr>
        <w:pStyle w:val="enumlev1"/>
        <w:rPr>
          <w:lang w:val="fr-CH"/>
          <w:rPrChange w:id="4243" w:author="Gozel, Elsa" w:date="2018-10-22T15:58:00Z">
            <w:rPr/>
          </w:rPrChange>
        </w:rPr>
      </w:pPr>
      <w:r w:rsidRPr="00515C48">
        <w:rPr>
          <w:lang w:val="fr-CH"/>
          <w:rPrChange w:id="4244" w:author="Gozel, Elsa" w:date="2018-10-22T15:58:00Z">
            <w:rPr/>
          </w:rPrChange>
        </w:rPr>
        <w:t>–</w:t>
      </w:r>
      <w:r w:rsidRPr="00515C48">
        <w:rPr>
          <w:lang w:val="fr-CH"/>
          <w:rPrChange w:id="4245" w:author="Gozel, Elsa" w:date="2018-10-22T15:58:00Z">
            <w:rPr/>
          </w:rPrChange>
        </w:rPr>
        <w:tab/>
        <w:t>prendre en priorité, autant que possible, toutes les mesures nécessaires pour garantir l'utilisation équitable des six langues sur le site web de l</w:t>
      </w:r>
      <w:r w:rsidRPr="00515C48">
        <w:rPr>
          <w:lang w:val="fr-CH" w:bidi="ar-EG"/>
          <w:rPrChange w:id="4246" w:author="Gozel, Elsa" w:date="2018-10-22T15:58:00Z">
            <w:rPr>
              <w:lang w:bidi="ar-EG"/>
            </w:rPr>
          </w:rPrChange>
        </w:rPr>
        <w:t>'</w:t>
      </w:r>
      <w:r w:rsidRPr="00515C48">
        <w:rPr>
          <w:lang w:val="fr-CH"/>
          <w:rPrChange w:id="4247" w:author="Gozel, Elsa" w:date="2018-10-22T15:58:00Z">
            <w:rPr/>
          </w:rPrChange>
        </w:rPr>
        <w:t>UIT, pour ce qui est des contenus multilingues et de la convivialité du site;</w:t>
      </w:r>
    </w:p>
    <w:p w14:paraId="33E62EBE" w14:textId="77777777" w:rsidR="003F3E20" w:rsidRPr="00515C48" w:rsidRDefault="003F3E20" w:rsidP="00427A7E">
      <w:pPr>
        <w:rPr>
          <w:lang w:val="fr-CH"/>
          <w:rPrChange w:id="4248" w:author="Gozel, Elsa" w:date="2018-10-22T15:58:00Z">
            <w:rPr/>
          </w:rPrChange>
        </w:rPr>
      </w:pPr>
      <w:r w:rsidRPr="00515C48">
        <w:rPr>
          <w:lang w:val="fr-CH"/>
          <w:rPrChange w:id="4249" w:author="Gozel, Elsa" w:date="2018-10-22T15:58:00Z">
            <w:rPr/>
          </w:rPrChange>
        </w:rPr>
        <w:t>4</w:t>
      </w:r>
      <w:r w:rsidRPr="00515C48">
        <w:rPr>
          <w:lang w:val="fr-CH"/>
          <w:rPrChange w:id="4250" w:author="Gozel, Elsa" w:date="2018-10-22T15:58:00Z">
            <w:rPr/>
          </w:rPrChange>
        </w:rPr>
        <w:tab/>
        <w:t>de suivre les travaux du secrétariat de l'UIT en ce qui concerne les points suivants:</w:t>
      </w:r>
    </w:p>
    <w:p w14:paraId="209C0F15" w14:textId="77777777" w:rsidR="003F3E20" w:rsidRPr="00515C48" w:rsidRDefault="003F3E20" w:rsidP="00427A7E">
      <w:pPr>
        <w:pStyle w:val="enumlev1"/>
        <w:rPr>
          <w:lang w:val="fr-CH"/>
          <w:rPrChange w:id="4251" w:author="Gozel, Elsa" w:date="2018-10-22T15:58:00Z">
            <w:rPr/>
          </w:rPrChange>
        </w:rPr>
      </w:pPr>
      <w:del w:id="4252" w:author="Cormier-Ribout, Kevin" w:date="2018-10-11T14:19:00Z">
        <w:r w:rsidRPr="00515C48" w:rsidDel="00964F4E">
          <w:rPr>
            <w:lang w:val="fr-CH"/>
            <w:rPrChange w:id="4253" w:author="Gozel, Elsa" w:date="2018-10-22T15:58:00Z">
              <w:rPr/>
            </w:rPrChange>
          </w:rPr>
          <w:lastRenderedPageBreak/>
          <w:delText>–</w:delText>
        </w:r>
        <w:r w:rsidRPr="00515C48" w:rsidDel="00964F4E">
          <w:rPr>
            <w:lang w:val="fr-CH"/>
            <w:rPrChange w:id="4254" w:author="Gozel, Elsa" w:date="2018-10-22T15:58:00Z">
              <w:rPr/>
            </w:rPrChange>
          </w:rPr>
          <w:tab/>
          <w:delText>mener à bien les projets de terminologie en langue arabe approuvés par le Conseil, en utilisant les crédits déjà alloués à cette fin;</w:delText>
        </w:r>
      </w:del>
    </w:p>
    <w:p w14:paraId="1DFB6D3A" w14:textId="77777777" w:rsidR="003F3E20" w:rsidRPr="00515C48" w:rsidRDefault="003F3E20" w:rsidP="00427A7E">
      <w:pPr>
        <w:pStyle w:val="enumlev1"/>
        <w:rPr>
          <w:lang w:val="fr-CH"/>
          <w:rPrChange w:id="4255" w:author="Gozel, Elsa" w:date="2018-10-22T15:58:00Z">
            <w:rPr/>
          </w:rPrChange>
        </w:rPr>
      </w:pPr>
      <w:r w:rsidRPr="00515C48">
        <w:rPr>
          <w:lang w:val="fr-CH"/>
          <w:rPrChange w:id="4256" w:author="Gozel, Elsa" w:date="2018-10-22T15:58:00Z">
            <w:rPr/>
          </w:rPrChange>
        </w:rPr>
        <w:t>–</w:t>
      </w:r>
      <w:r w:rsidRPr="00515C48">
        <w:rPr>
          <w:lang w:val="fr-CH"/>
          <w:rPrChange w:id="4257" w:author="Gozel, Elsa" w:date="2018-10-22T15:58:00Z">
            <w:rPr/>
          </w:rPrChange>
        </w:rPr>
        <w:tab/>
        <w:t xml:space="preserve">fusionner toutes les bases de données de définitions et de terminologie existantes dans un système centralisé, en prenant des mesures appropriées pour assurer la maintenance, le développement et la tenue à jour de ce système; </w:t>
      </w:r>
    </w:p>
    <w:p w14:paraId="519A0051" w14:textId="77777777" w:rsidR="003F3E20" w:rsidRPr="00515C48" w:rsidRDefault="003F3E20" w:rsidP="00427A7E">
      <w:pPr>
        <w:pStyle w:val="enumlev1"/>
        <w:rPr>
          <w:lang w:val="fr-CH"/>
          <w:rPrChange w:id="4258" w:author="Gozel, Elsa" w:date="2018-10-22T15:58:00Z">
            <w:rPr/>
          </w:rPrChange>
        </w:rPr>
      </w:pPr>
      <w:r w:rsidRPr="00515C48">
        <w:rPr>
          <w:lang w:val="fr-CH"/>
          <w:rPrChange w:id="4259" w:author="Gozel, Elsa" w:date="2018-10-22T15:58:00Z">
            <w:rPr/>
          </w:rPrChange>
        </w:rPr>
        <w:t>–</w:t>
      </w:r>
      <w:r w:rsidRPr="00515C48">
        <w:rPr>
          <w:lang w:val="fr-CH"/>
          <w:rPrChange w:id="4260" w:author="Gozel, Elsa" w:date="2018-10-22T15:58:00Z">
            <w:rPr/>
          </w:rPrChange>
        </w:rPr>
        <w:tab/>
        <w:t>achever l'élaboration de la base de données de l</w:t>
      </w:r>
      <w:r w:rsidRPr="00515C48">
        <w:rPr>
          <w:lang w:val="fr-CH" w:bidi="ar-EG"/>
          <w:rPrChange w:id="4261" w:author="Gozel, Elsa" w:date="2018-10-22T15:58:00Z">
            <w:rPr>
              <w:lang w:bidi="ar-EG"/>
            </w:rPr>
          </w:rPrChange>
        </w:rPr>
        <w:t>'</w:t>
      </w:r>
      <w:r w:rsidRPr="00515C48">
        <w:rPr>
          <w:lang w:val="fr-CH"/>
          <w:rPrChange w:id="4262" w:author="Gozel, Elsa" w:date="2018-10-22T15:58:00Z">
            <w:rPr/>
          </w:rPrChange>
        </w:rPr>
        <w:t>UIT relative à la terminologie et aux définitions dans le domaine des télécommunications/TIC et la tenir à jour, en mettant particulièrement l</w:t>
      </w:r>
      <w:r w:rsidRPr="00515C48">
        <w:rPr>
          <w:lang w:val="fr-CH" w:bidi="ar-EG"/>
          <w:rPrChange w:id="4263" w:author="Gozel, Elsa" w:date="2018-10-22T15:58:00Z">
            <w:rPr>
              <w:lang w:bidi="ar-EG"/>
            </w:rPr>
          </w:rPrChange>
        </w:rPr>
        <w:t>'</w:t>
      </w:r>
      <w:r w:rsidRPr="00515C48">
        <w:rPr>
          <w:lang w:val="fr-CH"/>
          <w:rPrChange w:id="4264" w:author="Gozel, Elsa" w:date="2018-10-22T15:58:00Z">
            <w:rPr/>
          </w:rPrChange>
        </w:rPr>
        <w:t>accent sur l'une ou plusieurs des langues</w:t>
      </w:r>
      <w:del w:id="4265" w:author="Cormier-Ribout, Kevin" w:date="2018-10-11T14:19:00Z">
        <w:r w:rsidRPr="00515C48" w:rsidDel="00964F4E">
          <w:rPr>
            <w:lang w:val="fr-CH"/>
            <w:rPrChange w:id="4266" w:author="Gozel, Elsa" w:date="2018-10-22T15:58:00Z">
              <w:rPr/>
            </w:rPrChange>
          </w:rPr>
          <w:delText>, en particulier l</w:delText>
        </w:r>
        <w:r w:rsidRPr="00515C48" w:rsidDel="00964F4E">
          <w:rPr>
            <w:lang w:val="fr-CH" w:bidi="ar-EG"/>
            <w:rPrChange w:id="4267" w:author="Gozel, Elsa" w:date="2018-10-22T15:58:00Z">
              <w:rPr>
                <w:lang w:bidi="ar-EG"/>
              </w:rPr>
            </w:rPrChange>
          </w:rPr>
          <w:delText>'</w:delText>
        </w:r>
        <w:r w:rsidRPr="00515C48" w:rsidDel="00964F4E">
          <w:rPr>
            <w:lang w:val="fr-CH"/>
            <w:rPrChange w:id="4268" w:author="Gozel, Elsa" w:date="2018-10-22T15:58:00Z">
              <w:rPr/>
            </w:rPrChange>
          </w:rPr>
          <w:delText>arabe, dans lesquelles la terminologie reste insuffisante</w:delText>
        </w:r>
      </w:del>
      <w:r w:rsidRPr="00515C48">
        <w:rPr>
          <w:lang w:val="fr-CH"/>
          <w:rPrChange w:id="4269" w:author="Gozel, Elsa" w:date="2018-10-22T15:58:00Z">
            <w:rPr/>
          </w:rPrChange>
        </w:rPr>
        <w:t>;</w:t>
      </w:r>
    </w:p>
    <w:p w14:paraId="1C0B10C0" w14:textId="77777777" w:rsidR="003F3E20" w:rsidRPr="00515C48" w:rsidRDefault="003F3E20" w:rsidP="00427A7E">
      <w:pPr>
        <w:pStyle w:val="enumlev1"/>
        <w:rPr>
          <w:lang w:val="fr-CH"/>
          <w:rPrChange w:id="4270" w:author="Gozel, Elsa" w:date="2018-10-22T15:58:00Z">
            <w:rPr/>
          </w:rPrChange>
        </w:rPr>
      </w:pPr>
      <w:r w:rsidRPr="00515C48">
        <w:rPr>
          <w:lang w:val="fr-CH"/>
          <w:rPrChange w:id="4271" w:author="Gozel, Elsa" w:date="2018-10-22T15:58:00Z">
            <w:rPr/>
          </w:rPrChange>
        </w:rPr>
        <w:t>–</w:t>
      </w:r>
      <w:r w:rsidRPr="00515C48">
        <w:rPr>
          <w:lang w:val="fr-CH"/>
          <w:rPrChange w:id="4272" w:author="Gozel, Elsa" w:date="2018-10-22T15:58:00Z">
            <w:rPr/>
          </w:rPrChange>
        </w:rPr>
        <w:tab/>
        <w:t>doter les unités des six services linguistiques du personnel qualifié et des outils nécessaires pour répondre à leurs besoins dans chaque langue;</w:t>
      </w:r>
    </w:p>
    <w:p w14:paraId="6F8E49BF" w14:textId="77777777" w:rsidR="003F3E20" w:rsidRPr="00515C48" w:rsidRDefault="003F3E20" w:rsidP="00427A7E">
      <w:pPr>
        <w:pStyle w:val="enumlev1"/>
        <w:rPr>
          <w:lang w:val="fr-CH" w:bidi="ar-EG"/>
          <w:rPrChange w:id="4273" w:author="Gozel, Elsa" w:date="2018-10-22T15:58:00Z">
            <w:rPr>
              <w:lang w:bidi="ar-EG"/>
            </w:rPr>
          </w:rPrChange>
        </w:rPr>
      </w:pPr>
      <w:r w:rsidRPr="00515C48">
        <w:rPr>
          <w:lang w:val="fr-CH"/>
          <w:rPrChange w:id="4274" w:author="Gozel, Elsa" w:date="2018-10-22T15:58:00Z">
            <w:rPr/>
          </w:rPrChange>
        </w:rPr>
        <w:t>–</w:t>
      </w:r>
      <w:r w:rsidRPr="00515C48">
        <w:rPr>
          <w:lang w:val="fr-CH" w:bidi="ar-EG"/>
          <w:rPrChange w:id="4275" w:author="Gozel, Elsa" w:date="2018-10-22T15:58:00Z">
            <w:rPr>
              <w:lang w:bidi="ar-EG"/>
            </w:rPr>
          </w:rPrChange>
        </w:rPr>
        <w:tab/>
        <w:t>améliorer l'image de l'Union e</w:t>
      </w:r>
      <w:r w:rsidRPr="00515C48">
        <w:rPr>
          <w:lang w:val="fr-CH"/>
          <w:rPrChange w:id="4276" w:author="Gozel, Elsa" w:date="2018-10-22T15:58:00Z">
            <w:rPr/>
          </w:rPrChange>
        </w:rPr>
        <w:t>t</w:t>
      </w:r>
      <w:r w:rsidRPr="00515C48">
        <w:rPr>
          <w:lang w:val="fr-CH" w:bidi="ar-EG"/>
          <w:rPrChange w:id="4277" w:author="Gozel, Elsa" w:date="2018-10-22T15:58:00Z">
            <w:rPr>
              <w:lang w:bidi="ar-EG"/>
            </w:rPr>
          </w:rPrChange>
        </w:rPr>
        <w:t xml:space="preserve"> l'efficacité de son travail d'information auprès du public, en recourant aux six langues de l'Union, notamment pour la publication des Nouvelles de l'UIT, la création de pages web de l'UIT, la diffusion en ligne des débats, l'archivage des enregistrements des séances et la publication de documents destinés à informer le grand public, y compris les annonces de la tenue des manifestations ITU Telecom, les bulletins d'information électroniques (e</w:t>
      </w:r>
      <w:r w:rsidRPr="00515C48">
        <w:rPr>
          <w:lang w:val="fr-CH" w:bidi="ar-EG"/>
          <w:rPrChange w:id="4278" w:author="Gozel, Elsa" w:date="2018-10-22T15:58:00Z">
            <w:rPr>
              <w:lang w:bidi="ar-EG"/>
            </w:rPr>
          </w:rPrChange>
        </w:rPr>
        <w:noBreakHyphen/>
        <w:t>Flash), etc.;</w:t>
      </w:r>
    </w:p>
    <w:p w14:paraId="40B026D6" w14:textId="788CDD34" w:rsidR="003F3E20" w:rsidRPr="00515C48" w:rsidRDefault="003F3E20" w:rsidP="00427A7E">
      <w:pPr>
        <w:rPr>
          <w:lang w:val="fr-CH" w:bidi="ar-EG"/>
          <w:rPrChange w:id="4279" w:author="Gozel, Elsa" w:date="2018-10-22T15:58:00Z">
            <w:rPr>
              <w:lang w:bidi="ar-EG"/>
            </w:rPr>
          </w:rPrChange>
        </w:rPr>
      </w:pPr>
      <w:r w:rsidRPr="00515C48">
        <w:rPr>
          <w:lang w:val="fr-CH" w:bidi="ar-EG"/>
          <w:rPrChange w:id="4280" w:author="Gozel, Elsa" w:date="2018-10-22T15:58:00Z">
            <w:rPr>
              <w:lang w:bidi="ar-EG"/>
            </w:rPr>
          </w:rPrChange>
        </w:rPr>
        <w:t>5</w:t>
      </w:r>
      <w:r w:rsidRPr="00515C48">
        <w:rPr>
          <w:lang w:val="fr-CH" w:bidi="ar-EG"/>
          <w:rPrChange w:id="4281" w:author="Gozel, Elsa" w:date="2018-10-22T15:58:00Z">
            <w:rPr>
              <w:lang w:bidi="ar-EG"/>
            </w:rPr>
          </w:rPrChange>
        </w:rPr>
        <w:tab/>
        <w:t xml:space="preserve">de maintenir le Groupe </w:t>
      </w:r>
      <w:r w:rsidRPr="00515C48">
        <w:rPr>
          <w:lang w:val="fr-CH"/>
          <w:rPrChange w:id="4282" w:author="Gozel, Elsa" w:date="2018-10-22T15:58:00Z">
            <w:rPr/>
          </w:rPrChange>
        </w:rPr>
        <w:t>GTC-LANG</w:t>
      </w:r>
      <w:r w:rsidRPr="00515C48">
        <w:rPr>
          <w:lang w:val="fr-CH" w:bidi="ar-EG"/>
          <w:rPrChange w:id="4283" w:author="Gozel, Elsa" w:date="2018-10-22T15:58:00Z">
            <w:rPr>
              <w:lang w:bidi="ar-EG"/>
            </w:rPr>
          </w:rPrChange>
        </w:rPr>
        <w:t xml:space="preserve">, afin qu'il suive les progrès accomplis et fasse rapport au Conseil sur la mise en </w:t>
      </w:r>
      <w:r w:rsidR="00BE23D5" w:rsidRPr="00515C48">
        <w:rPr>
          <w:lang w:val="fr-CH" w:bidi="ar-EG"/>
          <w:rPrChange w:id="4284" w:author="Gozel, Elsa" w:date="2018-10-22T15:58:00Z">
            <w:rPr>
              <w:lang w:bidi="ar-EG"/>
            </w:rPr>
          </w:rPrChange>
        </w:rPr>
        <w:t>oe</w:t>
      </w:r>
      <w:r w:rsidRPr="00515C48">
        <w:rPr>
          <w:lang w:val="fr-CH" w:bidi="ar-EG"/>
          <w:rPrChange w:id="4285" w:author="Gozel, Elsa" w:date="2018-10-22T15:58:00Z">
            <w:rPr>
              <w:lang w:bidi="ar-EG"/>
            </w:rPr>
          </w:rPrChange>
        </w:rPr>
        <w:t>uvre de la présente résolution</w:t>
      </w:r>
      <w:ins w:id="4286" w:author="Cormier-Ribout, Kevin" w:date="2018-10-11T14:19:00Z">
        <w:r w:rsidR="00964F4E" w:rsidRPr="00515C48">
          <w:rPr>
            <w:lang w:val="fr-CH" w:bidi="ar-EG"/>
            <w:rPrChange w:id="4287" w:author="Gozel, Elsa" w:date="2018-10-22T15:58:00Z">
              <w:rPr>
                <w:lang w:val="en-US" w:bidi="ar-EG"/>
              </w:rPr>
            </w:rPrChange>
          </w:rPr>
          <w:t xml:space="preserve">, </w:t>
        </w:r>
      </w:ins>
      <w:ins w:id="4288" w:author="Barre, Maud" w:date="2018-10-16T14:34:00Z">
        <w:r w:rsidR="009D7FD3" w:rsidRPr="00515C48">
          <w:rPr>
            <w:lang w:val="fr-CH" w:bidi="ar-EG"/>
            <w:rPrChange w:id="4289" w:author="Gozel, Elsa" w:date="2018-10-22T15:58:00Z">
              <w:rPr>
                <w:lang w:bidi="ar-EG"/>
              </w:rPr>
            </w:rPrChange>
          </w:rPr>
          <w:t>en travaillant en étroite col</w:t>
        </w:r>
      </w:ins>
      <w:ins w:id="4290" w:author="Barre, Maud" w:date="2018-10-17T18:04:00Z">
        <w:r w:rsidR="001E659A" w:rsidRPr="00515C48">
          <w:rPr>
            <w:lang w:val="fr-CH" w:bidi="ar-EG"/>
            <w:rPrChange w:id="4291" w:author="Gozel, Elsa" w:date="2018-10-22T15:58:00Z">
              <w:rPr>
                <w:lang w:bidi="ar-EG"/>
              </w:rPr>
            </w:rPrChange>
          </w:rPr>
          <w:t>l</w:t>
        </w:r>
      </w:ins>
      <w:ins w:id="4292" w:author="Barre, Maud" w:date="2018-10-16T14:34:00Z">
        <w:r w:rsidR="009D7FD3" w:rsidRPr="00515C48">
          <w:rPr>
            <w:lang w:val="fr-CH" w:bidi="ar-EG"/>
            <w:rPrChange w:id="4293" w:author="Gozel, Elsa" w:date="2018-10-22T15:58:00Z">
              <w:rPr>
                <w:lang w:bidi="ar-EG"/>
              </w:rPr>
            </w:rPrChange>
          </w:rPr>
          <w:t>aboration avec le CCT de l</w:t>
        </w:r>
      </w:ins>
      <w:ins w:id="4294" w:author="Gozel, Elsa" w:date="2018-10-22T15:52:00Z">
        <w:r w:rsidR="00C27CA7" w:rsidRPr="00515C48">
          <w:rPr>
            <w:lang w:val="fr-CH" w:bidi="ar-EG"/>
            <w:rPrChange w:id="4295" w:author="Gozel, Elsa" w:date="2018-10-22T15:58:00Z">
              <w:rPr>
                <w:lang w:bidi="ar-EG"/>
              </w:rPr>
            </w:rPrChange>
          </w:rPr>
          <w:t>'</w:t>
        </w:r>
      </w:ins>
      <w:ins w:id="4296" w:author="Barre, Maud" w:date="2018-10-16T14:35:00Z">
        <w:r w:rsidR="009D7FD3" w:rsidRPr="00515C48">
          <w:rPr>
            <w:lang w:val="fr-CH" w:bidi="ar-EG"/>
            <w:rPrChange w:id="4297" w:author="Gozel, Elsa" w:date="2018-10-22T15:58:00Z">
              <w:rPr>
                <w:lang w:bidi="ar-EG"/>
              </w:rPr>
            </w:rPrChange>
          </w:rPr>
          <w:t>UIT</w:t>
        </w:r>
      </w:ins>
      <w:r w:rsidRPr="00515C48">
        <w:rPr>
          <w:lang w:val="fr-CH" w:bidi="ar-EG"/>
          <w:rPrChange w:id="4298" w:author="Gozel, Elsa" w:date="2018-10-22T15:58:00Z">
            <w:rPr>
              <w:lang w:bidi="ar-EG"/>
            </w:rPr>
          </w:rPrChange>
        </w:rPr>
        <w:t>;</w:t>
      </w:r>
    </w:p>
    <w:p w14:paraId="40CEC2B9" w14:textId="77777777" w:rsidR="003F3E20" w:rsidRPr="00515C48" w:rsidRDefault="003F3E20" w:rsidP="00427A7E">
      <w:pPr>
        <w:rPr>
          <w:lang w:val="fr-CH" w:bidi="ar-EG"/>
          <w:rPrChange w:id="4299" w:author="Gozel, Elsa" w:date="2018-10-22T15:58:00Z">
            <w:rPr>
              <w:lang w:bidi="ar-EG"/>
            </w:rPr>
          </w:rPrChange>
        </w:rPr>
      </w:pPr>
      <w:r w:rsidRPr="00515C48">
        <w:rPr>
          <w:lang w:val="fr-CH" w:bidi="ar-EG"/>
          <w:rPrChange w:id="4300" w:author="Gozel, Elsa" w:date="2018-10-22T15:58:00Z">
            <w:rPr>
              <w:lang w:bidi="ar-EG"/>
            </w:rPr>
          </w:rPrChange>
        </w:rPr>
        <w:t>6</w:t>
      </w:r>
      <w:r w:rsidRPr="00515C48">
        <w:rPr>
          <w:lang w:val="fr-CH" w:bidi="ar-EG"/>
          <w:rPrChange w:id="4301" w:author="Gozel, Elsa" w:date="2018-10-22T15:58:00Z">
            <w:rPr>
              <w:lang w:bidi="ar-EG"/>
            </w:rPr>
          </w:rPrChange>
        </w:rPr>
        <w:tab/>
        <w:t>d'examiner, en collaboration avec les groupes consultatifs des Secteurs, les types d'informations qui devront figurer dans les documents finals et être traduits;</w:t>
      </w:r>
    </w:p>
    <w:p w14:paraId="57110B06" w14:textId="77777777" w:rsidR="003F3E20" w:rsidRPr="00515C48" w:rsidRDefault="003F3E20" w:rsidP="00427A7E">
      <w:pPr>
        <w:rPr>
          <w:lang w:val="fr-CH" w:bidi="ar-EG"/>
          <w:rPrChange w:id="4302" w:author="Gozel, Elsa" w:date="2018-10-22T15:58:00Z">
            <w:rPr>
              <w:lang w:bidi="ar-EG"/>
            </w:rPr>
          </w:rPrChange>
        </w:rPr>
      </w:pPr>
      <w:r w:rsidRPr="00515C48">
        <w:rPr>
          <w:lang w:val="fr-CH" w:bidi="ar-EG"/>
          <w:rPrChange w:id="4303" w:author="Gozel, Elsa" w:date="2018-10-22T15:58:00Z">
            <w:rPr>
              <w:lang w:bidi="ar-EG"/>
            </w:rPr>
          </w:rPrChange>
        </w:rPr>
        <w:t>7</w:t>
      </w:r>
      <w:r w:rsidRPr="00515C48">
        <w:rPr>
          <w:lang w:val="fr-CH" w:bidi="ar-EG"/>
          <w:rPrChange w:id="4304" w:author="Gozel, Elsa" w:date="2018-10-22T15:58:00Z">
            <w:rPr>
              <w:lang w:bidi="ar-EG"/>
            </w:rPr>
          </w:rPrChange>
        </w:rPr>
        <w:tab/>
        <w:t xml:space="preserve">de continuer d'examiner en permanence les mesures à prendre pour réduire, </w:t>
      </w:r>
      <w:r w:rsidRPr="00515C48">
        <w:rPr>
          <w:lang w:val="fr-CH"/>
          <w:rPrChange w:id="4305" w:author="Gozel, Elsa" w:date="2018-10-22T15:58:00Z">
            <w:rPr/>
          </w:rPrChange>
        </w:rPr>
        <w:t>sans nuire à la qualité</w:t>
      </w:r>
      <w:r w:rsidRPr="00515C48">
        <w:rPr>
          <w:lang w:val="fr-CH" w:bidi="ar-EG"/>
          <w:rPrChange w:id="4306" w:author="Gozel, Elsa" w:date="2018-10-22T15:58:00Z">
            <w:rPr>
              <w:lang w:bidi="ar-EG"/>
            </w:rPr>
          </w:rPrChange>
        </w:rPr>
        <w:t>, le coût et le volume de la documentation, en particulier pour les conférences et les assemblées;</w:t>
      </w:r>
    </w:p>
    <w:p w14:paraId="43E0BA86" w14:textId="658CDBFE" w:rsidR="003F3E20" w:rsidRPr="00515C48" w:rsidRDefault="003F3E20" w:rsidP="00427A7E">
      <w:pPr>
        <w:rPr>
          <w:lang w:val="fr-CH"/>
          <w:rPrChange w:id="4307" w:author="Gozel, Elsa" w:date="2018-10-22T15:58:00Z">
            <w:rPr/>
          </w:rPrChange>
        </w:rPr>
      </w:pPr>
      <w:r w:rsidRPr="00515C48">
        <w:rPr>
          <w:lang w:val="fr-CH"/>
          <w:rPrChange w:id="4308" w:author="Gozel, Elsa" w:date="2018-10-22T15:58:00Z">
            <w:rPr/>
          </w:rPrChange>
        </w:rPr>
        <w:t>8</w:t>
      </w:r>
      <w:r w:rsidRPr="00515C48">
        <w:rPr>
          <w:lang w:val="fr-CH"/>
          <w:rPrChange w:id="4309" w:author="Gozel, Elsa" w:date="2018-10-22T15:58:00Z">
            <w:rPr/>
          </w:rPrChange>
        </w:rPr>
        <w:tab/>
        <w:t xml:space="preserve">de faire rapport à la prochaine Conférence de plénipotentiaires sur la mise en </w:t>
      </w:r>
      <w:r w:rsidR="00BE23D5" w:rsidRPr="00515C48">
        <w:rPr>
          <w:lang w:val="fr-CH"/>
          <w:rPrChange w:id="4310" w:author="Gozel, Elsa" w:date="2018-10-22T15:58:00Z">
            <w:rPr/>
          </w:rPrChange>
        </w:rPr>
        <w:t>oe</w:t>
      </w:r>
      <w:r w:rsidRPr="00515C48">
        <w:rPr>
          <w:lang w:val="fr-CH"/>
          <w:rPrChange w:id="4311" w:author="Gozel, Elsa" w:date="2018-10-22T15:58:00Z">
            <w:rPr/>
          </w:rPrChange>
        </w:rPr>
        <w:t>uvre de la présente résolution,</w:t>
      </w:r>
    </w:p>
    <w:p w14:paraId="1F607C40" w14:textId="77777777" w:rsidR="003F3E20" w:rsidRPr="00515C48" w:rsidRDefault="003F3E20" w:rsidP="00427A7E">
      <w:pPr>
        <w:pStyle w:val="Call"/>
        <w:rPr>
          <w:lang w:val="fr-CH"/>
          <w:rPrChange w:id="4312" w:author="Gozel, Elsa" w:date="2018-10-22T15:58:00Z">
            <w:rPr/>
          </w:rPrChange>
        </w:rPr>
      </w:pPr>
      <w:r w:rsidRPr="00515C48">
        <w:rPr>
          <w:lang w:val="fr-CH"/>
          <w:rPrChange w:id="4313" w:author="Gozel, Elsa" w:date="2018-10-22T15:58:00Z">
            <w:rPr/>
          </w:rPrChange>
        </w:rPr>
        <w:t>invite les Etats Membres et les Membres des Secteurs</w:t>
      </w:r>
    </w:p>
    <w:p w14:paraId="538B675C" w14:textId="77777777" w:rsidR="003F3E20" w:rsidRPr="00515C48" w:rsidRDefault="003F3E20" w:rsidP="00427A7E">
      <w:pPr>
        <w:rPr>
          <w:lang w:val="fr-CH"/>
          <w:rPrChange w:id="4314" w:author="Gozel, Elsa" w:date="2018-10-22T15:58:00Z">
            <w:rPr/>
          </w:rPrChange>
        </w:rPr>
      </w:pPr>
      <w:r w:rsidRPr="00515C48">
        <w:rPr>
          <w:lang w:val="fr-CH"/>
          <w:rPrChange w:id="4315" w:author="Gozel, Elsa" w:date="2018-10-22T15:58:00Z">
            <w:rPr/>
          </w:rPrChange>
        </w:rPr>
        <w:t>1</w:t>
      </w:r>
      <w:r w:rsidRPr="00515C48">
        <w:rPr>
          <w:lang w:val="fr-CH"/>
          <w:rPrChange w:id="4316" w:author="Gozel, Elsa" w:date="2018-10-22T15:58:00Z">
            <w:rPr/>
          </w:rPrChange>
        </w:rPr>
        <w:tab/>
        <w:t>à faire en sorte que les différentes versions linguistiques des documents et des publications soient utilisées, téléchargées et achetées par les différentes communautés linguistiques, afin d</w:t>
      </w:r>
      <w:r w:rsidRPr="00515C48">
        <w:rPr>
          <w:lang w:val="fr-CH" w:bidi="ar-EG"/>
          <w:rPrChange w:id="4317" w:author="Gozel, Elsa" w:date="2018-10-22T15:58:00Z">
            <w:rPr>
              <w:lang w:bidi="ar-EG"/>
            </w:rPr>
          </w:rPrChange>
        </w:rPr>
        <w:t>'</w:t>
      </w:r>
      <w:r w:rsidRPr="00515C48">
        <w:rPr>
          <w:lang w:val="fr-CH"/>
          <w:rPrChange w:id="4318" w:author="Gozel, Elsa" w:date="2018-10-22T15:58:00Z">
            <w:rPr/>
          </w:rPrChange>
        </w:rPr>
        <w:t>optimiser leur utilité et leur rentabilité;</w:t>
      </w:r>
    </w:p>
    <w:p w14:paraId="26091289" w14:textId="78606028" w:rsidR="003F3E20" w:rsidRPr="00515C48" w:rsidRDefault="003F3E20">
      <w:pPr>
        <w:rPr>
          <w:lang w:val="fr-CH"/>
          <w:rPrChange w:id="4319" w:author="Gozel, Elsa" w:date="2018-10-22T15:58:00Z">
            <w:rPr/>
          </w:rPrChange>
        </w:rPr>
      </w:pPr>
      <w:r w:rsidRPr="00515C48">
        <w:rPr>
          <w:lang w:val="fr-CH"/>
          <w:rPrChange w:id="4320" w:author="Gozel, Elsa" w:date="2018-10-22T15:58:00Z">
            <w:rPr/>
          </w:rPrChange>
        </w:rPr>
        <w:t>2</w:t>
      </w:r>
      <w:r w:rsidRPr="00515C48">
        <w:rPr>
          <w:lang w:val="fr-CH"/>
          <w:rPrChange w:id="4321" w:author="Gozel, Elsa" w:date="2018-10-22T15:58:00Z">
            <w:rPr/>
          </w:rPrChange>
        </w:rPr>
        <w:tab/>
        <w:t>à soumettre leurs contributions et leurs documents suffisamment tôt avant le début des conférences</w:t>
      </w:r>
      <w:del w:id="4322" w:author="Cormier-Ribout, Kevin" w:date="2018-10-11T14:20:00Z">
        <w:r w:rsidRPr="00515C48" w:rsidDel="00964F4E">
          <w:rPr>
            <w:lang w:val="fr-CH"/>
            <w:rPrChange w:id="4323" w:author="Gozel, Elsa" w:date="2018-10-22T15:58:00Z">
              <w:rPr/>
            </w:rPrChange>
          </w:rPr>
          <w:delText xml:space="preserve"> </w:delText>
        </w:r>
      </w:del>
      <w:del w:id="4324" w:author="Gozel, Elsa" w:date="2018-10-22T15:53:00Z">
        <w:r w:rsidRPr="00515C48" w:rsidDel="00C27CA7">
          <w:rPr>
            <w:lang w:val="fr-CH"/>
            <w:rPrChange w:id="4325" w:author="Gozel, Elsa" w:date="2018-10-22T15:58:00Z">
              <w:rPr/>
            </w:rPrChange>
          </w:rPr>
          <w:delText>et des</w:delText>
        </w:r>
      </w:del>
      <w:ins w:id="4326" w:author="Gozel, Elsa" w:date="2018-10-22T15:53:00Z">
        <w:r w:rsidR="00C27CA7" w:rsidRPr="00515C48">
          <w:rPr>
            <w:lang w:val="fr-CH"/>
            <w:rPrChange w:id="4327" w:author="Gozel, Elsa" w:date="2018-10-22T15:58:00Z">
              <w:rPr/>
            </w:rPrChange>
          </w:rPr>
          <w:t>,</w:t>
        </w:r>
      </w:ins>
      <w:r w:rsidR="00C27CA7" w:rsidRPr="00515C48">
        <w:rPr>
          <w:lang w:val="fr-CH"/>
          <w:rPrChange w:id="4328" w:author="Gozel, Elsa" w:date="2018-10-22T15:58:00Z">
            <w:rPr/>
          </w:rPrChange>
        </w:rPr>
        <w:t xml:space="preserve"> </w:t>
      </w:r>
      <w:r w:rsidRPr="00515C48">
        <w:rPr>
          <w:lang w:val="fr-CH"/>
          <w:rPrChange w:id="4329" w:author="Gozel, Elsa" w:date="2018-10-22T15:58:00Z">
            <w:rPr/>
          </w:rPrChange>
        </w:rPr>
        <w:t xml:space="preserve">assemblées </w:t>
      </w:r>
      <w:ins w:id="4330" w:author="Barre, Maud" w:date="2018-10-16T14:36:00Z">
        <w:r w:rsidR="009D7FD3" w:rsidRPr="00515C48">
          <w:rPr>
            <w:lang w:val="fr-CH"/>
            <w:rPrChange w:id="4331" w:author="Gozel, Elsa" w:date="2018-10-22T15:58:00Z">
              <w:rPr/>
            </w:rPrChange>
          </w:rPr>
          <w:t>et réunions de l</w:t>
        </w:r>
      </w:ins>
      <w:ins w:id="4332" w:author="Gozel, Elsa" w:date="2018-10-22T15:53:00Z">
        <w:r w:rsidR="00C27CA7" w:rsidRPr="00515C48">
          <w:rPr>
            <w:lang w:val="fr-CH"/>
            <w:rPrChange w:id="4333" w:author="Gozel, Elsa" w:date="2018-10-22T15:58:00Z">
              <w:rPr/>
            </w:rPrChange>
          </w:rPr>
          <w:t>'</w:t>
        </w:r>
      </w:ins>
      <w:ins w:id="4334" w:author="Barre, Maud" w:date="2018-10-16T14:36:00Z">
        <w:r w:rsidR="009D7FD3" w:rsidRPr="00515C48">
          <w:rPr>
            <w:lang w:val="fr-CH"/>
            <w:rPrChange w:id="4335" w:author="Gozel, Elsa" w:date="2018-10-22T15:58:00Z">
              <w:rPr/>
            </w:rPrChange>
          </w:rPr>
          <w:t>Union, en respectant les délais pour la présentation des contributions qui doivent être</w:t>
        </w:r>
      </w:ins>
      <w:ins w:id="4336" w:author="Barre, Maud" w:date="2018-10-16T14:44:00Z">
        <w:r w:rsidR="001E34FC" w:rsidRPr="00515C48">
          <w:rPr>
            <w:lang w:val="fr-CH"/>
            <w:rPrChange w:id="4337" w:author="Gozel, Elsa" w:date="2018-10-22T15:58:00Z">
              <w:rPr/>
            </w:rPrChange>
          </w:rPr>
          <w:t xml:space="preserve"> traduites</w:t>
        </w:r>
      </w:ins>
      <w:ins w:id="4338" w:author="Cormier-Ribout, Kevin" w:date="2018-10-11T14:20:00Z">
        <w:r w:rsidR="00964F4E" w:rsidRPr="00515C48">
          <w:rPr>
            <w:lang w:val="fr-CH"/>
            <w:rPrChange w:id="4339" w:author="Gozel, Elsa" w:date="2018-10-22T15:58:00Z">
              <w:rPr/>
            </w:rPrChange>
          </w:rPr>
          <w:t xml:space="preserve">, </w:t>
        </w:r>
      </w:ins>
      <w:r w:rsidRPr="00515C48">
        <w:rPr>
          <w:lang w:val="fr-CH"/>
          <w:rPrChange w:id="4340" w:author="Gozel, Elsa" w:date="2018-10-22T15:58:00Z">
            <w:rPr/>
          </w:rPrChange>
        </w:rPr>
        <w:t xml:space="preserve">et à réduire autant que possible la taille et le volume de ces </w:t>
      </w:r>
      <w:del w:id="4341" w:author="Barre, Maud" w:date="2018-10-18T15:33:00Z">
        <w:r w:rsidRPr="00515C48" w:rsidDel="00780667">
          <w:rPr>
            <w:lang w:val="fr-CH"/>
            <w:rPrChange w:id="4342" w:author="Gozel, Elsa" w:date="2018-10-22T15:58:00Z">
              <w:rPr/>
            </w:rPrChange>
          </w:rPr>
          <w:delText>derniers</w:delText>
        </w:r>
      </w:del>
      <w:ins w:id="4343" w:author="Barre, Maud" w:date="2018-10-18T15:33:00Z">
        <w:r w:rsidR="00780667" w:rsidRPr="00515C48">
          <w:rPr>
            <w:lang w:val="fr-CH"/>
            <w:rPrChange w:id="4344" w:author="Gozel, Elsa" w:date="2018-10-22T15:58:00Z">
              <w:rPr/>
            </w:rPrChange>
          </w:rPr>
          <w:t>contributions</w:t>
        </w:r>
      </w:ins>
      <w:r w:rsidRPr="00515C48">
        <w:rPr>
          <w:lang w:val="fr-CH"/>
          <w:rPrChange w:id="4345" w:author="Gozel, Elsa" w:date="2018-10-22T15:58:00Z">
            <w:rPr/>
          </w:rPrChange>
        </w:rPr>
        <w:t>.</w:t>
      </w:r>
    </w:p>
    <w:p w14:paraId="4518CAA4" w14:textId="3D702F35" w:rsidR="00EC0D33" w:rsidRPr="00762729" w:rsidRDefault="003F3E20" w:rsidP="00F72ED4">
      <w:pPr>
        <w:pStyle w:val="Reasons"/>
        <w:rPr>
          <w:lang w:val="fr-CH"/>
        </w:rPr>
      </w:pPr>
      <w:r w:rsidRPr="00515C48">
        <w:rPr>
          <w:b/>
          <w:lang w:val="fr-CH"/>
          <w:rPrChange w:id="4346" w:author="Gozel, Elsa" w:date="2018-10-22T15:58:00Z">
            <w:rPr>
              <w:b/>
            </w:rPr>
          </w:rPrChange>
        </w:rPr>
        <w:t>Motifs:</w:t>
      </w:r>
      <w:r w:rsidRPr="00515C48">
        <w:rPr>
          <w:lang w:val="fr-CH"/>
          <w:rPrChange w:id="4347" w:author="Gozel, Elsa" w:date="2018-10-22T15:58:00Z">
            <w:rPr/>
          </w:rPrChange>
        </w:rPr>
        <w:tab/>
      </w:r>
      <w:r w:rsidR="009D7FD3" w:rsidRPr="00515C48">
        <w:rPr>
          <w:lang w:val="fr-CH"/>
          <w:rPrChange w:id="4348" w:author="Gozel, Elsa" w:date="2018-10-22T15:58:00Z">
            <w:rPr>
              <w:lang w:val="en-US"/>
            </w:rPr>
          </w:rPrChange>
        </w:rPr>
        <w:t>Actualis</w:t>
      </w:r>
      <w:r w:rsidR="00F72ED4" w:rsidRPr="00515C48">
        <w:rPr>
          <w:lang w:val="fr-CH"/>
          <w:rPrChange w:id="4349" w:author="Gozel, Elsa" w:date="2018-10-22T15:58:00Z">
            <w:rPr/>
          </w:rPrChange>
        </w:rPr>
        <w:t>er</w:t>
      </w:r>
      <w:r w:rsidR="009D7FD3" w:rsidRPr="00515C48">
        <w:rPr>
          <w:lang w:val="fr-CH"/>
          <w:rPrChange w:id="4350" w:author="Gozel, Elsa" w:date="2018-10-22T15:58:00Z">
            <w:rPr>
              <w:lang w:val="en-US"/>
            </w:rPr>
          </w:rPrChange>
        </w:rPr>
        <w:t xml:space="preserve"> la Résolution 154 afin de tenir compte de la Résolution 1386 du Conseil et </w:t>
      </w:r>
      <w:r w:rsidR="00F72ED4" w:rsidRPr="00515C48">
        <w:rPr>
          <w:lang w:val="fr-CH"/>
          <w:rPrChange w:id="4351" w:author="Gozel, Elsa" w:date="2018-10-22T15:58:00Z">
            <w:rPr/>
          </w:rPrChange>
        </w:rPr>
        <w:t xml:space="preserve">du fait que </w:t>
      </w:r>
      <w:r w:rsidR="009D7FD3" w:rsidRPr="00515C48">
        <w:rPr>
          <w:lang w:val="fr-CH"/>
          <w:rPrChange w:id="4352" w:author="Gozel, Elsa" w:date="2018-10-22T15:58:00Z">
            <w:rPr>
              <w:lang w:val="en-US"/>
            </w:rPr>
          </w:rPrChange>
        </w:rPr>
        <w:t xml:space="preserve">les membres </w:t>
      </w:r>
      <w:r w:rsidR="00F72ED4" w:rsidRPr="00515C48">
        <w:rPr>
          <w:lang w:val="fr-CH"/>
          <w:rPrChange w:id="4353" w:author="Gozel, Elsa" w:date="2018-10-22T15:58:00Z">
            <w:rPr/>
          </w:rPrChange>
        </w:rPr>
        <w:t>demandent instamment que le site Internet de l'</w:t>
      </w:r>
      <w:r w:rsidR="009D7FD3" w:rsidRPr="00515C48">
        <w:rPr>
          <w:lang w:val="fr-CH"/>
          <w:rPrChange w:id="4354" w:author="Gozel, Elsa" w:date="2018-10-22T15:58:00Z">
            <w:rPr>
              <w:lang w:val="en-US"/>
            </w:rPr>
          </w:rPrChange>
        </w:rPr>
        <w:t xml:space="preserve">UIT </w:t>
      </w:r>
      <w:r w:rsidR="00F72ED4" w:rsidRPr="00515C48">
        <w:rPr>
          <w:lang w:val="fr-CH"/>
          <w:rPrChange w:id="4355" w:author="Gozel, Elsa" w:date="2018-10-22T15:58:00Z">
            <w:rPr/>
          </w:rPrChange>
        </w:rPr>
        <w:t xml:space="preserve">soit amélioré et </w:t>
      </w:r>
      <w:r w:rsidR="00515C48" w:rsidRPr="00762729">
        <w:rPr>
          <w:lang w:val="fr-CH"/>
        </w:rPr>
        <w:t>harmonisé</w:t>
      </w:r>
      <w:r w:rsidR="00F72ED4" w:rsidRPr="00762729">
        <w:rPr>
          <w:lang w:val="fr-CH"/>
        </w:rPr>
        <w:t xml:space="preserve"> </w:t>
      </w:r>
      <w:r w:rsidR="009D7FD3" w:rsidRPr="00762729">
        <w:rPr>
          <w:lang w:val="fr-CH"/>
        </w:rPr>
        <w:t>dans les six langues</w:t>
      </w:r>
      <w:r w:rsidR="00964F4E" w:rsidRPr="00762729">
        <w:rPr>
          <w:lang w:val="fr-CH"/>
        </w:rPr>
        <w:t>.</w:t>
      </w:r>
    </w:p>
    <w:p w14:paraId="6322CA3F" w14:textId="01FAA5D0" w:rsidR="005757EE" w:rsidRPr="00515C48" w:rsidRDefault="005757EE" w:rsidP="00427A7E">
      <w:pPr>
        <w:pStyle w:val="Heading1"/>
        <w:ind w:left="1134" w:hanging="1134"/>
        <w:rPr>
          <w:lang w:val="fr-CH"/>
          <w:rPrChange w:id="4356" w:author="Gozel, Elsa" w:date="2018-10-22T15:58:00Z">
            <w:rPr/>
          </w:rPrChange>
        </w:rPr>
      </w:pPr>
      <w:bookmarkStart w:id="4357" w:name="ECP21"/>
      <w:r w:rsidRPr="00515C48">
        <w:rPr>
          <w:lang w:val="fr-CH"/>
          <w:rPrChange w:id="4358" w:author="Gozel, Elsa" w:date="2018-10-22T15:58:00Z">
            <w:rPr/>
          </w:rPrChange>
        </w:rPr>
        <w:lastRenderedPageBreak/>
        <w:t>ECP 21:</w:t>
      </w:r>
      <w:r w:rsidRPr="00515C48">
        <w:rPr>
          <w:lang w:val="fr-CH"/>
          <w:rPrChange w:id="4359" w:author="Gozel, Elsa" w:date="2018-10-22T15:58:00Z">
            <w:rPr/>
          </w:rPrChange>
        </w:rPr>
        <w:tab/>
      </w:r>
      <w:r w:rsidR="00780667" w:rsidRPr="00515C48">
        <w:rPr>
          <w:lang w:val="fr-CH"/>
          <w:rPrChange w:id="4360" w:author="Gozel, Elsa" w:date="2018-10-22T15:58:00Z">
            <w:rPr/>
          </w:rPrChange>
        </w:rPr>
        <w:t>Pas</w:t>
      </w:r>
      <w:r w:rsidR="00EB7559" w:rsidRPr="00515C48">
        <w:rPr>
          <w:lang w:val="fr-CH"/>
          <w:rPrChange w:id="4361" w:author="Gozel, Elsa" w:date="2018-10-22T15:58:00Z">
            <w:rPr/>
          </w:rPrChange>
        </w:rPr>
        <w:t xml:space="preserve"> de modification de la Résolution</w:t>
      </w:r>
      <w:r w:rsidRPr="00515C48">
        <w:rPr>
          <w:lang w:val="fr-CH"/>
          <w:rPrChange w:id="4362" w:author="Gozel, Elsa" w:date="2018-10-22T15:58:00Z">
            <w:rPr/>
          </w:rPrChange>
        </w:rPr>
        <w:t xml:space="preserve"> 192: </w:t>
      </w:r>
      <w:r w:rsidR="007A4410" w:rsidRPr="00515C48">
        <w:rPr>
          <w:lang w:val="fr-CH"/>
          <w:rPrChange w:id="4363" w:author="Gozel, Elsa" w:date="2018-10-22T15:58:00Z">
            <w:rPr/>
          </w:rPrChange>
        </w:rPr>
        <w:t>Participation de l'UIT aux mémorandums d'accord ayant des incidences financières ou stratégiques</w:t>
      </w:r>
    </w:p>
    <w:bookmarkEnd w:id="4357"/>
    <w:p w14:paraId="48B5B677" w14:textId="7D738CC9" w:rsidR="005757EE" w:rsidRPr="00515C48" w:rsidRDefault="00B4069F" w:rsidP="00F56B15">
      <w:pPr>
        <w:rPr>
          <w:lang w:val="fr-CH"/>
          <w:rPrChange w:id="4364" w:author="Gozel, Elsa" w:date="2018-10-22T15:58:00Z">
            <w:rPr/>
          </w:rPrChange>
        </w:rPr>
      </w:pPr>
      <w:r w:rsidRPr="00515C48">
        <w:rPr>
          <w:lang w:val="fr-CH"/>
          <w:rPrChange w:id="4365" w:author="Gozel, Elsa" w:date="2018-10-22T15:58:00Z">
            <w:rPr/>
          </w:rPrChange>
        </w:rPr>
        <w:t>L</w:t>
      </w:r>
      <w:r w:rsidR="00F56B15" w:rsidRPr="00515C48">
        <w:rPr>
          <w:lang w:val="fr-CH"/>
          <w:rPrChange w:id="4366" w:author="Gozel, Elsa" w:date="2018-10-22T15:58:00Z">
            <w:rPr/>
          </w:rPrChange>
        </w:rPr>
        <w:t>'</w:t>
      </w:r>
      <w:r w:rsidRPr="00515C48">
        <w:rPr>
          <w:lang w:val="fr-CH"/>
          <w:rPrChange w:id="4367" w:author="Gozel, Elsa" w:date="2018-10-22T15:58:00Z">
            <w:rPr/>
          </w:rPrChange>
        </w:rPr>
        <w:t>Europe propose qu</w:t>
      </w:r>
      <w:r w:rsidR="00F56B15" w:rsidRPr="00515C48">
        <w:rPr>
          <w:lang w:val="fr-CH"/>
          <w:rPrChange w:id="4368" w:author="Gozel, Elsa" w:date="2018-10-22T15:58:00Z">
            <w:rPr/>
          </w:rPrChange>
        </w:rPr>
        <w:t>'</w:t>
      </w:r>
      <w:r w:rsidRPr="00515C48">
        <w:rPr>
          <w:lang w:val="fr-CH"/>
          <w:rPrChange w:id="4369" w:author="Gozel, Elsa" w:date="2018-10-22T15:58:00Z">
            <w:rPr/>
          </w:rPrChange>
        </w:rPr>
        <w:t>aucune modification ne soit apportée à cette Résolution. L</w:t>
      </w:r>
      <w:r w:rsidR="00F56B15" w:rsidRPr="00515C48">
        <w:rPr>
          <w:lang w:val="fr-CH"/>
          <w:rPrChange w:id="4370" w:author="Gozel, Elsa" w:date="2018-10-22T15:58:00Z">
            <w:rPr/>
          </w:rPrChange>
        </w:rPr>
        <w:t>'</w:t>
      </w:r>
      <w:r w:rsidRPr="00515C48">
        <w:rPr>
          <w:lang w:val="fr-CH"/>
          <w:rPrChange w:id="4371" w:author="Gozel, Elsa" w:date="2018-10-22T15:58:00Z">
            <w:rPr/>
          </w:rPrChange>
        </w:rPr>
        <w:t xml:space="preserve">Europe ne souhaite pas </w:t>
      </w:r>
      <w:r w:rsidR="00F56B15" w:rsidRPr="00515C48">
        <w:rPr>
          <w:lang w:val="fr-CH"/>
          <w:rPrChange w:id="4372" w:author="Gozel, Elsa" w:date="2018-10-22T15:58:00Z">
            <w:rPr/>
          </w:rPrChange>
        </w:rPr>
        <w:t>affaiblir les</w:t>
      </w:r>
      <w:r w:rsidRPr="00515C48">
        <w:rPr>
          <w:lang w:val="fr-CH"/>
          <w:rPrChange w:id="4373" w:author="Gozel, Elsa" w:date="2018-10-22T15:58:00Z">
            <w:rPr/>
          </w:rPrChange>
        </w:rPr>
        <w:t xml:space="preserve"> dispositions </w:t>
      </w:r>
      <w:r w:rsidR="00780667" w:rsidRPr="00515C48">
        <w:rPr>
          <w:lang w:val="fr-CH"/>
          <w:rPrChange w:id="4374" w:author="Gozel, Elsa" w:date="2018-10-22T15:58:00Z">
            <w:rPr/>
          </w:rPrChange>
        </w:rPr>
        <w:t>qui y figurent</w:t>
      </w:r>
      <w:r w:rsidRPr="00515C48">
        <w:rPr>
          <w:lang w:val="fr-CH"/>
          <w:rPrChange w:id="4375" w:author="Gozel, Elsa" w:date="2018-10-22T15:58:00Z">
            <w:rPr/>
          </w:rPrChange>
        </w:rPr>
        <w:t>.</w:t>
      </w:r>
    </w:p>
    <w:p w14:paraId="7E25DC6D" w14:textId="1B666352" w:rsidR="005757EE" w:rsidRPr="00515C48" w:rsidRDefault="00780667" w:rsidP="00F56B15">
      <w:pPr>
        <w:rPr>
          <w:lang w:val="fr-CH"/>
          <w:rPrChange w:id="4376" w:author="Gozel, Elsa" w:date="2018-10-22T15:58:00Z">
            <w:rPr/>
          </w:rPrChange>
        </w:rPr>
      </w:pPr>
      <w:r w:rsidRPr="00515C48">
        <w:rPr>
          <w:lang w:val="fr-CH"/>
          <w:rPrChange w:id="4377" w:author="Gozel, Elsa" w:date="2018-10-22T15:58:00Z">
            <w:rPr/>
          </w:rPrChange>
        </w:rPr>
        <w:t>Cette Résolution</w:t>
      </w:r>
      <w:r w:rsidR="00B4069F" w:rsidRPr="00515C48">
        <w:rPr>
          <w:lang w:val="fr-CH"/>
          <w:rPrChange w:id="4378" w:author="Gozel, Elsa" w:date="2018-10-22T15:58:00Z">
            <w:rPr/>
          </w:rPrChange>
        </w:rPr>
        <w:t xml:space="preserve"> s</w:t>
      </w:r>
      <w:r w:rsidR="00F56B15" w:rsidRPr="00515C48">
        <w:rPr>
          <w:lang w:val="fr-CH"/>
          <w:rPrChange w:id="4379" w:author="Gozel, Elsa" w:date="2018-10-22T15:58:00Z">
            <w:rPr/>
          </w:rPrChange>
        </w:rPr>
        <w:t>'</w:t>
      </w:r>
      <w:r w:rsidR="00B4069F" w:rsidRPr="00515C48">
        <w:rPr>
          <w:lang w:val="fr-CH"/>
          <w:rPrChange w:id="4380" w:author="Gozel, Elsa" w:date="2018-10-22T15:58:00Z">
            <w:rPr/>
          </w:rPrChange>
        </w:rPr>
        <w:t>est révélée efficace et l</w:t>
      </w:r>
      <w:r w:rsidR="00F56B15" w:rsidRPr="00515C48">
        <w:rPr>
          <w:lang w:val="fr-CH"/>
          <w:rPrChange w:id="4381" w:author="Gozel, Elsa" w:date="2018-10-22T15:58:00Z">
            <w:rPr/>
          </w:rPrChange>
        </w:rPr>
        <w:t>'</w:t>
      </w:r>
      <w:r w:rsidR="00B4069F" w:rsidRPr="00515C48">
        <w:rPr>
          <w:lang w:val="fr-CH"/>
          <w:rPrChange w:id="4382" w:author="Gozel, Elsa" w:date="2018-10-22T15:58:00Z">
            <w:rPr/>
          </w:rPrChange>
        </w:rPr>
        <w:t>Europe l</w:t>
      </w:r>
      <w:r w:rsidR="00F56B15" w:rsidRPr="00515C48">
        <w:rPr>
          <w:lang w:val="fr-CH"/>
          <w:rPrChange w:id="4383" w:author="Gozel, Elsa" w:date="2018-10-22T15:58:00Z">
            <w:rPr/>
          </w:rPrChange>
        </w:rPr>
        <w:t>'</w:t>
      </w:r>
      <w:r w:rsidR="00B4069F" w:rsidRPr="00515C48">
        <w:rPr>
          <w:lang w:val="fr-CH"/>
          <w:rPrChange w:id="4384" w:author="Gozel, Elsa" w:date="2018-10-22T15:58:00Z">
            <w:rPr/>
          </w:rPrChange>
        </w:rPr>
        <w:t xml:space="preserve">appuie sans modification, car </w:t>
      </w:r>
      <w:r w:rsidR="00F56B15" w:rsidRPr="00515C48">
        <w:rPr>
          <w:lang w:val="fr-CH"/>
          <w:rPrChange w:id="4385" w:author="Gozel, Elsa" w:date="2018-10-22T15:58:00Z">
            <w:rPr/>
          </w:rPrChange>
        </w:rPr>
        <w:t>cette Résolution</w:t>
      </w:r>
      <w:r w:rsidR="00B4069F" w:rsidRPr="00515C48">
        <w:rPr>
          <w:lang w:val="fr-CH"/>
          <w:rPrChange w:id="4386" w:author="Gozel, Elsa" w:date="2018-10-22T15:58:00Z">
            <w:rPr/>
          </w:rPrChange>
        </w:rPr>
        <w:t xml:space="preserve"> </w:t>
      </w:r>
      <w:r w:rsidRPr="00515C48">
        <w:rPr>
          <w:lang w:val="fr-CH"/>
          <w:rPrChange w:id="4387" w:author="Gozel, Elsa" w:date="2018-10-22T15:58:00Z">
            <w:rPr/>
          </w:rPrChange>
        </w:rPr>
        <w:t>demeure</w:t>
      </w:r>
      <w:r w:rsidR="00B4069F" w:rsidRPr="00515C48">
        <w:rPr>
          <w:lang w:val="fr-CH"/>
          <w:rPrChange w:id="4388" w:author="Gozel, Elsa" w:date="2018-10-22T15:58:00Z">
            <w:rPr/>
          </w:rPrChange>
        </w:rPr>
        <w:t xml:space="preserve"> pertinente. De plus, il convient de disposer de critères clairs et</w:t>
      </w:r>
      <w:r w:rsidR="00F56B15" w:rsidRPr="00515C48">
        <w:rPr>
          <w:lang w:val="fr-CH"/>
          <w:rPrChange w:id="4389" w:author="Gozel, Elsa" w:date="2018-10-22T15:58:00Z">
            <w:rPr/>
          </w:rPrChange>
        </w:rPr>
        <w:t xml:space="preserve"> précis formulés par le Conseil</w:t>
      </w:r>
      <w:r w:rsidR="00B4069F" w:rsidRPr="00515C48">
        <w:rPr>
          <w:lang w:val="fr-CH"/>
          <w:rPrChange w:id="4390" w:author="Gozel, Elsa" w:date="2018-10-22T15:58:00Z">
            <w:rPr/>
          </w:rPrChange>
        </w:rPr>
        <w:t xml:space="preserve"> pour la participation de l</w:t>
      </w:r>
      <w:r w:rsidR="00F56B15" w:rsidRPr="00515C48">
        <w:rPr>
          <w:lang w:val="fr-CH"/>
          <w:rPrChange w:id="4391" w:author="Gozel, Elsa" w:date="2018-10-22T15:58:00Z">
            <w:rPr/>
          </w:rPrChange>
        </w:rPr>
        <w:t>'</w:t>
      </w:r>
      <w:r w:rsidR="00B4069F" w:rsidRPr="00515C48">
        <w:rPr>
          <w:lang w:val="fr-CH"/>
          <w:rPrChange w:id="4392" w:author="Gozel, Elsa" w:date="2018-10-22T15:58:00Z">
            <w:rPr/>
          </w:rPrChange>
        </w:rPr>
        <w:t>UIT aux mémorandums d</w:t>
      </w:r>
      <w:r w:rsidR="00F56B15" w:rsidRPr="00515C48">
        <w:rPr>
          <w:lang w:val="fr-CH"/>
          <w:rPrChange w:id="4393" w:author="Gozel, Elsa" w:date="2018-10-22T15:58:00Z">
            <w:rPr/>
          </w:rPrChange>
        </w:rPr>
        <w:t>'</w:t>
      </w:r>
      <w:r w:rsidR="00B4069F" w:rsidRPr="00515C48">
        <w:rPr>
          <w:lang w:val="fr-CH"/>
          <w:rPrChange w:id="4394" w:author="Gozel, Elsa" w:date="2018-10-22T15:58:00Z">
            <w:rPr/>
          </w:rPrChange>
        </w:rPr>
        <w:t>accord ayant des incidences financières ou stratégiques</w:t>
      </w:r>
      <w:r w:rsidR="005757EE" w:rsidRPr="00515C48">
        <w:rPr>
          <w:lang w:val="fr-CH"/>
          <w:rPrChange w:id="4395" w:author="Gozel, Elsa" w:date="2018-10-22T15:58:00Z">
            <w:rPr/>
          </w:rPrChange>
        </w:rPr>
        <w:t>.</w:t>
      </w:r>
    </w:p>
    <w:p w14:paraId="0D8642B4" w14:textId="77777777" w:rsidR="00EC0D33" w:rsidRPr="00515C48" w:rsidRDefault="003F3E20" w:rsidP="00427A7E">
      <w:pPr>
        <w:pStyle w:val="Proposal"/>
        <w:rPr>
          <w:lang w:val="fr-CH"/>
          <w:rPrChange w:id="4396" w:author="Gozel, Elsa" w:date="2018-10-22T15:58:00Z">
            <w:rPr/>
          </w:rPrChange>
        </w:rPr>
      </w:pPr>
      <w:r w:rsidRPr="00515C48">
        <w:rPr>
          <w:u w:val="single"/>
          <w:lang w:val="fr-CH"/>
          <w:rPrChange w:id="4397" w:author="Gozel, Elsa" w:date="2018-10-22T15:58:00Z">
            <w:rPr>
              <w:u w:val="single"/>
            </w:rPr>
          </w:rPrChange>
        </w:rPr>
        <w:t>NOC</w:t>
      </w:r>
      <w:r w:rsidRPr="00515C48">
        <w:rPr>
          <w:lang w:val="fr-CH"/>
          <w:rPrChange w:id="4398" w:author="Gozel, Elsa" w:date="2018-10-22T15:58:00Z">
            <w:rPr/>
          </w:rPrChange>
        </w:rPr>
        <w:tab/>
        <w:t>EUR/48A2/14</w:t>
      </w:r>
    </w:p>
    <w:p w14:paraId="72B9A5AA" w14:textId="77777777" w:rsidR="003F3E20" w:rsidRPr="00515C48" w:rsidRDefault="003F3E20" w:rsidP="00427A7E">
      <w:pPr>
        <w:pStyle w:val="ResNo"/>
        <w:rPr>
          <w:lang w:val="fr-CH"/>
          <w:rPrChange w:id="4399" w:author="Gozel, Elsa" w:date="2018-10-22T15:58:00Z">
            <w:rPr/>
          </w:rPrChange>
        </w:rPr>
      </w:pPr>
      <w:bookmarkStart w:id="4400" w:name="_Toc407016297"/>
      <w:r w:rsidRPr="00515C48">
        <w:rPr>
          <w:lang w:val="fr-CH"/>
          <w:rPrChange w:id="4401" w:author="Gozel, Elsa" w:date="2018-10-22T15:58:00Z">
            <w:rPr/>
          </w:rPrChange>
        </w:rPr>
        <w:t xml:space="preserve">RÉSOLUTION </w:t>
      </w:r>
      <w:r w:rsidRPr="00515C48">
        <w:rPr>
          <w:rStyle w:val="href"/>
          <w:lang w:val="fr-CH"/>
          <w:rPrChange w:id="4402" w:author="Gozel, Elsa" w:date="2018-10-22T15:58:00Z">
            <w:rPr>
              <w:rStyle w:val="href"/>
            </w:rPr>
          </w:rPrChange>
        </w:rPr>
        <w:t>192</w:t>
      </w:r>
      <w:r w:rsidRPr="00515C48">
        <w:rPr>
          <w:lang w:val="fr-CH"/>
          <w:rPrChange w:id="4403" w:author="Gozel, Elsa" w:date="2018-10-22T15:58:00Z">
            <w:rPr/>
          </w:rPrChange>
        </w:rPr>
        <w:t xml:space="preserve"> (Busan, 2014)</w:t>
      </w:r>
      <w:bookmarkEnd w:id="4400"/>
    </w:p>
    <w:p w14:paraId="57156663" w14:textId="1CDA6B6A" w:rsidR="003F3E20" w:rsidRPr="00515C48" w:rsidRDefault="003F3E20" w:rsidP="00427A7E">
      <w:pPr>
        <w:pStyle w:val="Restitle"/>
        <w:rPr>
          <w:lang w:val="fr-CH"/>
          <w:rPrChange w:id="4404" w:author="Gozel, Elsa" w:date="2018-10-22T15:58:00Z">
            <w:rPr/>
          </w:rPrChange>
        </w:rPr>
      </w:pPr>
      <w:bookmarkStart w:id="4405" w:name="_Toc407016298"/>
      <w:r w:rsidRPr="00515C48">
        <w:rPr>
          <w:lang w:val="fr-CH"/>
          <w:rPrChange w:id="4406" w:author="Gozel, Elsa" w:date="2018-10-22T15:58:00Z">
            <w:rPr/>
          </w:rPrChange>
        </w:rPr>
        <w:t>Participation de l'UIT aux mémorandums d'accord ayant des incidences financières ou stratégiques</w:t>
      </w:r>
      <w:bookmarkEnd w:id="4405"/>
    </w:p>
    <w:p w14:paraId="6B05D913" w14:textId="77777777" w:rsidR="003F3E20" w:rsidRPr="00515C48" w:rsidRDefault="003F3E20" w:rsidP="00427A7E">
      <w:pPr>
        <w:pStyle w:val="Normalaftertitle"/>
        <w:rPr>
          <w:lang w:val="fr-CH"/>
          <w:rPrChange w:id="4407" w:author="Gozel, Elsa" w:date="2018-10-22T15:58:00Z">
            <w:rPr/>
          </w:rPrChange>
        </w:rPr>
      </w:pPr>
      <w:r w:rsidRPr="00515C48">
        <w:rPr>
          <w:lang w:val="fr-CH"/>
          <w:rPrChange w:id="4408" w:author="Gozel, Elsa" w:date="2018-10-22T15:58:00Z">
            <w:rPr/>
          </w:rPrChange>
        </w:rPr>
        <w:t>La Conférence de plénipotentiaires de l'Union internationale des télécommunications (Busan, 2014),</w:t>
      </w:r>
    </w:p>
    <w:p w14:paraId="5A65AA6F" w14:textId="5AF85B29" w:rsidR="00EC0D33" w:rsidRPr="00515C48" w:rsidRDefault="003F3E20" w:rsidP="00FD744B">
      <w:pPr>
        <w:pStyle w:val="Reasons"/>
        <w:rPr>
          <w:lang w:val="fr-CH"/>
          <w:rPrChange w:id="4409" w:author="Gozel, Elsa" w:date="2018-10-22T15:58:00Z">
            <w:rPr/>
          </w:rPrChange>
        </w:rPr>
      </w:pPr>
      <w:r w:rsidRPr="00515C48">
        <w:rPr>
          <w:b/>
          <w:lang w:val="fr-CH"/>
          <w:rPrChange w:id="4410" w:author="Gozel, Elsa" w:date="2018-10-22T15:58:00Z">
            <w:rPr>
              <w:b/>
            </w:rPr>
          </w:rPrChange>
        </w:rPr>
        <w:t>Motifs:</w:t>
      </w:r>
      <w:r w:rsidRPr="00515C48">
        <w:rPr>
          <w:lang w:val="fr-CH"/>
          <w:rPrChange w:id="4411" w:author="Gozel, Elsa" w:date="2018-10-22T15:58:00Z">
            <w:rPr/>
          </w:rPrChange>
        </w:rPr>
        <w:tab/>
      </w:r>
      <w:r w:rsidR="00B4069F" w:rsidRPr="00515C48">
        <w:rPr>
          <w:lang w:val="fr-CH"/>
          <w:rPrChange w:id="4412" w:author="Gozel, Elsa" w:date="2018-10-22T15:58:00Z">
            <w:rPr/>
          </w:rPrChange>
        </w:rPr>
        <w:t xml:space="preserve">Cette Résolution </w:t>
      </w:r>
      <w:r w:rsidR="00FD744B" w:rsidRPr="00515C48">
        <w:rPr>
          <w:lang w:val="fr-CH"/>
          <w:rPrChange w:id="4413" w:author="Gozel, Elsa" w:date="2018-10-22T15:58:00Z">
            <w:rPr/>
          </w:rPrChange>
        </w:rPr>
        <w:t>s'</w:t>
      </w:r>
      <w:r w:rsidR="00B4069F" w:rsidRPr="00515C48">
        <w:rPr>
          <w:lang w:val="fr-CH"/>
          <w:rPrChange w:id="4414" w:author="Gozel, Elsa" w:date="2018-10-22T15:58:00Z">
            <w:rPr/>
          </w:rPrChange>
        </w:rPr>
        <w:t>est révélée efficace et l</w:t>
      </w:r>
      <w:r w:rsidR="00FD744B" w:rsidRPr="00515C48">
        <w:rPr>
          <w:lang w:val="fr-CH"/>
          <w:rPrChange w:id="4415" w:author="Gozel, Elsa" w:date="2018-10-22T15:58:00Z">
            <w:rPr/>
          </w:rPrChange>
        </w:rPr>
        <w:t>'Europe l'</w:t>
      </w:r>
      <w:r w:rsidR="00B4069F" w:rsidRPr="00515C48">
        <w:rPr>
          <w:lang w:val="fr-CH"/>
          <w:rPrChange w:id="4416" w:author="Gozel, Elsa" w:date="2018-10-22T15:58:00Z">
            <w:rPr/>
          </w:rPrChange>
        </w:rPr>
        <w:t xml:space="preserve">appuie sans modification, car </w:t>
      </w:r>
      <w:r w:rsidR="00FD744B" w:rsidRPr="00515C48">
        <w:rPr>
          <w:lang w:val="fr-CH"/>
          <w:rPrChange w:id="4417" w:author="Gozel, Elsa" w:date="2018-10-22T15:58:00Z">
            <w:rPr/>
          </w:rPrChange>
        </w:rPr>
        <w:t>cette Résolution</w:t>
      </w:r>
      <w:r w:rsidR="00B4069F" w:rsidRPr="00515C48">
        <w:rPr>
          <w:lang w:val="fr-CH"/>
          <w:rPrChange w:id="4418" w:author="Gozel, Elsa" w:date="2018-10-22T15:58:00Z">
            <w:rPr/>
          </w:rPrChange>
        </w:rPr>
        <w:t xml:space="preserve"> </w:t>
      </w:r>
      <w:r w:rsidR="00780667" w:rsidRPr="00515C48">
        <w:rPr>
          <w:lang w:val="fr-CH"/>
          <w:rPrChange w:id="4419" w:author="Gozel, Elsa" w:date="2018-10-22T15:58:00Z">
            <w:rPr/>
          </w:rPrChange>
        </w:rPr>
        <w:t>demeure</w:t>
      </w:r>
      <w:r w:rsidR="00B4069F" w:rsidRPr="00515C48">
        <w:rPr>
          <w:lang w:val="fr-CH"/>
          <w:rPrChange w:id="4420" w:author="Gozel, Elsa" w:date="2018-10-22T15:58:00Z">
            <w:rPr/>
          </w:rPrChange>
        </w:rPr>
        <w:t xml:space="preserve"> pertinente</w:t>
      </w:r>
      <w:r w:rsidR="007A4410" w:rsidRPr="00515C48">
        <w:rPr>
          <w:lang w:val="fr-CH"/>
          <w:rPrChange w:id="4421" w:author="Gozel, Elsa" w:date="2018-10-22T15:58:00Z">
            <w:rPr/>
          </w:rPrChange>
        </w:rPr>
        <w:t>.</w:t>
      </w:r>
    </w:p>
    <w:p w14:paraId="2F6FBC67" w14:textId="77777777" w:rsidR="007D0E84" w:rsidRPr="002562D0" w:rsidRDefault="007D0E84" w:rsidP="007D0E84">
      <w:pPr>
        <w:pStyle w:val="Heading1"/>
        <w:ind w:left="1134" w:hanging="1134"/>
      </w:pPr>
      <w:bookmarkStart w:id="4422" w:name="ECP22"/>
      <w:r w:rsidRPr="002562D0">
        <w:t>ECP 22:</w:t>
      </w:r>
      <w:r w:rsidRPr="002562D0">
        <w:tab/>
      </w:r>
      <w:r>
        <w:t>Suppression de la Résolution</w:t>
      </w:r>
      <w:r w:rsidRPr="002562D0">
        <w:t xml:space="preserve"> 187: Examen des méthodes actuelles et définition d'une vision de l'avenir concernant la participation des Membres de Secteur, des Associés et des établissements universitaires aux activités de l'UIT</w:t>
      </w:r>
    </w:p>
    <w:bookmarkEnd w:id="4422"/>
    <w:p w14:paraId="6C9B7629" w14:textId="77777777" w:rsidR="007D0E84" w:rsidRDefault="007D0E84" w:rsidP="007D0E84">
      <w:r>
        <w:t>L'</w:t>
      </w:r>
      <w:r w:rsidRPr="00647801">
        <w:t>Europe propose de supprimer la Résolution 187.</w:t>
      </w:r>
    </w:p>
    <w:p w14:paraId="2310EC52" w14:textId="77777777" w:rsidR="007D0E84" w:rsidRPr="00647801" w:rsidRDefault="007D0E84" w:rsidP="007579D2">
      <w:pPr>
        <w:keepNext/>
        <w:keepLines/>
      </w:pPr>
      <w:r>
        <w:t>Il est manifeste que cette Résolution a porté ses fruits</w:t>
      </w:r>
      <w:r w:rsidRPr="00647801">
        <w:t xml:space="preserve">. Les tâches confiées dans le cadre du </w:t>
      </w:r>
      <w:r w:rsidRPr="00647801">
        <w:rPr>
          <w:i/>
          <w:iCs/>
        </w:rPr>
        <w:t>décide</w:t>
      </w:r>
      <w:r w:rsidRPr="00647801">
        <w:t xml:space="preserve"> ont été menées à bien et ont donné lieu à des résultats intéressants. Aucune </w:t>
      </w:r>
      <w:r>
        <w:t>autre consultation ou</w:t>
      </w:r>
      <w:r w:rsidRPr="00647801">
        <w:t xml:space="preserve"> étude </w:t>
      </w:r>
      <w:r>
        <w:t xml:space="preserve">n'est </w:t>
      </w:r>
      <w:r w:rsidRPr="00647801">
        <w:t>nécessaire pou</w:t>
      </w:r>
      <w:r>
        <w:t>r l'</w:t>
      </w:r>
      <w:r w:rsidRPr="00647801">
        <w:t>instant, même</w:t>
      </w:r>
      <w:r>
        <w:t xml:space="preserve"> si</w:t>
      </w:r>
      <w:r w:rsidRPr="00647801">
        <w:t xml:space="preserve"> les </w:t>
      </w:r>
      <w:r>
        <w:t>travaux</w:t>
      </w:r>
      <w:r w:rsidRPr="00647801">
        <w:t xml:space="preserve"> des Membres de Secteur, des Associés ou des établissements universitaires </w:t>
      </w:r>
      <w:r>
        <w:t>à cet égard restent les bienvenu</w:t>
      </w:r>
      <w:r w:rsidRPr="00647801">
        <w:t xml:space="preserve">s. Toutefois ces </w:t>
      </w:r>
      <w:r>
        <w:t>travaux peuvent être menés en dehors du cadre fourni par la Résolution 187.</w:t>
      </w:r>
    </w:p>
    <w:p w14:paraId="5B46CF24" w14:textId="77777777" w:rsidR="007D0E84" w:rsidRPr="00647801" w:rsidRDefault="007D0E84" w:rsidP="007D0E84">
      <w:r w:rsidRPr="00647801">
        <w:t>Dans la mesure où il exi</w:t>
      </w:r>
      <w:r>
        <w:t>ste d'</w:t>
      </w:r>
      <w:r w:rsidRPr="00647801">
        <w:t xml:space="preserve">autres Résolutions </w:t>
      </w:r>
      <w:r>
        <w:t>ayant trait à</w:t>
      </w:r>
      <w:r w:rsidRPr="00647801">
        <w:t xml:space="preserve"> la participation des Membres de Secteur, des Associés et des établissements un</w:t>
      </w:r>
      <w:r>
        <w:t>iversitaires aux activités de l'</w:t>
      </w:r>
      <w:r w:rsidRPr="00647801">
        <w:t>UIT, par exemple la Résolution 169 relative aux établissements universitaires et les Résol</w:t>
      </w:r>
      <w:r>
        <w:t>utions 14 et 145 relatives aux Membres de Secteur, l'</w:t>
      </w:r>
      <w:r w:rsidRPr="00647801">
        <w:t xml:space="preserve">Europe </w:t>
      </w:r>
      <w:r>
        <w:t>estime que la Résolution 187 peut être supprimée sans être remplacée</w:t>
      </w:r>
      <w:r w:rsidRPr="00647801">
        <w:t>.</w:t>
      </w:r>
    </w:p>
    <w:p w14:paraId="4685919D" w14:textId="77777777" w:rsidR="007D0E84" w:rsidRDefault="007D0E84" w:rsidP="007D0E84">
      <w:pPr>
        <w:pStyle w:val="Proposal"/>
      </w:pPr>
      <w:r>
        <w:t>SUP</w:t>
      </w:r>
      <w:r>
        <w:tab/>
        <w:t>EUR/48A2/15</w:t>
      </w:r>
    </w:p>
    <w:p w14:paraId="0D2FFF57" w14:textId="77777777" w:rsidR="007D0E84" w:rsidRPr="002F5CED" w:rsidRDefault="007D0E84" w:rsidP="007D0E84">
      <w:pPr>
        <w:pStyle w:val="ResNo"/>
      </w:pPr>
      <w:bookmarkStart w:id="4423" w:name="_Toc407016288"/>
      <w:r w:rsidRPr="002F5CED">
        <w:t xml:space="preserve">RÉSOLUTION </w:t>
      </w:r>
      <w:r w:rsidRPr="006C3A82">
        <w:rPr>
          <w:rStyle w:val="href"/>
        </w:rPr>
        <w:t>187</w:t>
      </w:r>
      <w:r w:rsidRPr="002F5CED">
        <w:t xml:space="preserve"> (</w:t>
      </w:r>
      <w:r>
        <w:t>Busan</w:t>
      </w:r>
      <w:r w:rsidRPr="002F5CED">
        <w:t>, 2014)</w:t>
      </w:r>
      <w:bookmarkEnd w:id="4423"/>
    </w:p>
    <w:p w14:paraId="05637524" w14:textId="77777777" w:rsidR="007D0E84" w:rsidRPr="002F5CED" w:rsidRDefault="007D0E84" w:rsidP="007D0E84">
      <w:pPr>
        <w:pStyle w:val="Restitle"/>
      </w:pPr>
      <w:bookmarkStart w:id="4424" w:name="_Toc407016289"/>
      <w:r w:rsidRPr="002F5CED">
        <w:lastRenderedPageBreak/>
        <w:t>Examen des méthodes actuelles et définition d'une vision de l'avenir concernant la participation des Membres de Secteur, des Associés et des établissements universitaires aux activités de l'UIT</w:t>
      </w:r>
      <w:bookmarkEnd w:id="4424"/>
    </w:p>
    <w:p w14:paraId="539192F6" w14:textId="77777777" w:rsidR="007D0E84" w:rsidRPr="002F5CED" w:rsidRDefault="007D0E84" w:rsidP="007D0E84">
      <w:pPr>
        <w:pStyle w:val="Normalaftertitle"/>
      </w:pPr>
      <w:r w:rsidRPr="002F5CED">
        <w:t>La Conférence de plénipotentiaires de l'Union internationale des télécommunications (Busan, 2014),</w:t>
      </w:r>
    </w:p>
    <w:p w14:paraId="12BFB9A4" w14:textId="77777777" w:rsidR="007D0E84" w:rsidRPr="00647801" w:rsidRDefault="007D0E84" w:rsidP="007D0E84">
      <w:pPr>
        <w:pStyle w:val="Reasons"/>
      </w:pPr>
      <w:r w:rsidRPr="00647801">
        <w:rPr>
          <w:b/>
        </w:rPr>
        <w:t>Motifs:</w:t>
      </w:r>
      <w:r w:rsidRPr="00647801">
        <w:tab/>
        <w:t xml:space="preserve">La Résolution 187 a </w:t>
      </w:r>
      <w:r>
        <w:t>porté ses fruits et l'</w:t>
      </w:r>
      <w:r w:rsidRPr="00647801">
        <w:t>Europe esti</w:t>
      </w:r>
      <w:r>
        <w:t>me qu'</w:t>
      </w:r>
      <w:r w:rsidRPr="00647801">
        <w:t xml:space="preserve">elle peut </w:t>
      </w:r>
      <w:r>
        <w:t>être supprimée sans être remplacée</w:t>
      </w:r>
      <w:r w:rsidRPr="00647801">
        <w:t>.</w:t>
      </w:r>
    </w:p>
    <w:p w14:paraId="60418CFC" w14:textId="77777777" w:rsidR="007D0E84" w:rsidRPr="00E51E8B" w:rsidRDefault="007D0E84" w:rsidP="007D0E84">
      <w:pPr>
        <w:pStyle w:val="Heading1"/>
        <w:ind w:left="1134" w:hanging="1134"/>
      </w:pPr>
      <w:bookmarkStart w:id="4425" w:name="ECP23"/>
      <w:r w:rsidRPr="00E51E8B">
        <w:t>ECP 23:</w:t>
      </w:r>
      <w:r w:rsidRPr="00E51E8B">
        <w:tab/>
        <w:t xml:space="preserve">Révision de la Résolution 146 </w:t>
      </w:r>
      <w:r>
        <w:t>relative à l'</w:t>
      </w:r>
      <w:r w:rsidRPr="00E51E8B">
        <w:t>examen du Règlement des télécommunications internationales</w:t>
      </w:r>
    </w:p>
    <w:bookmarkEnd w:id="4425"/>
    <w:p w14:paraId="4DCA9988" w14:textId="6AB70899" w:rsidR="007D0E84" w:rsidRPr="005A02F4" w:rsidRDefault="007D0E84" w:rsidP="007D0E84">
      <w:r w:rsidRPr="005A02F4">
        <w:t>L</w:t>
      </w:r>
      <w:r>
        <w:t>'</w:t>
      </w:r>
      <w:r w:rsidRPr="005A02F4">
        <w:t>Europe exprime ses remerciements au Groupe d</w:t>
      </w:r>
      <w:r>
        <w:t>'</w:t>
      </w:r>
      <w:r w:rsidRPr="005A02F4">
        <w:t xml:space="preserve">experts sur le </w:t>
      </w:r>
      <w:r>
        <w:t>Règlement des télécommunications internationales (</w:t>
      </w:r>
      <w:r w:rsidRPr="005A02F4">
        <w:t>RTI</w:t>
      </w:r>
      <w:r>
        <w:t>)</w:t>
      </w:r>
      <w:r w:rsidRPr="005A02F4">
        <w:t xml:space="preserve">, qui a mené </w:t>
      </w:r>
      <w:r>
        <w:t>à</w:t>
      </w:r>
      <w:r w:rsidRPr="005A02F4">
        <w:t xml:space="preserve"> bien un examen approfondi du RTI sur la base de contributions des Etats Membres</w:t>
      </w:r>
      <w:r>
        <w:t xml:space="preserve"> et des Membres de Secteur de l'</w:t>
      </w:r>
      <w:r w:rsidRPr="005A02F4">
        <w:t>Union. Nous prenons no</w:t>
      </w:r>
      <w:r>
        <w:t>te du rapport final du Groupe d'</w:t>
      </w:r>
      <w:r w:rsidRPr="005A02F4">
        <w:t xml:space="preserve">experts, qui a </w:t>
      </w:r>
      <w:r>
        <w:t>déterminé l</w:t>
      </w:r>
      <w:r w:rsidR="007579D2">
        <w:t>'</w:t>
      </w:r>
      <w:r>
        <w:t xml:space="preserve">existence de points de vue divergents parmi </w:t>
      </w:r>
      <w:r w:rsidRPr="005A02F4">
        <w:t xml:space="preserve">les Etats Membres au sujet du RTI. </w:t>
      </w:r>
    </w:p>
    <w:p w14:paraId="7070C527" w14:textId="77777777" w:rsidR="007D0E84" w:rsidRPr="005A02F4" w:rsidRDefault="007D0E84" w:rsidP="007D0E84">
      <w:r w:rsidRPr="005A02F4">
        <w:t>L</w:t>
      </w:r>
      <w:r>
        <w:t>'</w:t>
      </w:r>
      <w:r w:rsidRPr="005A02F4">
        <w:t>Eur</w:t>
      </w:r>
      <w:r>
        <w:t>ope n'est pas favorable à ce qu'</w:t>
      </w:r>
      <w:r w:rsidRPr="005A02F4">
        <w:t xml:space="preserve">une autre Conférence mondiale </w:t>
      </w:r>
      <w:r>
        <w:t xml:space="preserve">des </w:t>
      </w:r>
      <w:r w:rsidRPr="005A02F4">
        <w:t>télécommunications internationales soit organis</w:t>
      </w:r>
      <w:r>
        <w:t>ée ou à ce que l'on poursuive l'examen du RTI et propose donc de modifier la Résolution 146 en conséquence</w:t>
      </w:r>
      <w:r w:rsidRPr="005A02F4">
        <w:t>.</w:t>
      </w:r>
    </w:p>
    <w:p w14:paraId="314865B3" w14:textId="77777777" w:rsidR="007D0E84" w:rsidRDefault="007D0E84" w:rsidP="007D0E84">
      <w:pPr>
        <w:pStyle w:val="Proposal"/>
      </w:pPr>
      <w:r>
        <w:t>MOD</w:t>
      </w:r>
      <w:r>
        <w:tab/>
        <w:t>EUR/48A2/16</w:t>
      </w:r>
    </w:p>
    <w:p w14:paraId="417259AC" w14:textId="77777777" w:rsidR="007D0E84" w:rsidRPr="002F5CED" w:rsidRDefault="007D0E84" w:rsidP="007D0E84">
      <w:pPr>
        <w:pStyle w:val="ResNo"/>
      </w:pPr>
      <w:bookmarkStart w:id="4426" w:name="_Toc164569896"/>
      <w:bookmarkStart w:id="4427" w:name="_Toc407016242"/>
      <w:r w:rsidRPr="002F5CED">
        <w:t xml:space="preserve">RÉSOLUTION </w:t>
      </w:r>
      <w:r w:rsidRPr="00801B1B">
        <w:rPr>
          <w:rStyle w:val="href"/>
        </w:rPr>
        <w:t>146</w:t>
      </w:r>
      <w:r w:rsidRPr="002F5CED">
        <w:t xml:space="preserve"> (</w:t>
      </w:r>
      <w:r>
        <w:t>R</w:t>
      </w:r>
      <w:r w:rsidRPr="002F5CED">
        <w:t xml:space="preserve">év. </w:t>
      </w:r>
      <w:del w:id="4428" w:author="Cormier-Ribout, Kevin" w:date="2018-10-11T14:31:00Z">
        <w:r w:rsidRPr="002F5CED" w:rsidDel="002562D0">
          <w:delText>Busan, 2014</w:delText>
        </w:r>
      </w:del>
      <w:ins w:id="4429" w:author="Cormier-Ribout, Kevin" w:date="2018-10-11T14:31:00Z">
        <w:r>
          <w:t>dubaï, 2018</w:t>
        </w:r>
      </w:ins>
      <w:r w:rsidRPr="002F5CED">
        <w:t>)</w:t>
      </w:r>
      <w:bookmarkEnd w:id="4426"/>
      <w:bookmarkEnd w:id="4427"/>
    </w:p>
    <w:p w14:paraId="5AE6E690" w14:textId="77777777" w:rsidR="007D0E84" w:rsidRPr="002F5CED" w:rsidRDefault="007D0E84" w:rsidP="007D0E84">
      <w:pPr>
        <w:pStyle w:val="Restitle"/>
      </w:pPr>
      <w:bookmarkStart w:id="4430" w:name="_Toc165351536"/>
      <w:bookmarkStart w:id="4431" w:name="_Toc407016243"/>
      <w:r w:rsidRPr="002F5CED">
        <w:t xml:space="preserve">Examen </w:t>
      </w:r>
      <w:del w:id="4432" w:author="Cormier-Ribout, Kevin" w:date="2018-10-11T14:28:00Z">
        <w:r w:rsidRPr="002F5CED" w:rsidDel="002562D0">
          <w:delText xml:space="preserve">et révision périodiques </w:delText>
        </w:r>
      </w:del>
      <w:r w:rsidRPr="002F5CED">
        <w:t>du Règlement des télécommunications internationales</w:t>
      </w:r>
      <w:bookmarkEnd w:id="4430"/>
      <w:bookmarkEnd w:id="4431"/>
      <w:ins w:id="4433" w:author="Barre, Maud" w:date="2018-10-16T15:42:00Z">
        <w:r>
          <w:t xml:space="preserve"> de</w:t>
        </w:r>
      </w:ins>
      <w:ins w:id="4434" w:author="Cormier-Ribout, Kevin" w:date="2018-10-11T14:28:00Z">
        <w:r>
          <w:t xml:space="preserve"> 2012</w:t>
        </w:r>
      </w:ins>
    </w:p>
    <w:p w14:paraId="6727FC4D" w14:textId="77777777" w:rsidR="007D0E84" w:rsidRPr="002F5CED" w:rsidRDefault="007D0E84" w:rsidP="007D0E84">
      <w:pPr>
        <w:pStyle w:val="Normalaftertitle"/>
      </w:pPr>
      <w:r w:rsidRPr="002F5CED">
        <w:t>La Conférence de plénipotentiaires de l'Union internationale des télécommunications (</w:t>
      </w:r>
      <w:del w:id="4435" w:author="Cormier-Ribout, Kevin" w:date="2018-10-11T14:31:00Z">
        <w:r w:rsidRPr="002F5CED" w:rsidDel="002562D0">
          <w:delText>Busan, 2014</w:delText>
        </w:r>
      </w:del>
      <w:ins w:id="4436" w:author="Cormier-Ribout, Kevin" w:date="2018-10-11T14:31:00Z">
        <w:r>
          <w:t>Dubaï, 2018</w:t>
        </w:r>
      </w:ins>
      <w:r w:rsidRPr="002F5CED">
        <w:t>),</w:t>
      </w:r>
    </w:p>
    <w:p w14:paraId="0406F596" w14:textId="77777777" w:rsidR="007D0E84" w:rsidRPr="00BE3378" w:rsidRDefault="007D0E84" w:rsidP="007D0E84">
      <w:pPr>
        <w:pStyle w:val="Call"/>
      </w:pPr>
      <w:r w:rsidRPr="00BE3378">
        <w:t>rappelant</w:t>
      </w:r>
    </w:p>
    <w:p w14:paraId="1A082647" w14:textId="06B9BB50" w:rsidR="007D0E84" w:rsidRPr="00725485" w:rsidRDefault="00FB39AA" w:rsidP="007D0E84">
      <w:pPr>
        <w:rPr>
          <w:ins w:id="4437" w:author="Cormier-Ribout, Kevin" w:date="2018-10-11T14:31:00Z"/>
        </w:rPr>
      </w:pPr>
      <w:ins w:id="4438" w:author="Royer, Veronique" w:date="2018-10-23T16:01:00Z">
        <w:r w:rsidRPr="00725485">
          <w:rPr>
            <w:i/>
          </w:rPr>
          <w:t>a)</w:t>
        </w:r>
        <w:r w:rsidRPr="00725485">
          <w:tab/>
        </w:r>
      </w:ins>
      <w:ins w:id="4439" w:author="Barre, Maud" w:date="2018-10-16T15:45:00Z">
        <w:r w:rsidR="007D0E84" w:rsidRPr="00E51E8B">
          <w:t>la Convention de Vienne sur le droit des traités adoptée par les Nations Unies</w:t>
        </w:r>
      </w:ins>
      <w:ins w:id="4440" w:author="Cormier-Ribout, Kevin" w:date="2018-10-11T14:31:00Z">
        <w:r w:rsidR="007D0E84" w:rsidRPr="00725485">
          <w:t xml:space="preserve"> (Vienn</w:t>
        </w:r>
      </w:ins>
      <w:ins w:id="4441" w:author="Barre, Maud" w:date="2018-10-16T15:45:00Z">
        <w:r w:rsidR="007D0E84" w:rsidRPr="00E51E8B">
          <w:t>e</w:t>
        </w:r>
      </w:ins>
      <w:ins w:id="4442" w:author="Cormier-Ribout, Kevin" w:date="2018-10-11T14:31:00Z">
        <w:r w:rsidR="007D0E84" w:rsidRPr="00725485">
          <w:t>,</w:t>
        </w:r>
      </w:ins>
      <w:ins w:id="4443" w:author="Gozel, Elsa" w:date="2018-10-23T09:29:00Z">
        <w:r w:rsidR="007D0E84">
          <w:t> </w:t>
        </w:r>
      </w:ins>
      <w:ins w:id="4444" w:author="Cormier-Ribout, Kevin" w:date="2018-10-11T14:31:00Z">
        <w:r w:rsidR="007D0E84" w:rsidRPr="00725485">
          <w:t>1969);</w:t>
        </w:r>
      </w:ins>
    </w:p>
    <w:p w14:paraId="45B140C4" w14:textId="14F08A44" w:rsidR="007D0E84" w:rsidRPr="002F5CED" w:rsidRDefault="00FB39AA" w:rsidP="007D0E84">
      <w:del w:id="4445" w:author="Royer, Veronique" w:date="2018-10-23T16:01:00Z">
        <w:r w:rsidDel="00FB39AA">
          <w:rPr>
            <w:i/>
            <w:iCs/>
          </w:rPr>
          <w:delText>a</w:delText>
        </w:r>
      </w:del>
      <w:ins w:id="4446" w:author="Royer, Veronique" w:date="2018-10-23T16:01:00Z">
        <w:r>
          <w:rPr>
            <w:i/>
            <w:iCs/>
          </w:rPr>
          <w:t>b</w:t>
        </w:r>
      </w:ins>
      <w:r>
        <w:rPr>
          <w:i/>
          <w:iCs/>
        </w:rPr>
        <w:t>)</w:t>
      </w:r>
      <w:r>
        <w:rPr>
          <w:i/>
          <w:iCs/>
        </w:rPr>
        <w:tab/>
      </w:r>
      <w:r w:rsidR="007D0E84" w:rsidRPr="002F5CED">
        <w:t>l'article 25 de la Constitution de l'UIT sur les conférences mondiales des télécommunications internationales (CMTI);</w:t>
      </w:r>
    </w:p>
    <w:p w14:paraId="3C0E8A47" w14:textId="77777777" w:rsidR="007D0E84" w:rsidRPr="002F5CED" w:rsidRDefault="007D0E84" w:rsidP="007D0E84">
      <w:del w:id="4447" w:author="Cormier-Ribout, Kevin" w:date="2018-10-11T14:32:00Z">
        <w:r w:rsidRPr="002F5CED" w:rsidDel="002562D0">
          <w:rPr>
            <w:i/>
          </w:rPr>
          <w:delText>b</w:delText>
        </w:r>
      </w:del>
      <w:ins w:id="4448" w:author="Cormier-Ribout, Kevin" w:date="2018-10-11T14:32:00Z">
        <w:r>
          <w:rPr>
            <w:i/>
          </w:rPr>
          <w:t>c</w:t>
        </w:r>
      </w:ins>
      <w:r w:rsidRPr="002F5CED">
        <w:rPr>
          <w:i/>
        </w:rPr>
        <w:t>)</w:t>
      </w:r>
      <w:r w:rsidRPr="002F5CED">
        <w:tab/>
        <w:t>le numéro 48 de l'article 3 de la Convention de l'UIT "Autres conférences et assemblées";</w:t>
      </w:r>
    </w:p>
    <w:p w14:paraId="14DB8EED" w14:textId="77777777" w:rsidR="007D0E84" w:rsidDel="002562D0" w:rsidRDefault="007D0E84" w:rsidP="007D0E84">
      <w:pPr>
        <w:rPr>
          <w:del w:id="4449" w:author="Cormier-Ribout, Kevin" w:date="2018-10-11T14:32:00Z"/>
        </w:rPr>
      </w:pPr>
      <w:del w:id="4450" w:author="Cormier-Ribout, Kevin" w:date="2018-10-11T14:32:00Z">
        <w:r w:rsidRPr="002F5CED" w:rsidDel="002562D0">
          <w:rPr>
            <w:i/>
          </w:rPr>
          <w:delText>c)</w:delText>
        </w:r>
        <w:r w:rsidRPr="002F5CED" w:rsidDel="002562D0">
          <w:tab/>
          <w:delText xml:space="preserve">que conformément au point </w:delText>
        </w:r>
        <w:r w:rsidRPr="002F5CED" w:rsidDel="002562D0">
          <w:rPr>
            <w:i/>
            <w:iCs/>
          </w:rPr>
          <w:delText xml:space="preserve">e) </w:delText>
        </w:r>
        <w:r w:rsidRPr="002F5CED" w:rsidDel="002562D0">
          <w:delText xml:space="preserve">du </w:delText>
        </w:r>
        <w:r w:rsidRPr="002F5CED" w:rsidDel="002562D0">
          <w:rPr>
            <w:i/>
            <w:iCs/>
          </w:rPr>
          <w:delText xml:space="preserve">reconnaissant </w:delText>
        </w:r>
        <w:r w:rsidDel="002562D0">
          <w:delText>de la Résolution 4 (Dubaï, </w:delText>
        </w:r>
        <w:r w:rsidRPr="002F5CED" w:rsidDel="002562D0">
          <w:delText>2012) de la CMTI "Examen périodique du Règlement des télécommunications internationales", le Règlement des télécommunications internationales comprend des principes directeurs de haut niveau qui ne devraient pas nécessiter d'amendements fréquents mais qui, au vu de l'évolution rapide du secteur des télécommunications/TIC, devront peut-être faire l'objet d'un examen périodique,</w:delText>
        </w:r>
      </w:del>
    </w:p>
    <w:p w14:paraId="4606D85D" w14:textId="77777777" w:rsidR="007D0E84" w:rsidRPr="00E51E8B" w:rsidRDefault="007D0E84" w:rsidP="007D0E84">
      <w:pPr>
        <w:rPr>
          <w:ins w:id="4451" w:author="Cormier-Ribout, Kevin" w:date="2018-10-11T14:33:00Z"/>
          <w:szCs w:val="24"/>
          <w:rPrChange w:id="4452" w:author="Barre, Maud" w:date="2018-10-16T15:46:00Z">
            <w:rPr>
              <w:ins w:id="4453" w:author="Cormier-Ribout, Kevin" w:date="2018-10-11T14:33:00Z"/>
              <w:szCs w:val="24"/>
              <w:lang w:val="en-US"/>
            </w:rPr>
          </w:rPrChange>
        </w:rPr>
      </w:pPr>
      <w:ins w:id="4454" w:author="Cormier-Ribout, Kevin" w:date="2018-10-11T14:32:00Z">
        <w:r w:rsidRPr="00725485">
          <w:rPr>
            <w:i/>
            <w:iCs/>
          </w:rPr>
          <w:lastRenderedPageBreak/>
          <w:t>d)</w:t>
        </w:r>
        <w:r w:rsidRPr="00725485">
          <w:tab/>
        </w:r>
      </w:ins>
      <w:ins w:id="4455" w:author="Barre, Maud" w:date="2018-10-16T15:46:00Z">
        <w:r w:rsidRPr="00E51E8B">
          <w:rPr>
            <w:rPrChange w:id="4456" w:author="Barre, Maud" w:date="2018-10-16T15:46:00Z">
              <w:rPr>
                <w:lang w:val="en-US"/>
              </w:rPr>
            </w:rPrChange>
          </w:rPr>
          <w:t>le rapport final du Groupe d</w:t>
        </w:r>
      </w:ins>
      <w:ins w:id="4457" w:author="Cormier-Ribout, Kevin" w:date="2018-10-23T08:30:00Z">
        <w:r>
          <w:t>'</w:t>
        </w:r>
      </w:ins>
      <w:ins w:id="4458" w:author="Barre, Maud" w:date="2018-10-16T15:46:00Z">
        <w:r w:rsidRPr="00E51E8B">
          <w:rPr>
            <w:rPrChange w:id="4459" w:author="Barre, Maud" w:date="2018-10-16T15:46:00Z">
              <w:rPr>
                <w:lang w:val="en-US"/>
              </w:rPr>
            </w:rPrChange>
          </w:rPr>
          <w:t xml:space="preserve">experts sur le </w:t>
        </w:r>
      </w:ins>
      <w:ins w:id="4460" w:author="Barre, Maud" w:date="2018-10-18T15:53:00Z">
        <w:r>
          <w:t>R</w:t>
        </w:r>
      </w:ins>
      <w:ins w:id="4461" w:author="Barre, Maud" w:date="2018-10-16T15:46:00Z">
        <w:r w:rsidRPr="00E51E8B">
          <w:rPr>
            <w:rPrChange w:id="4462" w:author="Barre, Maud" w:date="2018-10-16T15:46:00Z">
              <w:rPr>
                <w:lang w:val="en-US"/>
              </w:rPr>
            </w:rPrChange>
          </w:rPr>
          <w:t>èglement des télécommunications internationales (RTI</w:t>
        </w:r>
      </w:ins>
      <w:ins w:id="4463" w:author="Cormier-Ribout, Kevin" w:date="2018-10-11T14:33:00Z">
        <w:r w:rsidRPr="00E51E8B">
          <w:rPr>
            <w:szCs w:val="24"/>
            <w:rPrChange w:id="4464" w:author="Barre, Maud" w:date="2018-10-16T15:46:00Z">
              <w:rPr>
                <w:szCs w:val="24"/>
                <w:lang w:val="en-US"/>
              </w:rPr>
            </w:rPrChange>
          </w:rPr>
          <w:t>),</w:t>
        </w:r>
      </w:ins>
    </w:p>
    <w:p w14:paraId="0FA73F74" w14:textId="77777777" w:rsidR="007D0E84" w:rsidRPr="00BE3378" w:rsidRDefault="007D0E84" w:rsidP="007D0E84">
      <w:pPr>
        <w:pStyle w:val="Call"/>
        <w:rPr>
          <w:ins w:id="4465" w:author="Cormier-Ribout, Kevin" w:date="2018-10-11T14:33:00Z"/>
        </w:rPr>
      </w:pPr>
      <w:ins w:id="4466" w:author="Barre, Maud" w:date="2018-10-16T15:46:00Z">
        <w:r w:rsidRPr="00BE3378">
          <w:t>reconnaissant</w:t>
        </w:r>
      </w:ins>
    </w:p>
    <w:p w14:paraId="1E3A0C8D" w14:textId="77777777" w:rsidR="007D0E84" w:rsidRPr="00E51E8B" w:rsidRDefault="007D0E84" w:rsidP="007D0E84">
      <w:pPr>
        <w:rPr>
          <w:ins w:id="4467" w:author="Cormier-Ribout, Kevin" w:date="2018-10-11T14:33:00Z"/>
          <w:rPrChange w:id="4468" w:author="Barre, Maud" w:date="2018-10-16T15:48:00Z">
            <w:rPr>
              <w:ins w:id="4469" w:author="Cormier-Ribout, Kevin" w:date="2018-10-11T14:33:00Z"/>
              <w:lang w:val="en-US"/>
            </w:rPr>
          </w:rPrChange>
        </w:rPr>
      </w:pPr>
      <w:ins w:id="4470" w:author="Cormier-Ribout, Kevin" w:date="2018-10-11T14:33:00Z">
        <w:r w:rsidRPr="00E51E8B">
          <w:rPr>
            <w:i/>
            <w:rPrChange w:id="4471" w:author="Barre, Maud" w:date="2018-10-16T15:48:00Z">
              <w:rPr>
                <w:i/>
                <w:lang w:val="en-US"/>
              </w:rPr>
            </w:rPrChange>
          </w:rPr>
          <w:t>a)</w:t>
        </w:r>
        <w:r w:rsidRPr="00E51E8B">
          <w:rPr>
            <w:rPrChange w:id="4472" w:author="Barre, Maud" w:date="2018-10-16T15:48:00Z">
              <w:rPr>
                <w:lang w:val="en-US"/>
              </w:rPr>
            </w:rPrChange>
          </w:rPr>
          <w:tab/>
        </w:r>
      </w:ins>
      <w:ins w:id="4473" w:author="Barre, Maud" w:date="2018-10-16T15:47:00Z">
        <w:r w:rsidRPr="00E51E8B">
          <w:rPr>
            <w:rPrChange w:id="4474" w:author="Barre, Maud" w:date="2018-10-16T15:48:00Z">
              <w:rPr>
                <w:lang w:val="en-US"/>
              </w:rPr>
            </w:rPrChange>
          </w:rPr>
          <w:t xml:space="preserve">les contributions </w:t>
        </w:r>
      </w:ins>
      <w:ins w:id="4475" w:author="Barre, Maud" w:date="2018-10-16T15:48:00Z">
        <w:r w:rsidRPr="00E51E8B">
          <w:rPr>
            <w:rPrChange w:id="4476" w:author="Barre, Maud" w:date="2018-10-16T15:48:00Z">
              <w:rPr>
                <w:lang w:val="en-US"/>
              </w:rPr>
            </w:rPrChange>
          </w:rPr>
          <w:t>écrites émanant des Membres et des Membres de Secteur, soit 41</w:t>
        </w:r>
      </w:ins>
      <w:ins w:id="4477" w:author="Cormier-Ribout, Kevin" w:date="2018-10-23T08:31:00Z">
        <w:r>
          <w:t> </w:t>
        </w:r>
      </w:ins>
      <w:ins w:id="4478" w:author="Barre, Maud" w:date="2018-10-16T15:48:00Z">
        <w:r w:rsidRPr="00E51E8B">
          <w:rPr>
            <w:rPrChange w:id="4479" w:author="Barre, Maud" w:date="2018-10-16T15:48:00Z">
              <w:rPr>
                <w:lang w:val="en-US"/>
              </w:rPr>
            </w:rPrChange>
          </w:rPr>
          <w:t>contributions issues de toutes les régions de l</w:t>
        </w:r>
      </w:ins>
      <w:ins w:id="4480" w:author="Cormier-Ribout, Kevin" w:date="2018-10-23T08:31:00Z">
        <w:r>
          <w:t>'</w:t>
        </w:r>
      </w:ins>
      <w:ins w:id="4481" w:author="Barre, Maud" w:date="2018-10-16T15:48:00Z">
        <w:r w:rsidRPr="00E51E8B">
          <w:rPr>
            <w:rPrChange w:id="4482" w:author="Barre, Maud" w:date="2018-10-16T15:48:00Z">
              <w:rPr>
                <w:lang w:val="en-US"/>
              </w:rPr>
            </w:rPrChange>
          </w:rPr>
          <w:t>UIT</w:t>
        </w:r>
      </w:ins>
      <w:ins w:id="4483" w:author="Cormier-Ribout, Kevin" w:date="2018-10-11T14:33:00Z">
        <w:r w:rsidRPr="00E51E8B">
          <w:rPr>
            <w:rPrChange w:id="4484" w:author="Barre, Maud" w:date="2018-10-16T15:48:00Z">
              <w:rPr>
                <w:lang w:val="en-US"/>
              </w:rPr>
            </w:rPrChange>
          </w:rPr>
          <w:t>;</w:t>
        </w:r>
      </w:ins>
    </w:p>
    <w:p w14:paraId="340034AC" w14:textId="77777777" w:rsidR="007D0E84" w:rsidRPr="00E51E8B" w:rsidRDefault="007D0E84" w:rsidP="007D0E84">
      <w:pPr>
        <w:rPr>
          <w:ins w:id="4485" w:author="Cormier-Ribout, Kevin" w:date="2018-10-11T14:33:00Z"/>
          <w:rPrChange w:id="4486" w:author="Barre, Maud" w:date="2018-10-16T15:48:00Z">
            <w:rPr>
              <w:ins w:id="4487" w:author="Cormier-Ribout, Kevin" w:date="2018-10-11T14:33:00Z"/>
              <w:lang w:val="en-US"/>
            </w:rPr>
          </w:rPrChange>
        </w:rPr>
      </w:pPr>
      <w:ins w:id="4488" w:author="Cormier-Ribout, Kevin" w:date="2018-10-11T14:33:00Z">
        <w:r w:rsidRPr="00E51E8B">
          <w:rPr>
            <w:i/>
            <w:rPrChange w:id="4489" w:author="Barre, Maud" w:date="2018-10-16T15:48:00Z">
              <w:rPr>
                <w:i/>
                <w:lang w:val="en-US"/>
              </w:rPr>
            </w:rPrChange>
          </w:rPr>
          <w:t>b)</w:t>
        </w:r>
        <w:r w:rsidRPr="00E51E8B">
          <w:rPr>
            <w:rPrChange w:id="4490" w:author="Barre, Maud" w:date="2018-10-16T15:48:00Z">
              <w:rPr>
                <w:lang w:val="en-US"/>
              </w:rPr>
            </w:rPrChange>
          </w:rPr>
          <w:tab/>
        </w:r>
      </w:ins>
      <w:ins w:id="4491" w:author="Barre, Maud" w:date="2018-10-16T15:48:00Z">
        <w:r w:rsidRPr="00E51E8B">
          <w:rPr>
            <w:rPrChange w:id="4492" w:author="Barre, Maud" w:date="2018-10-16T15:48:00Z">
              <w:rPr>
                <w:lang w:val="en-US"/>
              </w:rPr>
            </w:rPrChange>
          </w:rPr>
          <w:t>l</w:t>
        </w:r>
      </w:ins>
      <w:ins w:id="4493" w:author="Cormier-Ribout, Kevin" w:date="2018-10-23T08:31:00Z">
        <w:r>
          <w:t>'</w:t>
        </w:r>
      </w:ins>
      <w:ins w:id="4494" w:author="Barre, Maud" w:date="2018-10-16T15:48:00Z">
        <w:r w:rsidRPr="00E51E8B">
          <w:rPr>
            <w:rPrChange w:id="4495" w:author="Barre, Maud" w:date="2018-10-16T15:48:00Z">
              <w:rPr>
                <w:lang w:val="en-US"/>
              </w:rPr>
            </w:rPrChange>
          </w:rPr>
          <w:t>examen et la discussion détaillés menés par le Groupe d</w:t>
        </w:r>
      </w:ins>
      <w:ins w:id="4496" w:author="Cormier-Ribout, Kevin" w:date="2018-10-23T08:31:00Z">
        <w:r>
          <w:t>'</w:t>
        </w:r>
      </w:ins>
      <w:ins w:id="4497" w:author="Barre, Maud" w:date="2018-10-16T15:48:00Z">
        <w:r w:rsidRPr="00E51E8B">
          <w:rPr>
            <w:rPrChange w:id="4498" w:author="Barre, Maud" w:date="2018-10-16T15:48:00Z">
              <w:rPr>
                <w:lang w:val="en-US"/>
              </w:rPr>
            </w:rPrChange>
          </w:rPr>
          <w:t>experts, qui s</w:t>
        </w:r>
      </w:ins>
      <w:ins w:id="4499" w:author="Cormier-Ribout, Kevin" w:date="2018-10-23T08:31:00Z">
        <w:r>
          <w:t>'</w:t>
        </w:r>
      </w:ins>
      <w:ins w:id="4500" w:author="Barre, Maud" w:date="2018-10-16T15:48:00Z">
        <w:r w:rsidRPr="00E51E8B">
          <w:rPr>
            <w:rPrChange w:id="4501" w:author="Barre, Maud" w:date="2018-10-16T15:48:00Z">
              <w:rPr>
                <w:lang w:val="en-US"/>
              </w:rPr>
            </w:rPrChange>
          </w:rPr>
          <w:t>est réuni pendant dix jours</w:t>
        </w:r>
      </w:ins>
      <w:ins w:id="4502" w:author="Cormier-Ribout, Kevin" w:date="2018-10-22T14:50:00Z">
        <w:r>
          <w:t xml:space="preserve"> au total</w:t>
        </w:r>
      </w:ins>
      <w:ins w:id="4503" w:author="Cormier-Ribout, Kevin" w:date="2018-10-11T14:33:00Z">
        <w:r w:rsidRPr="00E51E8B">
          <w:rPr>
            <w:rPrChange w:id="4504" w:author="Barre, Maud" w:date="2018-10-16T15:48:00Z">
              <w:rPr>
                <w:lang w:val="en-US"/>
              </w:rPr>
            </w:rPrChange>
          </w:rPr>
          <w:t>;</w:t>
        </w:r>
      </w:ins>
    </w:p>
    <w:p w14:paraId="06F16DD9" w14:textId="77777777" w:rsidR="007D0E84" w:rsidRPr="00E51E8B" w:rsidRDefault="007D0E84" w:rsidP="007D0E84">
      <w:pPr>
        <w:rPr>
          <w:ins w:id="4505" w:author="Cormier-Ribout, Kevin" w:date="2018-10-11T14:33:00Z"/>
        </w:rPr>
      </w:pPr>
      <w:ins w:id="4506" w:author="Cormier-Ribout, Kevin" w:date="2018-10-11T14:33:00Z">
        <w:r w:rsidRPr="00E51E8B">
          <w:rPr>
            <w:i/>
          </w:rPr>
          <w:t>c)</w:t>
        </w:r>
        <w:r w:rsidRPr="00E51E8B">
          <w:tab/>
        </w:r>
      </w:ins>
      <w:ins w:id="4507" w:author="Barre, Maud" w:date="2018-10-16T15:49:00Z">
        <w:r w:rsidRPr="00E51E8B">
          <w:t xml:space="preserve">les </w:t>
        </w:r>
      </w:ins>
      <w:ins w:id="4508" w:author="Barre, Maud" w:date="2018-10-18T15:53:00Z">
        <w:r>
          <w:t>points de vue</w:t>
        </w:r>
      </w:ins>
      <w:ins w:id="4509" w:author="Barre, Maud" w:date="2018-10-16T15:49:00Z">
        <w:r>
          <w:t xml:space="preserve"> très divergents exprimé</w:t>
        </w:r>
        <w:r w:rsidRPr="00E51E8B">
          <w:t>s par les Etats Me</w:t>
        </w:r>
        <w:r>
          <w:t>mbres au sujet du RTI, lesquel</w:t>
        </w:r>
        <w:r w:rsidRPr="00E51E8B">
          <w:t>s sont reflétés dans le rapport final du Groupe d</w:t>
        </w:r>
      </w:ins>
      <w:ins w:id="4510" w:author="Cormier-Ribout, Kevin" w:date="2018-10-23T08:31:00Z">
        <w:r>
          <w:t>'</w:t>
        </w:r>
      </w:ins>
      <w:ins w:id="4511" w:author="Barre, Maud" w:date="2018-10-16T15:50:00Z">
        <w:r w:rsidRPr="00E51E8B">
          <w:t>experts</w:t>
        </w:r>
      </w:ins>
      <w:ins w:id="4512" w:author="Cormier-Ribout, Kevin" w:date="2018-10-11T14:33:00Z">
        <w:r w:rsidRPr="00E51E8B">
          <w:t>,</w:t>
        </w:r>
      </w:ins>
    </w:p>
    <w:p w14:paraId="770FDC9E" w14:textId="77777777" w:rsidR="007D0E84" w:rsidRPr="00BE3378" w:rsidRDefault="007D0E84" w:rsidP="007D0E84">
      <w:pPr>
        <w:pStyle w:val="Call"/>
        <w:rPr>
          <w:ins w:id="4513" w:author="Cormier-Ribout, Kevin" w:date="2018-10-11T14:33:00Z"/>
        </w:rPr>
      </w:pPr>
      <w:ins w:id="4514" w:author="Barre, Maud" w:date="2018-10-16T15:50:00Z">
        <w:r w:rsidRPr="00BE3378">
          <w:t>considérant</w:t>
        </w:r>
      </w:ins>
    </w:p>
    <w:p w14:paraId="368FA1D8" w14:textId="77777777" w:rsidR="007D0E84" w:rsidRPr="00E51E8B" w:rsidRDefault="007D0E84" w:rsidP="007D0E84">
      <w:pPr>
        <w:rPr>
          <w:ins w:id="4515" w:author="Cormier-Ribout, Kevin" w:date="2018-10-11T14:33:00Z"/>
        </w:rPr>
      </w:pPr>
      <w:ins w:id="4516" w:author="Cormier-Ribout, Kevin" w:date="2018-10-11T14:33:00Z">
        <w:r w:rsidRPr="00E51E8B">
          <w:rPr>
            <w:i/>
          </w:rPr>
          <w:t>a)</w:t>
        </w:r>
        <w:r w:rsidRPr="00E51E8B">
          <w:tab/>
        </w:r>
      </w:ins>
      <w:ins w:id="4517" w:author="Barre, Maud" w:date="2018-10-16T15:50:00Z">
        <w:r w:rsidRPr="00E51E8B">
          <w:t>les coûts impo</w:t>
        </w:r>
      </w:ins>
      <w:ins w:id="4518" w:author="Barre, Maud" w:date="2018-10-18T15:54:00Z">
        <w:r>
          <w:t>r</w:t>
        </w:r>
      </w:ins>
      <w:ins w:id="4519" w:author="Barre, Maud" w:date="2018-10-16T15:50:00Z">
        <w:r w:rsidRPr="00E51E8B">
          <w:t>tants que représentent, pour l</w:t>
        </w:r>
      </w:ins>
      <w:ins w:id="4520" w:author="Cormier-Ribout, Kevin" w:date="2018-10-23T08:31:00Z">
        <w:r>
          <w:t>'</w:t>
        </w:r>
      </w:ins>
      <w:ins w:id="4521" w:author="Barre, Maud" w:date="2018-10-16T15:50:00Z">
        <w:r w:rsidRPr="00E51E8B">
          <w:t>Union, l</w:t>
        </w:r>
      </w:ins>
      <w:ins w:id="4522" w:author="Barre, Maud" w:date="2018-10-16T15:51:00Z">
        <w:r w:rsidRPr="00E51E8B">
          <w:t>a préparation et l</w:t>
        </w:r>
      </w:ins>
      <w:ins w:id="4523" w:author="Cormier-Ribout, Kevin" w:date="2018-10-23T08:31:00Z">
        <w:r>
          <w:t>'</w:t>
        </w:r>
      </w:ins>
      <w:ins w:id="4524" w:author="Barre, Maud" w:date="2018-10-16T15:51:00Z">
        <w:r w:rsidRPr="00E51E8B">
          <w:t>organisation d</w:t>
        </w:r>
      </w:ins>
      <w:ins w:id="4525" w:author="Cormier-Ribout, Kevin" w:date="2018-10-22T14:52:00Z">
        <w:r>
          <w:t>'</w:t>
        </w:r>
      </w:ins>
      <w:ins w:id="4526" w:author="Barre, Maud" w:date="2018-10-16T15:51:00Z">
        <w:r w:rsidRPr="00E51E8B">
          <w:t xml:space="preserve">une nouvelle Conférence mondiale </w:t>
        </w:r>
      </w:ins>
      <w:ins w:id="4527" w:author="Cormier-Ribout, Kevin" w:date="2018-10-22T14:50:00Z">
        <w:r>
          <w:t>d</w:t>
        </w:r>
      </w:ins>
      <w:ins w:id="4528" w:author="Barre, Maud" w:date="2018-10-16T15:51:00Z">
        <w:r w:rsidRPr="00E51E8B">
          <w:t>es télécommunications</w:t>
        </w:r>
      </w:ins>
      <w:ins w:id="4529" w:author="Barre, Maud" w:date="2018-10-16T16:01:00Z">
        <w:r>
          <w:t xml:space="preserve"> internationales</w:t>
        </w:r>
      </w:ins>
      <w:ins w:id="4530" w:author="Cormier-Ribout, Kevin" w:date="2018-10-11T14:33:00Z">
        <w:r w:rsidRPr="00E51E8B">
          <w:t>;</w:t>
        </w:r>
      </w:ins>
    </w:p>
    <w:p w14:paraId="3F40AC77" w14:textId="77777777" w:rsidR="007D0E84" w:rsidRPr="00E51E8B" w:rsidRDefault="007D0E84" w:rsidP="007D0E84">
      <w:pPr>
        <w:rPr>
          <w:ins w:id="4531" w:author="Cormier-Ribout, Kevin" w:date="2018-10-11T14:33:00Z"/>
          <w:rPrChange w:id="4532" w:author="Barre, Maud" w:date="2018-10-16T15:51:00Z">
            <w:rPr>
              <w:ins w:id="4533" w:author="Cormier-Ribout, Kevin" w:date="2018-10-11T14:33:00Z"/>
              <w:lang w:val="en-US"/>
            </w:rPr>
          </w:rPrChange>
        </w:rPr>
      </w:pPr>
      <w:ins w:id="4534" w:author="Cormier-Ribout, Kevin" w:date="2018-10-11T14:33:00Z">
        <w:r w:rsidRPr="00E51E8B">
          <w:rPr>
            <w:i/>
            <w:rPrChange w:id="4535" w:author="Barre, Maud" w:date="2018-10-16T15:51:00Z">
              <w:rPr>
                <w:i/>
                <w:lang w:val="en-US"/>
              </w:rPr>
            </w:rPrChange>
          </w:rPr>
          <w:t>b)</w:t>
        </w:r>
        <w:r w:rsidRPr="00E51E8B">
          <w:rPr>
            <w:rPrChange w:id="4536" w:author="Barre, Maud" w:date="2018-10-16T15:51:00Z">
              <w:rPr>
                <w:lang w:val="en-US"/>
              </w:rPr>
            </w:rPrChange>
          </w:rPr>
          <w:tab/>
        </w:r>
      </w:ins>
      <w:ins w:id="4537" w:author="Barre, Maud" w:date="2018-10-18T15:54:00Z">
        <w:r>
          <w:t>qu</w:t>
        </w:r>
      </w:ins>
      <w:ins w:id="4538" w:author="Cormier-Ribout, Kevin" w:date="2018-10-22T14:53:00Z">
        <w:r>
          <w:t>'</w:t>
        </w:r>
      </w:ins>
      <w:ins w:id="4539" w:author="Barre, Maud" w:date="2018-10-18T15:54:00Z">
        <w:r>
          <w:t xml:space="preserve">il est difficile </w:t>
        </w:r>
      </w:ins>
      <w:ins w:id="4540" w:author="Barre, Maud" w:date="2018-10-16T15:51:00Z">
        <w:r w:rsidRPr="00E51E8B">
          <w:rPr>
            <w:rPrChange w:id="4541" w:author="Barre, Maud" w:date="2018-10-16T15:51:00Z">
              <w:rPr>
                <w:lang w:val="en-US"/>
              </w:rPr>
            </w:rPrChange>
          </w:rPr>
          <w:t>de dégager un co</w:t>
        </w:r>
        <w:r>
          <w:t>nsensus mondial au sujet du RTI</w:t>
        </w:r>
        <w:r w:rsidRPr="00E51E8B">
          <w:rPr>
            <w:rPrChange w:id="4542" w:author="Barre, Maud" w:date="2018-10-16T15:51:00Z">
              <w:rPr>
                <w:lang w:val="en-US"/>
              </w:rPr>
            </w:rPrChange>
          </w:rPr>
          <w:t xml:space="preserve"> compte tenu </w:t>
        </w:r>
      </w:ins>
      <w:ins w:id="4543" w:author="Cormier-Ribout, Kevin" w:date="2018-10-22T14:50:00Z">
        <w:r>
          <w:t>de l'</w:t>
        </w:r>
      </w:ins>
      <w:ins w:id="4544" w:author="Cormier-Ribout, Kevin" w:date="2018-10-22T14:53:00Z">
        <w:r>
          <w:t>existence</w:t>
        </w:r>
      </w:ins>
      <w:ins w:id="4545" w:author="Cormier-Ribout, Kevin" w:date="2018-10-22T14:50:00Z">
        <w:r>
          <w:t xml:space="preserve"> de </w:t>
        </w:r>
      </w:ins>
      <w:ins w:id="4546" w:author="Barre, Maud" w:date="2018-10-18T15:54:00Z">
        <w:r>
          <w:t>points de vue</w:t>
        </w:r>
      </w:ins>
      <w:ins w:id="4547" w:author="Barre, Maud" w:date="2018-10-16T15:51:00Z">
        <w:r>
          <w:t xml:space="preserve"> très divergent</w:t>
        </w:r>
        <w:r w:rsidRPr="00E51E8B">
          <w:rPr>
            <w:rPrChange w:id="4548" w:author="Barre, Maud" w:date="2018-10-16T15:51:00Z">
              <w:rPr>
                <w:lang w:val="en-US"/>
              </w:rPr>
            </w:rPrChange>
          </w:rPr>
          <w:t>s</w:t>
        </w:r>
      </w:ins>
      <w:ins w:id="4549" w:author="Cormier-Ribout, Kevin" w:date="2018-10-11T14:33:00Z">
        <w:r w:rsidRPr="00E51E8B">
          <w:rPr>
            <w:rPrChange w:id="4550" w:author="Barre, Maud" w:date="2018-10-16T15:51:00Z">
              <w:rPr>
                <w:lang w:val="en-US"/>
              </w:rPr>
            </w:rPrChange>
          </w:rPr>
          <w:t>;</w:t>
        </w:r>
      </w:ins>
    </w:p>
    <w:p w14:paraId="2F2538A2" w14:textId="77777777" w:rsidR="007D0E84" w:rsidRPr="00725485" w:rsidRDefault="007D0E84" w:rsidP="007D0E84">
      <w:pPr>
        <w:rPr>
          <w:ins w:id="4551" w:author="Cormier-Ribout, Kevin" w:date="2018-10-11T14:32:00Z"/>
        </w:rPr>
      </w:pPr>
      <w:ins w:id="4552" w:author="Cormier-Ribout, Kevin" w:date="2018-10-11T14:33:00Z">
        <w:r w:rsidRPr="00E51E8B">
          <w:rPr>
            <w:i/>
            <w:rPrChange w:id="4553" w:author="Barre, Maud" w:date="2018-10-16T15:52:00Z">
              <w:rPr>
                <w:i/>
                <w:lang w:val="en-US"/>
              </w:rPr>
            </w:rPrChange>
          </w:rPr>
          <w:t>c)</w:t>
        </w:r>
        <w:r w:rsidRPr="00E51E8B">
          <w:rPr>
            <w:rPrChange w:id="4554" w:author="Barre, Maud" w:date="2018-10-16T15:52:00Z">
              <w:rPr>
                <w:lang w:val="en-US"/>
              </w:rPr>
            </w:rPrChange>
          </w:rPr>
          <w:tab/>
        </w:r>
      </w:ins>
      <w:ins w:id="4555" w:author="Barre, Maud" w:date="2018-10-16T15:52:00Z">
        <w:r w:rsidRPr="00E51E8B">
          <w:rPr>
            <w:rPrChange w:id="4556" w:author="Barre, Maud" w:date="2018-10-16T15:52:00Z">
              <w:rPr>
                <w:lang w:val="en-US"/>
              </w:rPr>
            </w:rPrChange>
          </w:rPr>
          <w:t>la nécessité de centrer les travaux de l</w:t>
        </w:r>
      </w:ins>
      <w:ins w:id="4557" w:author="Cormier-Ribout, Kevin" w:date="2018-10-22T14:53:00Z">
        <w:r>
          <w:t>'</w:t>
        </w:r>
      </w:ins>
      <w:ins w:id="4558" w:author="Barre, Maud" w:date="2018-10-16T15:52:00Z">
        <w:r w:rsidRPr="00E51E8B">
          <w:rPr>
            <w:rPrChange w:id="4559" w:author="Barre, Maud" w:date="2018-10-16T15:52:00Z">
              <w:rPr>
                <w:lang w:val="en-US"/>
              </w:rPr>
            </w:rPrChange>
          </w:rPr>
          <w:t>Union sur des priorités essentielles telles que la réduction de la fracture numérique et la promotion d</w:t>
        </w:r>
      </w:ins>
      <w:ins w:id="4560" w:author="Cormier-Ribout, Kevin" w:date="2018-10-22T14:53:00Z">
        <w:r>
          <w:t>'</w:t>
        </w:r>
      </w:ins>
      <w:ins w:id="4561" w:author="Barre, Maud" w:date="2018-10-16T15:52:00Z">
        <w:r w:rsidRPr="00E51E8B">
          <w:rPr>
            <w:rPrChange w:id="4562" w:author="Barre, Maud" w:date="2018-10-16T15:52:00Z">
              <w:rPr>
                <w:lang w:val="en-US"/>
              </w:rPr>
            </w:rPrChange>
          </w:rPr>
          <w:t xml:space="preserve">une connectivité </w:t>
        </w:r>
      </w:ins>
      <w:ins w:id="4563" w:author="Barre, Maud" w:date="2018-10-18T15:54:00Z">
        <w:r>
          <w:t xml:space="preserve">financièrement </w:t>
        </w:r>
      </w:ins>
      <w:ins w:id="4564" w:author="Barre, Maud" w:date="2018-10-16T15:52:00Z">
        <w:r w:rsidRPr="00E51E8B">
          <w:rPr>
            <w:rPrChange w:id="4565" w:author="Barre, Maud" w:date="2018-10-16T15:52:00Z">
              <w:rPr>
                <w:lang w:val="en-US"/>
              </w:rPr>
            </w:rPrChange>
          </w:rPr>
          <w:t>abordable</w:t>
        </w:r>
      </w:ins>
      <w:ins w:id="4566" w:author="Cormier-Ribout, Kevin" w:date="2018-10-11T14:33:00Z">
        <w:r w:rsidRPr="00E51E8B">
          <w:rPr>
            <w:rPrChange w:id="4567" w:author="Barre, Maud" w:date="2018-10-16T15:52:00Z">
              <w:rPr>
                <w:lang w:val="en-US"/>
              </w:rPr>
            </w:rPrChange>
          </w:rPr>
          <w:t>,</w:t>
        </w:r>
      </w:ins>
    </w:p>
    <w:p w14:paraId="41FA6BCE" w14:textId="77777777" w:rsidR="007D0E84" w:rsidRPr="00BE3378" w:rsidRDefault="007D0E84" w:rsidP="007D0E84">
      <w:pPr>
        <w:pStyle w:val="Call"/>
      </w:pPr>
      <w:r w:rsidRPr="00BE3378">
        <w:t>décide</w:t>
      </w:r>
    </w:p>
    <w:p w14:paraId="3F068638" w14:textId="6F309CC3" w:rsidR="007D0E84" w:rsidRPr="00BE3378" w:rsidRDefault="007D0E84" w:rsidP="007D0E84">
      <w:pPr>
        <w:rPr>
          <w:ins w:id="4568" w:author="Cormier-Ribout, Kevin" w:date="2018-10-11T14:33:00Z"/>
        </w:rPr>
      </w:pPr>
      <w:ins w:id="4569" w:author="Cormier-Ribout, Kevin" w:date="2018-10-11T14:33:00Z">
        <w:r w:rsidRPr="003925DB">
          <w:rPr>
            <w:rPrChange w:id="4570" w:author="Barre, Maud" w:date="2018-10-16T15:58:00Z">
              <w:rPr>
                <w:lang w:val="en-US"/>
              </w:rPr>
            </w:rPrChange>
          </w:rPr>
          <w:t>1</w:t>
        </w:r>
        <w:r w:rsidRPr="003925DB">
          <w:rPr>
            <w:rPrChange w:id="4571" w:author="Barre, Maud" w:date="2018-10-16T15:58:00Z">
              <w:rPr>
                <w:lang w:val="en-US"/>
              </w:rPr>
            </w:rPrChange>
          </w:rPr>
          <w:tab/>
        </w:r>
      </w:ins>
      <w:ins w:id="4572" w:author="Barre, Maud" w:date="2018-10-16T15:58:00Z">
        <w:r w:rsidRPr="003925DB">
          <w:rPr>
            <w:rPrChange w:id="4573" w:author="Barre, Maud" w:date="2018-10-16T15:58:00Z">
              <w:rPr>
                <w:lang w:val="en-US"/>
              </w:rPr>
            </w:rPrChange>
          </w:rPr>
          <w:t>d</w:t>
        </w:r>
      </w:ins>
      <w:ins w:id="4574" w:author="Cormier-Ribout, Kevin" w:date="2018-10-22T14:53:00Z">
        <w:r>
          <w:t>'</w:t>
        </w:r>
      </w:ins>
      <w:ins w:id="4575" w:author="Barre, Maud" w:date="2018-10-16T15:58:00Z">
        <w:r w:rsidRPr="003925DB">
          <w:rPr>
            <w:rPrChange w:id="4576" w:author="Barre, Maud" w:date="2018-10-16T15:58:00Z">
              <w:rPr>
                <w:lang w:val="en-US"/>
              </w:rPr>
            </w:rPrChange>
          </w:rPr>
          <w:t>exprimer ses sincères remerciements au président et aux vice-présidents du Groupe d</w:t>
        </w:r>
      </w:ins>
      <w:ins w:id="4577" w:author="Gozel, Elsa" w:date="2018-10-23T09:42:00Z">
        <w:r w:rsidR="007579D2">
          <w:t>'</w:t>
        </w:r>
      </w:ins>
      <w:ins w:id="4578" w:author="Barre, Maud" w:date="2018-10-16T15:58:00Z">
        <w:r w:rsidRPr="003925DB">
          <w:rPr>
            <w:rPrChange w:id="4579" w:author="Barre, Maud" w:date="2018-10-16T15:58:00Z">
              <w:rPr>
                <w:lang w:val="en-US"/>
              </w:rPr>
            </w:rPrChange>
          </w:rPr>
          <w:t xml:space="preserve">experts sur </w:t>
        </w:r>
        <w:r w:rsidRPr="00725485">
          <w:t>le RTI pour leur</w:t>
        </w:r>
        <w:r>
          <w:t xml:space="preserve">s travaux visant à </w:t>
        </w:r>
      </w:ins>
      <w:ins w:id="4580" w:author="Barre, Maud" w:date="2018-10-18T15:54:00Z">
        <w:r>
          <w:t>mener à bien</w:t>
        </w:r>
      </w:ins>
      <w:ins w:id="4581" w:author="Barre, Maud" w:date="2018-10-16T15:58:00Z">
        <w:r>
          <w:t xml:space="preserve"> un examen approfondi du RTI</w:t>
        </w:r>
      </w:ins>
      <w:ins w:id="4582" w:author="Cormier-Ribout, Kevin" w:date="2018-10-22T14:50:00Z">
        <w:r>
          <w:t>,</w:t>
        </w:r>
      </w:ins>
      <w:ins w:id="4583" w:author="Barre, Maud" w:date="2018-10-16T15:58:00Z">
        <w:r>
          <w:t xml:space="preserve"> </w:t>
        </w:r>
      </w:ins>
      <w:ins w:id="4584" w:author="Barre, Maud" w:date="2018-10-16T15:59:00Z">
        <w:r>
          <w:t xml:space="preserve">dans lequel tous les points de vue issus de tous les </w:t>
        </w:r>
      </w:ins>
      <w:ins w:id="4585" w:author="Barre, Maud" w:date="2018-10-18T15:54:00Z">
        <w:r>
          <w:t>segments</w:t>
        </w:r>
      </w:ins>
      <w:ins w:id="4586" w:author="Barre, Maud" w:date="2018-10-16T15:59:00Z">
        <w:r>
          <w:t xml:space="preserve"> de </w:t>
        </w:r>
      </w:ins>
      <w:ins w:id="4587" w:author="Cormier-Ribout, Kevin" w:date="2018-10-22T14:51:00Z">
        <w:r>
          <w:t>l'I</w:t>
        </w:r>
      </w:ins>
      <w:ins w:id="4588" w:author="Barre, Maud" w:date="2018-10-16T15:59:00Z">
        <w:r>
          <w:t>UIT pou</w:t>
        </w:r>
      </w:ins>
      <w:ins w:id="4589" w:author="Cormier-Ribout, Kevin" w:date="2018-10-22T14:51:00Z">
        <w:r>
          <w:t>v</w:t>
        </w:r>
      </w:ins>
      <w:ins w:id="4590" w:author="Barre, Maud" w:date="2018-10-16T15:59:00Z">
        <w:r>
          <w:t xml:space="preserve">aient être présentés et </w:t>
        </w:r>
      </w:ins>
      <w:ins w:id="4591" w:author="Barre, Maud" w:date="2018-10-18T15:54:00Z">
        <w:r>
          <w:t>étudiés</w:t>
        </w:r>
      </w:ins>
      <w:ins w:id="4592" w:author="Cormier-Ribout, Kevin" w:date="2018-10-22T14:51:00Z">
        <w:r>
          <w:t xml:space="preserve"> dans leur intégralité</w:t>
        </w:r>
      </w:ins>
      <w:ins w:id="4593" w:author="Barre, Maud" w:date="2018-10-16T15:59:00Z">
        <w:r>
          <w:t>;</w:t>
        </w:r>
      </w:ins>
    </w:p>
    <w:p w14:paraId="7857D7A6" w14:textId="77777777" w:rsidR="007D0E84" w:rsidRPr="003925DB" w:rsidRDefault="007D0E84" w:rsidP="007D0E84">
      <w:pPr>
        <w:rPr>
          <w:ins w:id="4594" w:author="Cormier-Ribout, Kevin" w:date="2018-10-11T14:33:00Z"/>
        </w:rPr>
      </w:pPr>
      <w:ins w:id="4595" w:author="Cormier-Ribout, Kevin" w:date="2018-10-11T14:33:00Z">
        <w:r w:rsidRPr="003925DB">
          <w:t>2</w:t>
        </w:r>
        <w:r w:rsidRPr="003925DB">
          <w:tab/>
        </w:r>
      </w:ins>
      <w:ins w:id="4596" w:author="Barre, Maud" w:date="2018-10-16T16:00:00Z">
        <w:r w:rsidRPr="003925DB">
          <w:t>d</w:t>
        </w:r>
      </w:ins>
      <w:ins w:id="4597" w:author="Cormier-Ribout, Kevin" w:date="2018-10-22T14:54:00Z">
        <w:r>
          <w:t>'</w:t>
        </w:r>
      </w:ins>
      <w:ins w:id="4598" w:author="Barre, Maud" w:date="2018-10-16T16:00:00Z">
        <w:r w:rsidRPr="003925DB">
          <w:t>exprimer toute sa reconnaissance aux Membres et aux Membres de Secteur qui ont contribué aux travaux du Groupe d</w:t>
        </w:r>
      </w:ins>
      <w:ins w:id="4599" w:author="Cormier-Ribout, Kevin" w:date="2018-10-23T08:32:00Z">
        <w:r>
          <w:t>'</w:t>
        </w:r>
      </w:ins>
      <w:ins w:id="4600" w:author="Barre, Maud" w:date="2018-10-16T16:00:00Z">
        <w:r w:rsidRPr="003925DB">
          <w:t>experts</w:t>
        </w:r>
      </w:ins>
      <w:ins w:id="4601" w:author="Cormier-Ribout, Kevin" w:date="2018-10-11T14:33:00Z">
        <w:r w:rsidRPr="003925DB">
          <w:t>;</w:t>
        </w:r>
      </w:ins>
    </w:p>
    <w:p w14:paraId="5CF8FC2E" w14:textId="77777777" w:rsidR="007D0E84" w:rsidRPr="003925DB" w:rsidRDefault="007D0E84" w:rsidP="007D0E84">
      <w:pPr>
        <w:rPr>
          <w:ins w:id="4602" w:author="Cormier-Ribout, Kevin" w:date="2018-10-11T14:33:00Z"/>
          <w:rPrChange w:id="4603" w:author="Barre, Maud" w:date="2018-10-16T16:01:00Z">
            <w:rPr>
              <w:ins w:id="4604" w:author="Cormier-Ribout, Kevin" w:date="2018-10-11T14:33:00Z"/>
              <w:lang w:val="en-US"/>
            </w:rPr>
          </w:rPrChange>
        </w:rPr>
      </w:pPr>
      <w:ins w:id="4605" w:author="Cormier-Ribout, Kevin" w:date="2018-10-11T14:33:00Z">
        <w:r w:rsidRPr="003925DB">
          <w:rPr>
            <w:rPrChange w:id="4606" w:author="Barre, Maud" w:date="2018-10-16T16:01:00Z">
              <w:rPr>
                <w:lang w:val="en-US"/>
              </w:rPr>
            </w:rPrChange>
          </w:rPr>
          <w:t>3</w:t>
        </w:r>
        <w:r w:rsidRPr="003925DB">
          <w:rPr>
            <w:rPrChange w:id="4607" w:author="Barre, Maud" w:date="2018-10-16T16:01:00Z">
              <w:rPr>
                <w:lang w:val="en-US"/>
              </w:rPr>
            </w:rPrChange>
          </w:rPr>
          <w:tab/>
        </w:r>
      </w:ins>
      <w:ins w:id="4608" w:author="Barre, Maud" w:date="2018-10-16T16:00:00Z">
        <w:r w:rsidRPr="003925DB">
          <w:rPr>
            <w:rPrChange w:id="4609" w:author="Barre, Maud" w:date="2018-10-16T16:01:00Z">
              <w:rPr>
                <w:lang w:val="en-US"/>
              </w:rPr>
            </w:rPrChange>
          </w:rPr>
          <w:t>de tenir compte du fait</w:t>
        </w:r>
      </w:ins>
      <w:ins w:id="4610" w:author="Barre, Maud" w:date="2018-10-16T16:03:00Z">
        <w:r>
          <w:t xml:space="preserve"> </w:t>
        </w:r>
      </w:ins>
      <w:ins w:id="4611" w:author="Barre, Maud" w:date="2018-10-16T16:00:00Z">
        <w:r w:rsidRPr="003925DB">
          <w:rPr>
            <w:rPrChange w:id="4612" w:author="Barre, Maud" w:date="2018-10-16T16:01:00Z">
              <w:rPr>
                <w:lang w:val="en-US"/>
              </w:rPr>
            </w:rPrChange>
          </w:rPr>
          <w:t xml:space="preserve">que les Etats Membres ont des </w:t>
        </w:r>
      </w:ins>
      <w:ins w:id="4613" w:author="Barre, Maud" w:date="2018-10-18T15:54:00Z">
        <w:r>
          <w:t>points de vue</w:t>
        </w:r>
      </w:ins>
      <w:ins w:id="4614" w:author="Barre, Maud" w:date="2018-10-16T16:00:00Z">
        <w:r>
          <w:t xml:space="preserve"> très divergent</w:t>
        </w:r>
        <w:r w:rsidRPr="003925DB">
          <w:rPr>
            <w:rPrChange w:id="4615" w:author="Barre, Maud" w:date="2018-10-16T16:01:00Z">
              <w:rPr>
                <w:lang w:val="en-US"/>
              </w:rPr>
            </w:rPrChange>
          </w:rPr>
          <w:t>s au sujet du RTI</w:t>
        </w:r>
      </w:ins>
      <w:ins w:id="4616" w:author="Cormier-Ribout, Kevin" w:date="2018-10-11T14:33:00Z">
        <w:r w:rsidRPr="003925DB">
          <w:rPr>
            <w:rPrChange w:id="4617" w:author="Barre, Maud" w:date="2018-10-16T16:01:00Z">
              <w:rPr>
                <w:lang w:val="en-US"/>
              </w:rPr>
            </w:rPrChange>
          </w:rPr>
          <w:t>;</w:t>
        </w:r>
      </w:ins>
    </w:p>
    <w:p w14:paraId="56EF5ABC" w14:textId="77777777" w:rsidR="007D0E84" w:rsidRDefault="007D0E84" w:rsidP="007D0E84">
      <w:ins w:id="4618" w:author="Cormier-Ribout, Kevin" w:date="2018-10-11T14:33:00Z">
        <w:r w:rsidRPr="003925DB">
          <w:rPr>
            <w:rPrChange w:id="4619" w:author="Barre, Maud" w:date="2018-10-16T16:02:00Z">
              <w:rPr>
                <w:lang w:val="en-US"/>
              </w:rPr>
            </w:rPrChange>
          </w:rPr>
          <w:t>4</w:t>
        </w:r>
        <w:r w:rsidRPr="003925DB">
          <w:rPr>
            <w:rPrChange w:id="4620" w:author="Barre, Maud" w:date="2018-10-16T16:02:00Z">
              <w:rPr>
                <w:lang w:val="en-US"/>
              </w:rPr>
            </w:rPrChange>
          </w:rPr>
          <w:tab/>
        </w:r>
      </w:ins>
      <w:ins w:id="4621" w:author="Barre, Maud" w:date="2018-10-16T16:01:00Z">
        <w:r>
          <w:t>qu</w:t>
        </w:r>
      </w:ins>
      <w:ins w:id="4622" w:author="Cormier-Ribout, Kevin" w:date="2018-10-22T14:56:00Z">
        <w:r>
          <w:t>'</w:t>
        </w:r>
      </w:ins>
      <w:ins w:id="4623" w:author="Barre, Maud" w:date="2018-10-18T15:55:00Z">
        <w:r>
          <w:t>aucune</w:t>
        </w:r>
      </w:ins>
      <w:ins w:id="4624" w:author="Barre, Maud" w:date="2018-10-16T16:01:00Z">
        <w:r w:rsidRPr="003925DB">
          <w:rPr>
            <w:rPrChange w:id="4625" w:author="Barre, Maud" w:date="2018-10-16T16:02:00Z">
              <w:rPr>
                <w:lang w:val="en-US"/>
              </w:rPr>
            </w:rPrChange>
          </w:rPr>
          <w:t xml:space="preserve"> nouvelle Conférence mondiale </w:t>
        </w:r>
      </w:ins>
      <w:ins w:id="4626" w:author="Cormier-Ribout, Kevin" w:date="2018-10-22T14:55:00Z">
        <w:r>
          <w:t xml:space="preserve">des </w:t>
        </w:r>
      </w:ins>
      <w:ins w:id="4627" w:author="Barre, Maud" w:date="2018-10-16T16:01:00Z">
        <w:r w:rsidRPr="003925DB">
          <w:rPr>
            <w:rPrChange w:id="4628" w:author="Barre, Maud" w:date="2018-10-16T16:02:00Z">
              <w:rPr>
                <w:lang w:val="en-US"/>
              </w:rPr>
            </w:rPrChange>
          </w:rPr>
          <w:t xml:space="preserve">télécommunications internationales </w:t>
        </w:r>
      </w:ins>
      <w:ins w:id="4629" w:author="Barre, Maud" w:date="2018-10-18T15:55:00Z">
        <w:r>
          <w:t>n</w:t>
        </w:r>
      </w:ins>
      <w:ins w:id="4630" w:author="Cormier-Ribout, Kevin" w:date="2018-10-22T14:56:00Z">
        <w:r>
          <w:t>'</w:t>
        </w:r>
      </w:ins>
      <w:ins w:id="4631" w:author="Barre, Maud" w:date="2018-10-18T15:55:00Z">
        <w:r>
          <w:t xml:space="preserve">aura lieu </w:t>
        </w:r>
      </w:ins>
      <w:ins w:id="4632" w:author="Barre, Maud" w:date="2018-10-16T16:01:00Z">
        <w:r w:rsidRPr="003925DB">
          <w:rPr>
            <w:rPrChange w:id="4633" w:author="Barre, Maud" w:date="2018-10-16T16:02:00Z">
              <w:rPr>
                <w:lang w:val="en-US"/>
              </w:rPr>
            </w:rPrChange>
          </w:rPr>
          <w:t>et qu</w:t>
        </w:r>
      </w:ins>
      <w:ins w:id="4634" w:author="Cormier-Ribout, Kevin" w:date="2018-10-22T14:56:00Z">
        <w:r>
          <w:t>'</w:t>
        </w:r>
      </w:ins>
      <w:ins w:id="4635" w:author="Barre, Maud" w:date="2018-10-16T16:01:00Z">
        <w:r w:rsidRPr="003925DB">
          <w:rPr>
            <w:rPrChange w:id="4636" w:author="Barre, Maud" w:date="2018-10-16T16:02:00Z">
              <w:rPr>
                <w:lang w:val="en-US"/>
              </w:rPr>
            </w:rPrChange>
          </w:rPr>
          <w:t>aucune</w:t>
        </w:r>
      </w:ins>
      <w:ins w:id="4637" w:author="Barre, Maud" w:date="2018-10-18T15:55:00Z">
        <w:r>
          <w:t xml:space="preserve"> autre</w:t>
        </w:r>
      </w:ins>
      <w:ins w:id="4638" w:author="Barre, Maud" w:date="2018-10-16T16:01:00Z">
        <w:r w:rsidRPr="003925DB">
          <w:rPr>
            <w:rPrChange w:id="4639" w:author="Barre, Maud" w:date="2018-10-16T16:02:00Z">
              <w:rPr>
                <w:lang w:val="en-US"/>
              </w:rPr>
            </w:rPrChange>
          </w:rPr>
          <w:t xml:space="preserve"> mesure ne sera prise pour examiner </w:t>
        </w:r>
      </w:ins>
      <w:ins w:id="4640" w:author="Barre, Maud" w:date="2018-10-16T16:02:00Z">
        <w:r>
          <w:t xml:space="preserve">plus avant </w:t>
        </w:r>
      </w:ins>
      <w:ins w:id="4641" w:author="Barre, Maud" w:date="2018-10-16T16:01:00Z">
        <w:r w:rsidRPr="003925DB">
          <w:rPr>
            <w:rPrChange w:id="4642" w:author="Barre, Maud" w:date="2018-10-16T16:02:00Z">
              <w:rPr>
                <w:lang w:val="en-US"/>
              </w:rPr>
            </w:rPrChange>
          </w:rPr>
          <w:t>ou réviser le RTI</w:t>
        </w:r>
      </w:ins>
      <w:ins w:id="4643" w:author="Cormier-Ribout, Kevin" w:date="2018-10-11T14:33:00Z">
        <w:r w:rsidRPr="003925DB">
          <w:rPr>
            <w:rPrChange w:id="4644" w:author="Barre, Maud" w:date="2018-10-16T16:02:00Z">
              <w:rPr>
                <w:lang w:val="en-US"/>
              </w:rPr>
            </w:rPrChange>
          </w:rPr>
          <w:t>.</w:t>
        </w:r>
      </w:ins>
    </w:p>
    <w:p w14:paraId="3778B8F6" w14:textId="77777777" w:rsidR="007D0E84" w:rsidRPr="00725485" w:rsidDel="002562D0" w:rsidRDefault="007D0E84" w:rsidP="007D0E84">
      <w:pPr>
        <w:rPr>
          <w:del w:id="4645" w:author="Cormier-Ribout, Kevin" w:date="2018-10-11T14:33:00Z"/>
        </w:rPr>
      </w:pPr>
      <w:del w:id="4646" w:author="Cormier-Ribout, Kevin" w:date="2018-10-11T14:33:00Z">
        <w:r w:rsidRPr="00725485" w:rsidDel="002562D0">
          <w:delText>1</w:delText>
        </w:r>
        <w:r w:rsidRPr="00725485" w:rsidDel="002562D0">
          <w:tab/>
          <w:delText>qu'un examen périodique du Règlement des télécommunications internationales sera normalement mené à bien tous les huit ans;</w:delText>
        </w:r>
      </w:del>
    </w:p>
    <w:p w14:paraId="2D5C86F7" w14:textId="77777777" w:rsidR="007D0E84" w:rsidRPr="002F5CED" w:rsidDel="002562D0" w:rsidRDefault="007D0E84" w:rsidP="007D0E84">
      <w:pPr>
        <w:rPr>
          <w:del w:id="4647" w:author="Cormier-Ribout, Kevin" w:date="2018-10-11T14:33:00Z"/>
        </w:rPr>
      </w:pPr>
      <w:del w:id="4648" w:author="Cormier-Ribout, Kevin" w:date="2018-10-11T14:33:00Z">
        <w:r w:rsidRPr="002F5CED" w:rsidDel="002562D0">
          <w:delText>2</w:delText>
        </w:r>
        <w:r w:rsidRPr="002F5CED" w:rsidDel="002562D0">
          <w:tab/>
          <w:delText>que le processus d'examen du Règlement des télécommunications internationales commencera en 2017, de préférence en début d'année,</w:delText>
        </w:r>
      </w:del>
    </w:p>
    <w:p w14:paraId="51B28427" w14:textId="77777777" w:rsidR="007D0E84" w:rsidRPr="002F5CED" w:rsidDel="002562D0" w:rsidRDefault="007D0E84" w:rsidP="007D0E84">
      <w:pPr>
        <w:pStyle w:val="Call"/>
        <w:rPr>
          <w:del w:id="4649" w:author="Cormier-Ribout, Kevin" w:date="2018-10-11T14:33:00Z"/>
        </w:rPr>
      </w:pPr>
      <w:del w:id="4650" w:author="Cormier-Ribout, Kevin" w:date="2018-10-11T14:33:00Z">
        <w:r w:rsidRPr="002F5CED" w:rsidDel="002562D0">
          <w:delText>charge le Secrétaire général</w:delText>
        </w:r>
      </w:del>
    </w:p>
    <w:p w14:paraId="48849E84" w14:textId="77777777" w:rsidR="007D0E84" w:rsidRPr="002F5CED" w:rsidDel="002562D0" w:rsidRDefault="007D0E84" w:rsidP="007D0E84">
      <w:pPr>
        <w:rPr>
          <w:del w:id="4651" w:author="Cormier-Ribout, Kevin" w:date="2018-10-11T14:33:00Z"/>
        </w:rPr>
      </w:pPr>
      <w:del w:id="4652" w:author="Cormier-Ribout, Kevin" w:date="2018-10-11T14:33:00Z">
        <w:r w:rsidRPr="002F5CED" w:rsidDel="002562D0">
          <w:delText>1</w:delText>
        </w:r>
        <w:r w:rsidRPr="002F5CED" w:rsidDel="002562D0">
          <w:tab/>
          <w:delText>de convoquer un Groupe d'experts sur le Règlement des télécommunications internationales (ci-après dénommé "Groupe d'experts sur le RTI"), ouvert à la participation des Etats Membres et des Membres de Secteur de l'UIT, dont le mandat et les méthodes de travail seront définis par le Conseil de l'UIT, pour examiner ce Règlement;</w:delText>
        </w:r>
      </w:del>
    </w:p>
    <w:p w14:paraId="22C1F955" w14:textId="77777777" w:rsidR="007D0E84" w:rsidDel="002562D0" w:rsidRDefault="007D0E84" w:rsidP="007D0E84">
      <w:pPr>
        <w:rPr>
          <w:del w:id="4653" w:author="Cormier-Ribout, Kevin" w:date="2018-10-11T14:33:00Z"/>
        </w:rPr>
      </w:pPr>
      <w:del w:id="4654" w:author="Cormier-Ribout, Kevin" w:date="2018-10-11T14:33:00Z">
        <w:r w:rsidRPr="002F5CED" w:rsidDel="002562D0">
          <w:delText>2</w:delText>
        </w:r>
        <w:r w:rsidRPr="002F5CED" w:rsidDel="002562D0">
          <w:tab/>
          <w:delText>de soumettre le rapport du Groupe d'experts sur le RTI à la session de 2018 du Conseil pour qu'il l'examine, le publie et le transmette ensuite à la Conférence de plénipotentiaires de 2018,</w:delText>
        </w:r>
      </w:del>
    </w:p>
    <w:p w14:paraId="06870162" w14:textId="77777777" w:rsidR="007D0E84" w:rsidRPr="002F5CED" w:rsidDel="002562D0" w:rsidRDefault="007D0E84" w:rsidP="007D0E84">
      <w:pPr>
        <w:pStyle w:val="Call"/>
        <w:rPr>
          <w:del w:id="4655" w:author="Cormier-Ribout, Kevin" w:date="2018-10-11T14:33:00Z"/>
        </w:rPr>
      </w:pPr>
      <w:del w:id="4656" w:author="Cormier-Ribout, Kevin" w:date="2018-10-11T14:33:00Z">
        <w:r w:rsidRPr="002F5CED" w:rsidDel="002562D0">
          <w:lastRenderedPageBreak/>
          <w:delText>charge le Conseil</w:delText>
        </w:r>
      </w:del>
    </w:p>
    <w:p w14:paraId="044CB55E" w14:textId="77777777" w:rsidR="007D0E84" w:rsidRPr="002F5CED" w:rsidDel="002562D0" w:rsidRDefault="007D0E84" w:rsidP="007D0E84">
      <w:pPr>
        <w:rPr>
          <w:del w:id="4657" w:author="Cormier-Ribout, Kevin" w:date="2018-10-11T14:33:00Z"/>
        </w:rPr>
      </w:pPr>
      <w:del w:id="4658" w:author="Cormier-Ribout, Kevin" w:date="2018-10-11T14:33:00Z">
        <w:r w:rsidRPr="002F5CED" w:rsidDel="002562D0">
          <w:delText xml:space="preserve">1 </w:delText>
        </w:r>
        <w:r w:rsidRPr="002F5CED" w:rsidDel="002562D0">
          <w:tab/>
          <w:delText>de définir le mandat et les méthodes de tra</w:delText>
        </w:r>
        <w:r w:rsidDel="002562D0">
          <w:delText>vail du Groupe d'experts sur le </w:delText>
        </w:r>
        <w:r w:rsidRPr="002F5CED" w:rsidDel="002562D0">
          <w:delText>RTI;</w:delText>
        </w:r>
      </w:del>
    </w:p>
    <w:p w14:paraId="0DD6836F" w14:textId="77777777" w:rsidR="007D0E84" w:rsidRPr="002F5CED" w:rsidDel="002562D0" w:rsidRDefault="007D0E84" w:rsidP="007D0E84">
      <w:pPr>
        <w:rPr>
          <w:del w:id="4659" w:author="Cormier-Ribout, Kevin" w:date="2018-10-11T14:33:00Z"/>
        </w:rPr>
      </w:pPr>
      <w:del w:id="4660" w:author="Cormier-Ribout, Kevin" w:date="2018-10-11T14:33:00Z">
        <w:r w:rsidRPr="002F5CED" w:rsidDel="002562D0">
          <w:delText>2</w:delText>
        </w:r>
        <w:r w:rsidRPr="002F5CED" w:rsidDel="002562D0">
          <w:tab/>
          <w:delText>d'examiner le rapport du Groupe d'experts sur le RTI à sa session de 2018 et de le soumettre, assorti des commentaires du Conseil, à la Conférence de plénipotentiaires de 2018,</w:delText>
        </w:r>
      </w:del>
    </w:p>
    <w:p w14:paraId="797CFA35" w14:textId="77777777" w:rsidR="007D0E84" w:rsidRPr="002F5CED" w:rsidDel="002562D0" w:rsidRDefault="007D0E84" w:rsidP="007D0E84">
      <w:pPr>
        <w:pStyle w:val="Call"/>
        <w:rPr>
          <w:del w:id="4661" w:author="Cormier-Ribout, Kevin" w:date="2018-10-11T14:33:00Z"/>
        </w:rPr>
      </w:pPr>
      <w:del w:id="4662" w:author="Cormier-Ribout, Kevin" w:date="2018-10-11T14:33:00Z">
        <w:r w:rsidRPr="002F5CED" w:rsidDel="002562D0">
          <w:delText xml:space="preserve">charge les </w:delText>
        </w:r>
        <w:r w:rsidDel="002562D0">
          <w:delText>Directeur</w:delText>
        </w:r>
        <w:r w:rsidRPr="002F5CED" w:rsidDel="002562D0">
          <w:delText>s des Bureaux</w:delText>
        </w:r>
      </w:del>
    </w:p>
    <w:p w14:paraId="4A97CEFF" w14:textId="77777777" w:rsidR="007D0E84" w:rsidRPr="002F5CED" w:rsidDel="002562D0" w:rsidRDefault="007D0E84" w:rsidP="007D0E84">
      <w:pPr>
        <w:rPr>
          <w:del w:id="4663" w:author="Cormier-Ribout, Kevin" w:date="2018-10-11T14:33:00Z"/>
        </w:rPr>
      </w:pPr>
      <w:del w:id="4664" w:author="Cormier-Ribout, Kevin" w:date="2018-10-11T14:33:00Z">
        <w:r w:rsidRPr="002F5CED" w:rsidDel="002562D0">
          <w:delText>1</w:delText>
        </w:r>
        <w:r w:rsidRPr="002F5CED" w:rsidDel="002562D0">
          <w:tab/>
          <w:delText>chacun dans son domaine de compétence, en prenant l'avis des groupes consultatifs concernés, de contribuer à l'examen futur du Règlement des télécommunications internationales, étant entendu que le Secteur de la normalisation des télécommunications de l'UIT effectue la plus grande partie du travail concernant le Règlement des télécommunications internationales;</w:delText>
        </w:r>
      </w:del>
    </w:p>
    <w:p w14:paraId="3CECDD56" w14:textId="77777777" w:rsidR="007D0E84" w:rsidRPr="002F5CED" w:rsidDel="002562D0" w:rsidRDefault="007D0E84" w:rsidP="007D0E84">
      <w:pPr>
        <w:rPr>
          <w:del w:id="4665" w:author="Cormier-Ribout, Kevin" w:date="2018-10-11T14:33:00Z"/>
        </w:rPr>
      </w:pPr>
      <w:del w:id="4666" w:author="Cormier-Ribout, Kevin" w:date="2018-10-11T14:33:00Z">
        <w:r w:rsidRPr="002F5CED" w:rsidDel="002562D0">
          <w:delText>2</w:delText>
        </w:r>
        <w:r w:rsidRPr="002F5CED" w:rsidDel="002562D0">
          <w:tab/>
          <w:delText>de soumettre les résultats de leurs travaux au Groupe d'experts sur le RTI;</w:delText>
        </w:r>
      </w:del>
    </w:p>
    <w:p w14:paraId="65F3F7C5" w14:textId="77777777" w:rsidR="007D0E84" w:rsidRPr="002F5CED" w:rsidDel="002562D0" w:rsidRDefault="007D0E84" w:rsidP="007D0E84">
      <w:pPr>
        <w:rPr>
          <w:del w:id="4667" w:author="Cormier-Ribout, Kevin" w:date="2018-10-11T14:33:00Z"/>
        </w:rPr>
      </w:pPr>
      <w:del w:id="4668" w:author="Cormier-Ribout, Kevin" w:date="2018-10-11T14:33:00Z">
        <w:r w:rsidRPr="002F5CED" w:rsidDel="002562D0">
          <w:delText>3</w:delText>
        </w:r>
        <w:r w:rsidRPr="002F5CED" w:rsidDel="002562D0">
          <w:tab/>
          <w:delText>d'étudier la possibilité d'accorder des bourses, lorsque des ressources sont disponibles, aux pays classés par l'ONU comme pays en développement ou pays les moins avancés, afin d'accroître leur participation aux travaux du Groupe d'experts,</w:delText>
        </w:r>
      </w:del>
    </w:p>
    <w:p w14:paraId="5B751E00" w14:textId="77777777" w:rsidR="007D0E84" w:rsidRPr="002F5CED" w:rsidDel="002562D0" w:rsidRDefault="007D0E84" w:rsidP="007D0E84">
      <w:pPr>
        <w:pStyle w:val="Call"/>
        <w:rPr>
          <w:del w:id="4669" w:author="Cormier-Ribout, Kevin" w:date="2018-10-11T14:33:00Z"/>
        </w:rPr>
      </w:pPr>
      <w:del w:id="4670" w:author="Cormier-Ribout, Kevin" w:date="2018-10-11T14:33:00Z">
        <w:r w:rsidRPr="002F5CED" w:rsidDel="002562D0">
          <w:delText>invite les Etats Membres et les Membres de Secteur</w:delText>
        </w:r>
      </w:del>
    </w:p>
    <w:p w14:paraId="370CD33F" w14:textId="77777777" w:rsidR="007D0E84" w:rsidRPr="002F5CED" w:rsidDel="002562D0" w:rsidRDefault="007D0E84" w:rsidP="007D0E84">
      <w:pPr>
        <w:rPr>
          <w:del w:id="4671" w:author="Cormier-Ribout, Kevin" w:date="2018-10-11T14:33:00Z"/>
        </w:rPr>
      </w:pPr>
      <w:del w:id="4672" w:author="Cormier-Ribout, Kevin" w:date="2018-10-11T14:33:00Z">
        <w:r w:rsidRPr="002F5CED" w:rsidDel="002562D0">
          <w:delText>à participer et à contribuer aux travaux du Groupe d'experts sur le RTI concernant l'examen du Règlement des télécommunications internationales,</w:delText>
        </w:r>
      </w:del>
    </w:p>
    <w:p w14:paraId="0210EB49" w14:textId="77777777" w:rsidR="007D0E84" w:rsidRPr="002F5CED" w:rsidDel="002562D0" w:rsidRDefault="007D0E84" w:rsidP="007D0E84">
      <w:pPr>
        <w:pStyle w:val="Call"/>
        <w:rPr>
          <w:del w:id="4673" w:author="Cormier-Ribout, Kevin" w:date="2018-10-11T14:33:00Z"/>
        </w:rPr>
      </w:pPr>
      <w:del w:id="4674" w:author="Cormier-Ribout, Kevin" w:date="2018-10-11T14:33:00Z">
        <w:r w:rsidRPr="002F5CED" w:rsidDel="002562D0">
          <w:delText>invite la Conférence de plénipotentiaires de 2018</w:delText>
        </w:r>
      </w:del>
    </w:p>
    <w:p w14:paraId="5E1F095D" w14:textId="77777777" w:rsidR="007D0E84" w:rsidRPr="002F5CED" w:rsidDel="002562D0" w:rsidRDefault="007D0E84" w:rsidP="007D0E84">
      <w:pPr>
        <w:rPr>
          <w:del w:id="4675" w:author="Cormier-Ribout, Kevin" w:date="2018-10-11T14:33:00Z"/>
        </w:rPr>
      </w:pPr>
      <w:del w:id="4676" w:author="Cormier-Ribout, Kevin" w:date="2018-10-11T14:33:00Z">
        <w:r w:rsidRPr="002F5CED" w:rsidDel="002562D0">
          <w:delText>à examiner le rapport du Groupe d'experts sur le RTI concernant l'examen du Règlement des télécommunications internationales et de lui donner la suite voulue, selon qu'il conviendra.</w:delText>
        </w:r>
      </w:del>
    </w:p>
    <w:p w14:paraId="67B71751" w14:textId="77777777" w:rsidR="007D0E84" w:rsidRPr="00502077" w:rsidRDefault="007D0E84" w:rsidP="007D0E84">
      <w:pPr>
        <w:pStyle w:val="Reasons"/>
      </w:pPr>
      <w:r w:rsidRPr="00502077">
        <w:rPr>
          <w:b/>
        </w:rPr>
        <w:t>Motifs:</w:t>
      </w:r>
      <w:r w:rsidRPr="00502077">
        <w:tab/>
      </w:r>
      <w:r>
        <w:t>L'objectif des modifications est de r</w:t>
      </w:r>
      <w:r w:rsidRPr="00502077">
        <w:t xml:space="preserve">efléter la situation actuelle concernant le RTI et </w:t>
      </w:r>
      <w:r>
        <w:t xml:space="preserve">de </w:t>
      </w:r>
      <w:r w:rsidRPr="00502077">
        <w:t>tenir com</w:t>
      </w:r>
      <w:r>
        <w:t>pte des conclusions du Groupe d'</w:t>
      </w:r>
      <w:r w:rsidRPr="00502077">
        <w:t>experts sur le RTI.</w:t>
      </w:r>
    </w:p>
    <w:p w14:paraId="760669CC" w14:textId="77777777" w:rsidR="007D0E84" w:rsidRPr="002562D0" w:rsidRDefault="007D0E84" w:rsidP="007D0E84">
      <w:pPr>
        <w:pStyle w:val="Heading1"/>
        <w:ind w:left="1134" w:hanging="1134"/>
      </w:pPr>
      <w:bookmarkStart w:id="4677" w:name="ECP24"/>
      <w:r w:rsidRPr="002562D0">
        <w:t>ECP 24:</w:t>
      </w:r>
      <w:r w:rsidRPr="002562D0">
        <w:tab/>
        <w:t>R</w:t>
      </w:r>
      <w:r>
        <w:t>évision de la Ré</w:t>
      </w:r>
      <w:r w:rsidRPr="002562D0">
        <w:t>solution 189: Aider les Etats Membres à lutter contre le vol de dispositifs mobiles et à prévenir ce phénomène</w:t>
      </w:r>
    </w:p>
    <w:bookmarkEnd w:id="4677"/>
    <w:p w14:paraId="6F159C1C" w14:textId="77777777" w:rsidR="007D0E84" w:rsidRPr="00502077" w:rsidRDefault="007D0E84" w:rsidP="007D0E84">
      <w:r>
        <w:t>Les modifications qu'il est proposé d'</w:t>
      </w:r>
      <w:r w:rsidRPr="00502077">
        <w:t xml:space="preserve">apporter à la Résolution 189 </w:t>
      </w:r>
      <w:r>
        <w:t>visent à</w:t>
      </w:r>
      <w:r w:rsidRPr="00502077">
        <w:t>:</w:t>
      </w:r>
    </w:p>
    <w:p w14:paraId="2B12D8AE" w14:textId="77777777" w:rsidR="007D0E84" w:rsidRPr="00502077" w:rsidRDefault="007D0E84" w:rsidP="007D0E84">
      <w:pPr>
        <w:pStyle w:val="enumlev1"/>
      </w:pPr>
      <w:r w:rsidRPr="00502077">
        <w:t>•</w:t>
      </w:r>
      <w:r w:rsidRPr="00502077">
        <w:tab/>
        <w:t>actualiser cette Résolution;</w:t>
      </w:r>
    </w:p>
    <w:p w14:paraId="0D0F6474" w14:textId="77777777" w:rsidR="007D0E84" w:rsidRPr="00502077" w:rsidRDefault="007D0E84" w:rsidP="007D0E84">
      <w:pPr>
        <w:pStyle w:val="enumlev1"/>
      </w:pPr>
      <w:r w:rsidRPr="00502077">
        <w:t>•</w:t>
      </w:r>
      <w:r w:rsidRPr="00502077">
        <w:tab/>
        <w:t xml:space="preserve">souligner que certains pays ont pris des mesures </w:t>
      </w:r>
      <w:r>
        <w:t xml:space="preserve">efficaces </w:t>
      </w:r>
      <w:r w:rsidRPr="00502077">
        <w:t xml:space="preserve">pour réduire le nombre de vols de téléphones mobiles, </w:t>
      </w:r>
      <w:r>
        <w:t>dans le cadre d'une</w:t>
      </w:r>
      <w:r w:rsidRPr="00502077">
        <w:t xml:space="preserve"> collaboration avec le secteur privé;</w:t>
      </w:r>
    </w:p>
    <w:p w14:paraId="228D766E" w14:textId="77777777" w:rsidR="007D0E84" w:rsidRPr="00502077" w:rsidRDefault="007D0E84" w:rsidP="007D0E84">
      <w:pPr>
        <w:pStyle w:val="enumlev1"/>
        <w:rPr>
          <w:rPrChange w:id="4678" w:author="Barre, Maud" w:date="2018-10-16T16:09:00Z">
            <w:rPr>
              <w:lang w:val="en-US"/>
            </w:rPr>
          </w:rPrChange>
        </w:rPr>
      </w:pPr>
      <w:r w:rsidRPr="00502077">
        <w:rPr>
          <w:rPrChange w:id="4679" w:author="Barre, Maud" w:date="2018-10-16T16:09:00Z">
            <w:rPr>
              <w:lang w:val="en-US"/>
            </w:rPr>
          </w:rPrChange>
        </w:rPr>
        <w:t>•</w:t>
      </w:r>
      <w:r w:rsidRPr="00502077">
        <w:rPr>
          <w:rPrChange w:id="4680" w:author="Barre, Maud" w:date="2018-10-16T16:09:00Z">
            <w:rPr>
              <w:lang w:val="en-US"/>
            </w:rPr>
          </w:rPrChange>
        </w:rPr>
        <w:tab/>
        <w:t>promo</w:t>
      </w:r>
      <w:r>
        <w:t>uvoir l'</w:t>
      </w:r>
      <w:r w:rsidRPr="00502077">
        <w:rPr>
          <w:rPrChange w:id="4681" w:author="Barre, Maud" w:date="2018-10-16T16:09:00Z">
            <w:rPr>
              <w:lang w:val="en-US"/>
            </w:rPr>
          </w:rPrChange>
        </w:rPr>
        <w:t>échange de bonnes pratiques;</w:t>
      </w:r>
    </w:p>
    <w:p w14:paraId="28052DF5" w14:textId="77777777" w:rsidR="007D0E84" w:rsidRPr="00502077" w:rsidRDefault="007D0E84" w:rsidP="007D0E84">
      <w:pPr>
        <w:pStyle w:val="enumlev1"/>
        <w:rPr>
          <w:rPrChange w:id="4682" w:author="Barre, Maud" w:date="2018-10-16T16:09:00Z">
            <w:rPr>
              <w:lang w:val="en-US"/>
            </w:rPr>
          </w:rPrChange>
        </w:rPr>
      </w:pPr>
      <w:r w:rsidRPr="00502077">
        <w:rPr>
          <w:rPrChange w:id="4683" w:author="Barre, Maud" w:date="2018-10-16T16:09:00Z">
            <w:rPr>
              <w:lang w:val="en-US"/>
            </w:rPr>
          </w:rPrChange>
        </w:rPr>
        <w:t>•</w:t>
      </w:r>
      <w:r w:rsidRPr="00502077">
        <w:rPr>
          <w:rPrChange w:id="4684" w:author="Barre, Maud" w:date="2018-10-16T16:09:00Z">
            <w:rPr>
              <w:lang w:val="en-US"/>
            </w:rPr>
          </w:rPrChange>
        </w:rPr>
        <w:tab/>
        <w:t>encourager tous les acteurs à prendre des mesures concernant ce sujet important.</w:t>
      </w:r>
    </w:p>
    <w:p w14:paraId="69C0DB3B" w14:textId="77777777" w:rsidR="007D0E84" w:rsidRDefault="007D0E84" w:rsidP="007D0E84">
      <w:pPr>
        <w:pStyle w:val="Proposal"/>
      </w:pPr>
      <w:r>
        <w:t>MOD</w:t>
      </w:r>
      <w:r>
        <w:tab/>
        <w:t>EUR/48A2/17</w:t>
      </w:r>
    </w:p>
    <w:p w14:paraId="26A74E5C" w14:textId="77777777" w:rsidR="007D0E84" w:rsidRPr="002F5CED" w:rsidRDefault="007D0E84" w:rsidP="007D0E84">
      <w:pPr>
        <w:pStyle w:val="ResNo"/>
      </w:pPr>
      <w:bookmarkStart w:id="4685" w:name="_Toc407016292"/>
      <w:r w:rsidRPr="002F5CED">
        <w:t xml:space="preserve">RÉSOLUTION </w:t>
      </w:r>
      <w:r w:rsidRPr="006C3A82">
        <w:rPr>
          <w:rStyle w:val="href"/>
        </w:rPr>
        <w:t xml:space="preserve">189 </w:t>
      </w:r>
      <w:r w:rsidRPr="002F5CED">
        <w:t>(</w:t>
      </w:r>
      <w:del w:id="4686" w:author="Cormier-Ribout, Kevin" w:date="2018-10-11T14:36:00Z">
        <w:r w:rsidRPr="002F5CED" w:rsidDel="00281BAA">
          <w:delText>B</w:delText>
        </w:r>
        <w:r w:rsidDel="00281BAA">
          <w:delText>usan</w:delText>
        </w:r>
        <w:r w:rsidRPr="002F5CED" w:rsidDel="00281BAA">
          <w:delText>, 2014</w:delText>
        </w:r>
      </w:del>
      <w:ins w:id="4687" w:author="Cormier-Ribout, Kevin" w:date="2018-10-11T14:36:00Z">
        <w:r>
          <w:t>rév. dubaï, 2018</w:t>
        </w:r>
      </w:ins>
      <w:r w:rsidRPr="002F5CED">
        <w:t>)</w:t>
      </w:r>
      <w:bookmarkEnd w:id="4685"/>
    </w:p>
    <w:p w14:paraId="7B75F6C9" w14:textId="13424CC8" w:rsidR="007D0E84" w:rsidRPr="00240DC5" w:rsidRDefault="007D0E84" w:rsidP="007D0E84">
      <w:pPr>
        <w:pStyle w:val="Restitle"/>
      </w:pPr>
      <w:r w:rsidRPr="00240DC5">
        <w:t xml:space="preserve">Aider les Etats Membres à lutter contre le vol de dispositifs mobiles </w:t>
      </w:r>
      <w:r w:rsidR="004B3EA3">
        <w:br/>
      </w:r>
      <w:r w:rsidRPr="00240DC5">
        <w:t>et à prévenir ce phénomène</w:t>
      </w:r>
    </w:p>
    <w:p w14:paraId="77897547" w14:textId="77777777" w:rsidR="007D0E84" w:rsidRPr="002F5CED" w:rsidRDefault="007D0E84" w:rsidP="007D0E84">
      <w:pPr>
        <w:pStyle w:val="Normalaftertitle"/>
      </w:pPr>
      <w:r w:rsidRPr="002F5CED">
        <w:lastRenderedPageBreak/>
        <w:t>La Conférence de plénipotentiaires de l'Union internationale des télécommunications (</w:t>
      </w:r>
      <w:del w:id="4688" w:author="Cormier-Ribout, Kevin" w:date="2018-10-11T14:36:00Z">
        <w:r w:rsidRPr="002F5CED" w:rsidDel="00281BAA">
          <w:delText>Busan, 2014</w:delText>
        </w:r>
      </w:del>
      <w:ins w:id="4689" w:author="Cormier-Ribout, Kevin" w:date="2018-10-11T14:36:00Z">
        <w:r>
          <w:t>Dubaï, 2018</w:t>
        </w:r>
      </w:ins>
      <w:r w:rsidRPr="002F5CED">
        <w:t>),</w:t>
      </w:r>
    </w:p>
    <w:p w14:paraId="6F651329" w14:textId="77777777" w:rsidR="007D0E84" w:rsidRPr="002F5CED" w:rsidRDefault="007D0E84" w:rsidP="007D0E84">
      <w:pPr>
        <w:pStyle w:val="Call"/>
      </w:pPr>
      <w:r w:rsidRPr="002F5CED">
        <w:t>considérant</w:t>
      </w:r>
    </w:p>
    <w:p w14:paraId="139CFB2B" w14:textId="77777777" w:rsidR="007D0E84" w:rsidRPr="002F5CED" w:rsidRDefault="007D0E84" w:rsidP="007D0E84">
      <w:r w:rsidRPr="002F5CED">
        <w:rPr>
          <w:i/>
          <w:iCs/>
        </w:rPr>
        <w:t>a)</w:t>
      </w:r>
      <w:r w:rsidRPr="002F5CED">
        <w:tab/>
        <w:t xml:space="preserve">que les incidences positives des télécommunications mobiles, les progrès techniques et la couverture étendue ainsi que le développement considérable rendus possibles </w:t>
      </w:r>
      <w:r>
        <w:t>par tous les services associés</w:t>
      </w:r>
      <w:r w:rsidRPr="002F5CED">
        <w:t xml:space="preserve"> ont permis une pénétration de plus en plus importante des dispositifs mobiles, notamment des téléphones intelligents</w:t>
      </w:r>
      <w:r>
        <w:t xml:space="preserve"> </w:t>
      </w:r>
      <w:r w:rsidRPr="002F5CED">
        <w:t>("smartphones"), en raison des multiples avantages qu'ils offrent;</w:t>
      </w:r>
    </w:p>
    <w:p w14:paraId="085C4A0F" w14:textId="01F0D20E" w:rsidR="007D0E84" w:rsidRPr="00502077" w:rsidRDefault="007D0E84" w:rsidP="007D0E84">
      <w:pPr>
        <w:rPr>
          <w:ins w:id="4690" w:author="Cormier-Ribout, Kevin" w:date="2018-10-11T14:36:00Z"/>
          <w:rPrChange w:id="4691" w:author="Barre, Maud" w:date="2018-10-16T16:09:00Z">
            <w:rPr>
              <w:ins w:id="4692" w:author="Cormier-Ribout, Kevin" w:date="2018-10-11T14:36:00Z"/>
              <w:lang w:val="en-US"/>
            </w:rPr>
          </w:rPrChange>
        </w:rPr>
      </w:pPr>
      <w:r w:rsidRPr="00725485">
        <w:rPr>
          <w:i/>
          <w:iCs/>
        </w:rPr>
        <w:t>b)</w:t>
      </w:r>
      <w:r w:rsidRPr="00725485">
        <w:tab/>
        <w:t>que</w:t>
      </w:r>
      <w:r>
        <w:t xml:space="preserve"> </w:t>
      </w:r>
      <w:del w:id="4693" w:author="Cormier-Ribout, Kevin" w:date="2018-10-11T14:36:00Z">
        <w:r w:rsidRPr="00725485" w:rsidDel="00281BAA">
          <w:delText>la généralisation de l'utilisation des télécommunications mobiles dans le monde va également de pair avec une aggravation du problème du vol de dispositifs mobiles</w:delText>
        </w:r>
      </w:del>
      <w:ins w:id="4694" w:author="Barre, Maud" w:date="2018-10-16T16:09:00Z">
        <w:r w:rsidRPr="00502077">
          <w:rPr>
            <w:rPrChange w:id="4695" w:author="Barre, Maud" w:date="2018-10-16T16:09:00Z">
              <w:rPr>
                <w:lang w:val="en-US"/>
              </w:rPr>
            </w:rPrChange>
          </w:rPr>
          <w:t>les voleurs dérobent des biens personnels co</w:t>
        </w:r>
        <w:r>
          <w:t>ûteux, notamment des dispositifs mobiles</w:t>
        </w:r>
      </w:ins>
      <w:r w:rsidRPr="00725485">
        <w:t>;</w:t>
      </w:r>
    </w:p>
    <w:p w14:paraId="5791E615" w14:textId="77777777" w:rsidR="007D0E84" w:rsidRPr="00725485" w:rsidRDefault="007D0E84" w:rsidP="007D0E84">
      <w:ins w:id="4696" w:author="Cormier-Ribout, Kevin" w:date="2018-10-11T14:36:00Z">
        <w:r w:rsidRPr="00502077">
          <w:rPr>
            <w:i/>
            <w:iCs/>
            <w:rPrChange w:id="4697" w:author="Barre, Maud" w:date="2018-10-16T16:10:00Z">
              <w:rPr>
                <w:i/>
                <w:iCs/>
                <w:lang w:val="en-US"/>
              </w:rPr>
            </w:rPrChange>
          </w:rPr>
          <w:t>c)</w:t>
        </w:r>
        <w:r w:rsidRPr="00502077">
          <w:rPr>
            <w:rPrChange w:id="4698" w:author="Barre, Maud" w:date="2018-10-16T16:10:00Z">
              <w:rPr>
                <w:lang w:val="en-US"/>
              </w:rPr>
            </w:rPrChange>
          </w:rPr>
          <w:tab/>
        </w:r>
      </w:ins>
      <w:ins w:id="4699" w:author="Barre, Maud" w:date="2018-10-16T16:09:00Z">
        <w:r w:rsidRPr="00502077">
          <w:rPr>
            <w:rPrChange w:id="4700" w:author="Barre, Maud" w:date="2018-10-16T16:10:00Z">
              <w:rPr>
                <w:lang w:val="en-US"/>
              </w:rPr>
            </w:rPrChange>
          </w:rPr>
          <w:t xml:space="preserve">que certains gouvernements ont mis en oeuvre des lois </w:t>
        </w:r>
      </w:ins>
      <w:ins w:id="4701" w:author="Barre, Maud" w:date="2018-10-16T16:10:00Z">
        <w:r w:rsidRPr="00502077">
          <w:rPr>
            <w:rPrChange w:id="4702" w:author="Barre, Maud" w:date="2018-10-16T16:10:00Z">
              <w:rPr>
                <w:lang w:val="en-US"/>
              </w:rPr>
            </w:rPrChange>
          </w:rPr>
          <w:t>visant à rendre illégale la</w:t>
        </w:r>
        <w:r>
          <w:t xml:space="preserve"> modification des identifi</w:t>
        </w:r>
      </w:ins>
      <w:ins w:id="4703" w:author="Cormier-Ribout, Kevin" w:date="2018-10-22T14:58:00Z">
        <w:r>
          <w:t>ants</w:t>
        </w:r>
      </w:ins>
      <w:ins w:id="4704" w:author="Barre, Maud" w:date="2018-10-16T16:10:00Z">
        <w:r>
          <w:t xml:space="preserve"> uniques des équipements de téléphonie mobile</w:t>
        </w:r>
      </w:ins>
      <w:ins w:id="4705" w:author="Cormier-Ribout, Kevin" w:date="2018-10-11T14:37:00Z">
        <w:r w:rsidRPr="00502077">
          <w:rPr>
            <w:rPrChange w:id="4706" w:author="Barre, Maud" w:date="2018-10-16T16:10:00Z">
              <w:rPr>
                <w:lang w:val="en-US"/>
              </w:rPr>
            </w:rPrChange>
          </w:rPr>
          <w:t>;</w:t>
        </w:r>
      </w:ins>
    </w:p>
    <w:p w14:paraId="13349C28" w14:textId="77777777" w:rsidR="007D0E84" w:rsidRPr="002F5CED" w:rsidRDefault="007D0E84" w:rsidP="007D0E84">
      <w:del w:id="4707" w:author="Cormier-Ribout, Kevin" w:date="2018-10-11T14:37:00Z">
        <w:r w:rsidRPr="002F5CED" w:rsidDel="00ED591F">
          <w:rPr>
            <w:i/>
            <w:iCs/>
          </w:rPr>
          <w:delText>c</w:delText>
        </w:r>
      </w:del>
      <w:ins w:id="4708" w:author="Cormier-Ribout, Kevin" w:date="2018-10-11T14:37:00Z">
        <w:r>
          <w:rPr>
            <w:i/>
            <w:iCs/>
          </w:rPr>
          <w:t>d</w:t>
        </w:r>
      </w:ins>
      <w:r w:rsidRPr="002F5CED">
        <w:rPr>
          <w:i/>
          <w:iCs/>
        </w:rPr>
        <w:t>)</w:t>
      </w:r>
      <w:r w:rsidRPr="002F5CED">
        <w:tab/>
        <w:t>que le vol de dispositifs mobiles peut parfois avoir des conséquences préjudiciables sur la santé et la sécurité des personnes, ainsi que sur leur sentiment de sécurité;</w:t>
      </w:r>
    </w:p>
    <w:p w14:paraId="64576CEA" w14:textId="77777777" w:rsidR="007D0E84" w:rsidRPr="002F5CED" w:rsidRDefault="007D0E84" w:rsidP="007D0E84">
      <w:del w:id="4709" w:author="Cormier-Ribout, Kevin" w:date="2018-10-11T14:37:00Z">
        <w:r w:rsidRPr="002F5CED" w:rsidDel="00ED591F">
          <w:rPr>
            <w:i/>
            <w:iCs/>
          </w:rPr>
          <w:delText>d</w:delText>
        </w:r>
      </w:del>
      <w:ins w:id="4710" w:author="Cormier-Ribout, Kevin" w:date="2018-10-11T14:37:00Z">
        <w:r>
          <w:rPr>
            <w:i/>
            <w:iCs/>
          </w:rPr>
          <w:t>e</w:t>
        </w:r>
      </w:ins>
      <w:r w:rsidRPr="002F5CED">
        <w:rPr>
          <w:i/>
          <w:iCs/>
        </w:rPr>
        <w:t>)</w:t>
      </w:r>
      <w:r w:rsidRPr="002F5CED">
        <w:tab/>
        <w:t>que les problèmes qui se posent en cas de délit lié au vol de dispositifs mobiles ont pris une ampleur mondiale, étant donné que ces dispositifs volés sont souvent très facilement revendus sur les marchés internationaux;</w:t>
      </w:r>
    </w:p>
    <w:p w14:paraId="08FA4AAB" w14:textId="77777777" w:rsidR="007D0E84" w:rsidRPr="002F5CED" w:rsidRDefault="007D0E84" w:rsidP="007D0E84">
      <w:del w:id="4711" w:author="Cormier-Ribout, Kevin" w:date="2018-10-11T14:37:00Z">
        <w:r w:rsidRPr="002F5CED" w:rsidDel="00ED591F">
          <w:rPr>
            <w:i/>
            <w:iCs/>
          </w:rPr>
          <w:delText>e</w:delText>
        </w:r>
      </w:del>
      <w:ins w:id="4712" w:author="Cormier-Ribout, Kevin" w:date="2018-10-11T14:37:00Z">
        <w:r>
          <w:rPr>
            <w:i/>
            <w:iCs/>
          </w:rPr>
          <w:t>f</w:t>
        </w:r>
      </w:ins>
      <w:r w:rsidRPr="002F5CED">
        <w:rPr>
          <w:i/>
          <w:iCs/>
        </w:rPr>
        <w:t>)</w:t>
      </w:r>
      <w:r w:rsidRPr="002F5CED">
        <w:tab/>
        <w:t>que le commerce illicite de dispositifs mobiles volés constitue un risque pour les consommateurs et entraîne un manque à gagner pour les entreprises;</w:t>
      </w:r>
    </w:p>
    <w:p w14:paraId="050F26B1" w14:textId="77777777" w:rsidR="007D0E84" w:rsidRPr="002F5CED" w:rsidRDefault="007D0E84" w:rsidP="007D0E84">
      <w:del w:id="4713" w:author="Cormier-Ribout, Kevin" w:date="2018-10-11T14:37:00Z">
        <w:r w:rsidRPr="002F5CED" w:rsidDel="00ED591F">
          <w:rPr>
            <w:i/>
            <w:iCs/>
          </w:rPr>
          <w:delText>f</w:delText>
        </w:r>
      </w:del>
      <w:ins w:id="4714" w:author="Cormier-Ribout, Kevin" w:date="2018-10-11T14:37:00Z">
        <w:r>
          <w:rPr>
            <w:i/>
            <w:iCs/>
          </w:rPr>
          <w:t>g</w:t>
        </w:r>
      </w:ins>
      <w:r w:rsidRPr="002F5CED">
        <w:rPr>
          <w:i/>
          <w:iCs/>
        </w:rPr>
        <w:t>)</w:t>
      </w:r>
      <w:r w:rsidRPr="002F5CED">
        <w:tab/>
        <w:t>que certains gouvernements et certaines entreprises ont mis en place une réglementation, des mesures d'application de la loi et des mécanismes techniques, afin de prévenir le vol de dispositifs mobiles et de lutter contre ce phénomène;</w:t>
      </w:r>
    </w:p>
    <w:p w14:paraId="314BF9FE" w14:textId="0B853147" w:rsidR="007D0E84" w:rsidRPr="002F5CED" w:rsidRDefault="007D0E84" w:rsidP="004B3EA3">
      <w:pPr>
        <w:keepNext/>
        <w:keepLines/>
      </w:pPr>
      <w:del w:id="4715" w:author="Cormier-Ribout, Kevin" w:date="2018-10-11T14:37:00Z">
        <w:r w:rsidRPr="002F5CED" w:rsidDel="00ED591F">
          <w:rPr>
            <w:i/>
            <w:iCs/>
          </w:rPr>
          <w:delText>g</w:delText>
        </w:r>
      </w:del>
      <w:ins w:id="4716" w:author="Cormier-Ribout, Kevin" w:date="2018-10-11T14:37:00Z">
        <w:r>
          <w:rPr>
            <w:i/>
            <w:iCs/>
          </w:rPr>
          <w:t>h</w:t>
        </w:r>
      </w:ins>
      <w:r w:rsidRPr="002F5CED">
        <w:rPr>
          <w:i/>
          <w:iCs/>
        </w:rPr>
        <w:t>)</w:t>
      </w:r>
      <w:r w:rsidRPr="002F5CED">
        <w:tab/>
        <w:t>que l'UIT peut aider tous les membres à utiliser les recommandations pertinentes de l'UIT et jouer un rôle positif, en offrant à toutes les parties intéressées une tribune visant</w:t>
      </w:r>
      <w:del w:id="4717" w:author="Cormier-Ribout, Kevin" w:date="2018-10-22T14:58:00Z">
        <w:r w:rsidRPr="002F5CED" w:rsidDel="004F0F85">
          <w:delText>, d'une part,</w:delText>
        </w:r>
      </w:del>
      <w:r w:rsidR="004B3EA3">
        <w:t xml:space="preserve"> </w:t>
      </w:r>
      <w:r w:rsidRPr="002F5CED">
        <w:t xml:space="preserve">à encourager les discussions, à échanger de bonnes pratiques </w:t>
      </w:r>
      <w:del w:id="4718" w:author="Cormier-Ribout, Kevin" w:date="2018-10-22T14:58:00Z">
        <w:r w:rsidRPr="002F5CED" w:rsidDel="004F0F85">
          <w:delText xml:space="preserve">et à favoriser la coopération avec le secteur privé, </w:delText>
        </w:r>
      </w:del>
      <w:del w:id="4719" w:author="Cormier-Ribout, Kevin" w:date="2018-10-11T14:38:00Z">
        <w:r w:rsidRPr="002F5CED" w:rsidDel="00ED591F">
          <w:delText xml:space="preserve">en vue de définir des lignes directrices techniques </w:delText>
        </w:r>
      </w:del>
      <w:r w:rsidRPr="002F5CED">
        <w:t>et</w:t>
      </w:r>
      <w:del w:id="4720" w:author="Cormier-Ribout, Kevin" w:date="2018-10-22T14:59:00Z">
        <w:r w:rsidRPr="002F5CED" w:rsidDel="004F0F85">
          <w:delText>, d'autre part,</w:delText>
        </w:r>
      </w:del>
      <w:r w:rsidRPr="002F5CED">
        <w:t xml:space="preserve"> à diffuser des renseignements pour lutter contre le vol de dispositifs mobiles;</w:t>
      </w:r>
    </w:p>
    <w:p w14:paraId="4AC246C3" w14:textId="773956E4" w:rsidR="007D0E84" w:rsidRPr="002F5CED" w:rsidRDefault="007D0E84" w:rsidP="007D0E84">
      <w:del w:id="4721" w:author="Cormier-Ribout, Kevin" w:date="2018-10-11T14:37:00Z">
        <w:r w:rsidRPr="002F5CED" w:rsidDel="00ED591F">
          <w:rPr>
            <w:i/>
            <w:iCs/>
          </w:rPr>
          <w:delText>h</w:delText>
        </w:r>
      </w:del>
      <w:ins w:id="4722" w:author="Cormier-Ribout, Kevin" w:date="2018-10-11T14:37:00Z">
        <w:r>
          <w:rPr>
            <w:i/>
            <w:iCs/>
          </w:rPr>
          <w:t>i</w:t>
        </w:r>
      </w:ins>
      <w:r w:rsidRPr="002F5CED">
        <w:rPr>
          <w:i/>
          <w:iCs/>
        </w:rPr>
        <w:t>)</w:t>
      </w:r>
      <w:r w:rsidRPr="002F5CED">
        <w:tab/>
        <w:t xml:space="preserve">que </w:t>
      </w:r>
      <w:del w:id="4723" w:author="Cormier-Ribout, Kevin" w:date="2018-10-11T14:38:00Z">
        <w:r w:rsidRPr="002F5CED" w:rsidDel="00ED591F">
          <w:delText xml:space="preserve">certains </w:delText>
        </w:r>
      </w:del>
      <w:ins w:id="4724" w:author="Barre, Maud" w:date="2018-10-16T16:12:00Z">
        <w:r>
          <w:t xml:space="preserve">la plupart des </w:t>
        </w:r>
      </w:ins>
      <w:r w:rsidRPr="002F5CED">
        <w:t>fabricants de dispositifs mobiles</w:t>
      </w:r>
      <w:r>
        <w:t xml:space="preserve">, </w:t>
      </w:r>
      <w:del w:id="4725" w:author="Barre, Maud" w:date="2018-10-16T16:14:00Z">
        <w:r w:rsidRPr="002F5CED" w:rsidDel="002E7894">
          <w:delText>ainsi que</w:delText>
        </w:r>
      </w:del>
      <w:ins w:id="4726" w:author="Barre, Maud" w:date="2018-10-16T16:13:00Z">
        <w:r>
          <w:rPr>
            <w:rFonts w:eastAsia="Calibri"/>
          </w:rPr>
          <w:t>des fournisseurs de systèmes d</w:t>
        </w:r>
      </w:ins>
      <w:ins w:id="4727" w:author="Cormier-Ribout, Kevin" w:date="2018-10-23T08:33:00Z">
        <w:r>
          <w:rPr>
            <w:rFonts w:eastAsia="Calibri"/>
          </w:rPr>
          <w:t>'</w:t>
        </w:r>
      </w:ins>
      <w:ins w:id="4728" w:author="Barre, Maud" w:date="2018-10-16T16:13:00Z">
        <w:r>
          <w:rPr>
            <w:rFonts w:eastAsia="Calibri"/>
          </w:rPr>
          <w:t>exploitation</w:t>
        </w:r>
      </w:ins>
      <w:ins w:id="4729" w:author="Barre, Maud" w:date="2018-10-16T16:14:00Z">
        <w:r>
          <w:t xml:space="preserve"> et</w:t>
        </w:r>
      </w:ins>
      <w:r w:rsidRPr="002F5CED">
        <w:t xml:space="preserve"> des opérateurs</w:t>
      </w:r>
      <w:del w:id="4730" w:author="Barre, Maud" w:date="2018-10-16T16:14:00Z">
        <w:r w:rsidRPr="002F5CED" w:rsidDel="002E7894">
          <w:delText>,</w:delText>
        </w:r>
      </w:del>
      <w:r w:rsidRPr="002F5CED">
        <w:t xml:space="preserve"> proposent aux consommateurs des solutions telles que des applications gratuites de protection contre le vol</w:t>
      </w:r>
      <w:ins w:id="4731" w:author="Cormier-Ribout, Kevin" w:date="2018-10-11T14:39:00Z">
        <w:r w:rsidRPr="00ED591F">
          <w:rPr>
            <w:rFonts w:eastAsia="Calibri"/>
          </w:rPr>
          <w:t xml:space="preserve"> </w:t>
        </w:r>
      </w:ins>
      <w:ins w:id="4732" w:author="Barre, Maud" w:date="2018-10-16T16:14:00Z">
        <w:r>
          <w:rPr>
            <w:rFonts w:eastAsia="Calibri"/>
          </w:rPr>
          <w:t>et des outils visant à empêcher la réactivation</w:t>
        </w:r>
      </w:ins>
      <w:r w:rsidRPr="002F5CED">
        <w:t>, afin de réduire le nombre de vols de dispositifs mobiles,</w:t>
      </w:r>
    </w:p>
    <w:p w14:paraId="1A21773E" w14:textId="77777777" w:rsidR="007D0E84" w:rsidRPr="002F5CED" w:rsidRDefault="007D0E84" w:rsidP="007D0E84">
      <w:pPr>
        <w:pStyle w:val="Call"/>
      </w:pPr>
      <w:r w:rsidRPr="002F5CED">
        <w:t>notant avec inquiétude</w:t>
      </w:r>
    </w:p>
    <w:p w14:paraId="10E8352E" w14:textId="77777777" w:rsidR="007D0E84" w:rsidRPr="002F5CED" w:rsidRDefault="007D0E84" w:rsidP="007D0E84">
      <w:r w:rsidRPr="002F5CED">
        <w:t xml:space="preserve">que le nombre de vols de dispositifs mobiles dans </w:t>
      </w:r>
      <w:del w:id="4733" w:author="Cormier-Ribout, Kevin" w:date="2018-10-11T14:39:00Z">
        <w:r w:rsidRPr="002F5CED" w:rsidDel="00F6073A">
          <w:delText xml:space="preserve">diverses </w:delText>
        </w:r>
      </w:del>
      <w:ins w:id="4734" w:author="Barre, Maud" w:date="2018-10-16T16:14:00Z">
        <w:r>
          <w:t>ce</w:t>
        </w:r>
      </w:ins>
      <w:ins w:id="4735" w:author="Barre, Maud" w:date="2018-10-18T16:15:00Z">
        <w:r>
          <w:t>r</w:t>
        </w:r>
      </w:ins>
      <w:ins w:id="4736" w:author="Barre, Maud" w:date="2018-10-16T16:14:00Z">
        <w:r>
          <w:t xml:space="preserve">taines </w:t>
        </w:r>
      </w:ins>
      <w:r w:rsidRPr="002F5CED">
        <w:t>régions du monde reste élevé, malgré les efforts déployés au cours des dernières années,</w:t>
      </w:r>
    </w:p>
    <w:p w14:paraId="374CED45" w14:textId="77777777" w:rsidR="007D0E84" w:rsidRPr="002F5CED" w:rsidRDefault="007D0E84" w:rsidP="007D0E84">
      <w:pPr>
        <w:pStyle w:val="Call"/>
      </w:pPr>
      <w:r w:rsidRPr="002F5CED">
        <w:t>consciente</w:t>
      </w:r>
    </w:p>
    <w:p w14:paraId="1D373574" w14:textId="77777777" w:rsidR="007D0E84" w:rsidRPr="002F5CED" w:rsidRDefault="007D0E84" w:rsidP="007D0E84">
      <w:r w:rsidRPr="002F5CED">
        <w:t>du fait que les fabricants, les opérateurs et les associations professionnelles mettent au point différentes solutions techniques et que les gouvernements élaborent des politiques pour remédier à ce problème d'envergure mondiale,</w:t>
      </w:r>
    </w:p>
    <w:p w14:paraId="6A0A5E42" w14:textId="77777777" w:rsidR="007D0E84" w:rsidRPr="00FD6EB0" w:rsidRDefault="007D0E84" w:rsidP="007D0E84">
      <w:pPr>
        <w:pStyle w:val="Call"/>
      </w:pPr>
      <w:r w:rsidRPr="00FD6EB0">
        <w:lastRenderedPageBreak/>
        <w:t>décide</w:t>
      </w:r>
    </w:p>
    <w:p w14:paraId="2ACEEFE1" w14:textId="77777777" w:rsidR="007D0E84" w:rsidRPr="002F5CED" w:rsidRDefault="007D0E84" w:rsidP="007D0E84">
      <w:r w:rsidRPr="002F5CED">
        <w:t>d'étudier toutes les solutions et tous les moyens pour lutter contre le vol de dispositifs mobiles et prévenir ce phénomène,</w:t>
      </w:r>
    </w:p>
    <w:p w14:paraId="5FD565C6" w14:textId="77777777" w:rsidR="007D0E84" w:rsidRPr="002F5CED" w:rsidRDefault="007D0E84" w:rsidP="007D0E84">
      <w:pPr>
        <w:pStyle w:val="Call"/>
      </w:pPr>
      <w:r w:rsidRPr="002F5CED">
        <w:t xml:space="preserve">charge le </w:t>
      </w:r>
      <w:r>
        <w:t>Directeur</w:t>
      </w:r>
      <w:r w:rsidRPr="002F5CED">
        <w:t xml:space="preserve"> du Bureau de développement des télécommunications, en coordination avec le </w:t>
      </w:r>
      <w:r>
        <w:t>Directeur</w:t>
      </w:r>
      <w:r w:rsidRPr="002F5CED">
        <w:t xml:space="preserve"> du Bureau des radiocommunications et le </w:t>
      </w:r>
      <w:r>
        <w:t>Directeur</w:t>
      </w:r>
      <w:r w:rsidRPr="002F5CED">
        <w:t xml:space="preserve"> du Bureau de la normalisation des télécommunications</w:t>
      </w:r>
    </w:p>
    <w:p w14:paraId="18AE515F" w14:textId="77777777" w:rsidR="007D0E84" w:rsidRPr="002F5CED" w:rsidRDefault="007D0E84" w:rsidP="007D0E84">
      <w:r w:rsidRPr="002F5CED">
        <w:t>1</w:t>
      </w:r>
      <w:r w:rsidRPr="002F5CED">
        <w:tab/>
        <w:t>de rassembler des informations sur les bonnes pratiques élaborées par le secteur privé ou les gouvernements pour lutter contre le vol de dispositifs mobiles</w:t>
      </w:r>
      <w:ins w:id="4737" w:author="Cormier-Ribout, Kevin" w:date="2018-10-11T14:40:00Z">
        <w:r w:rsidRPr="00F6073A">
          <w:rPr>
            <w:rPrChange w:id="4738" w:author="Cormier-Ribout, Kevin" w:date="2018-10-11T14:40:00Z">
              <w:rPr>
                <w:lang w:val="en-US"/>
              </w:rPr>
            </w:rPrChange>
          </w:rPr>
          <w:t>,</w:t>
        </w:r>
      </w:ins>
      <w:ins w:id="4739" w:author="Barre, Maud" w:date="2018-10-16T16:15:00Z">
        <w:r>
          <w:t xml:space="preserve"> en particulier dans les régions où le </w:t>
        </w:r>
      </w:ins>
      <w:ins w:id="4740" w:author="Barre, Maud" w:date="2018-10-18T16:16:00Z">
        <w:r>
          <w:t xml:space="preserve">nombre </w:t>
        </w:r>
      </w:ins>
      <w:ins w:id="4741" w:author="Barre, Maud" w:date="2018-10-16T16:15:00Z">
        <w:r>
          <w:t>de vols de téléphones mobiles a diminué</w:t>
        </w:r>
      </w:ins>
      <w:r w:rsidRPr="002F5CED">
        <w:t>;</w:t>
      </w:r>
    </w:p>
    <w:p w14:paraId="72746753" w14:textId="77777777" w:rsidR="007D0E84" w:rsidRPr="002F5CED" w:rsidRDefault="007D0E84" w:rsidP="007D0E84">
      <w:r w:rsidRPr="002F5CED">
        <w:t>2</w:t>
      </w:r>
      <w:r w:rsidRPr="002F5CED">
        <w:tab/>
        <w:t>de tenir des consultations avec les commissions d'études concernées du Secteur des radiocommunications de l'UIT (UIT-R) et du Secteur de la normalisation des télécommunications de l'UIT (UIT-T), avec les fabricants de dispositifs mobiles, les fabricants d'éléments de réseaux de télécommunication, les opérateurs et d'autres organisations de normalisation des télécommunications s'occupant de ces questions,</w:t>
      </w:r>
      <w:r w:rsidRPr="002F5CED" w:rsidDel="007E502B">
        <w:t xml:space="preserve"> </w:t>
      </w:r>
      <w:r w:rsidRPr="002F5CED">
        <w:t>comme la GSMA et le 3GPP, pour recenser les mesures technologiques existantes et futures, tant du point de vue des logiciels que du matériel, pour limiter l'utilisation de dispositifs mobiles volés;</w:t>
      </w:r>
    </w:p>
    <w:p w14:paraId="76ACD5BB" w14:textId="6ABDBA75" w:rsidR="007D0E84" w:rsidRPr="002F5CED" w:rsidRDefault="007D0E84" w:rsidP="00C46DB6">
      <w:r w:rsidRPr="002F5CED">
        <w:t>3</w:t>
      </w:r>
      <w:r w:rsidRPr="002F5CED">
        <w:tab/>
        <w:t>de fournir une assistance, dans le domaine de compétence de l'Union, et dans les limites des ressources disponibles, selon qu'il conviendra, en coopération avec les organisations concernées, aux Etats Membres qui en font la demande, afin de</w:t>
      </w:r>
      <w:r w:rsidR="00C46DB6">
        <w:t xml:space="preserve"> </w:t>
      </w:r>
      <w:del w:id="4742" w:author="Cormier-Ribout, Kevin" w:date="2018-10-11T14:40:00Z">
        <w:r w:rsidR="00C46DB6" w:rsidRPr="002F5CED" w:rsidDel="00F6073A">
          <w:delText>limiter les vols de dispositifs mobiles et l'utilisation de dispositifs mobiles volés dans leur pays</w:delText>
        </w:r>
      </w:del>
      <w:ins w:id="4743" w:author="Barre, Maud" w:date="2018-10-16T16:15:00Z">
        <w:r>
          <w:t>diffuser les bonnes pratiques relatives à la lutte contre le vol de dispositifs mobiles</w:t>
        </w:r>
      </w:ins>
      <w:r w:rsidRPr="002F5CED">
        <w:t>,</w:t>
      </w:r>
    </w:p>
    <w:p w14:paraId="5F906D6E" w14:textId="77777777" w:rsidR="007D0E84" w:rsidRPr="00FD6EB0" w:rsidDel="00F6073A" w:rsidRDefault="007D0E84" w:rsidP="007D0E84">
      <w:pPr>
        <w:pStyle w:val="Call"/>
        <w:rPr>
          <w:del w:id="4744" w:author="Cormier-Ribout, Kevin" w:date="2018-10-11T14:40:00Z"/>
        </w:rPr>
      </w:pPr>
      <w:del w:id="4745" w:author="Cormier-Ribout, Kevin" w:date="2018-10-11T14:40:00Z">
        <w:r w:rsidRPr="00FD6EB0" w:rsidDel="00F6073A">
          <w:delText>charge le Secrétaire général</w:delText>
        </w:r>
      </w:del>
    </w:p>
    <w:p w14:paraId="42C2F099" w14:textId="77777777" w:rsidR="007D0E84" w:rsidRPr="006D615D" w:rsidDel="00F6073A" w:rsidRDefault="007D0E84" w:rsidP="007D0E84">
      <w:pPr>
        <w:rPr>
          <w:del w:id="4746" w:author="Cormier-Ribout, Kevin" w:date="2018-10-11T14:40:00Z"/>
        </w:rPr>
      </w:pPr>
      <w:del w:id="4747" w:author="Cormier-Ribout, Kevin" w:date="2018-10-11T14:40:00Z">
        <w:r w:rsidRPr="006D615D" w:rsidDel="00F6073A">
          <w:delText>de présenter chaque année au Conseil de l'UIT un rapport sur l'état d'avancement des travaux,</w:delText>
        </w:r>
      </w:del>
    </w:p>
    <w:p w14:paraId="4B94FD0A" w14:textId="77777777" w:rsidR="007D0E84" w:rsidRPr="002F5CED" w:rsidRDefault="007D0E84" w:rsidP="007D0E84">
      <w:pPr>
        <w:pStyle w:val="Call"/>
      </w:pPr>
      <w:r w:rsidRPr="002F5CED">
        <w:t>invite les Etats Membres et les Membres de Secteur</w:t>
      </w:r>
    </w:p>
    <w:p w14:paraId="2DBC5235" w14:textId="77777777" w:rsidR="007D0E84" w:rsidRDefault="007D0E84" w:rsidP="007D0E84">
      <w:r w:rsidRPr="002F5CED">
        <w:t>à contribuer aux études dans ce domaine.</w:t>
      </w:r>
    </w:p>
    <w:p w14:paraId="2CAA9279" w14:textId="77777777" w:rsidR="007D0E84" w:rsidRPr="002E7894" w:rsidRDefault="007D0E84" w:rsidP="007D0E84">
      <w:pPr>
        <w:pStyle w:val="Reasons"/>
      </w:pPr>
      <w:r w:rsidRPr="00725485">
        <w:rPr>
          <w:b/>
        </w:rPr>
        <w:t>Motifs:</w:t>
      </w:r>
      <w:r w:rsidRPr="00725485">
        <w:tab/>
      </w:r>
      <w:r w:rsidRPr="002E7894">
        <w:t>Actualiser la Résolution et tenir compte des bonnes pratiques.</w:t>
      </w:r>
    </w:p>
    <w:p w14:paraId="26C1EFEB" w14:textId="77777777" w:rsidR="007D0E84" w:rsidRPr="00F6073A" w:rsidRDefault="007D0E84" w:rsidP="007D0E84">
      <w:pPr>
        <w:pStyle w:val="Heading1"/>
        <w:ind w:left="1134" w:hanging="1134"/>
      </w:pPr>
      <w:bookmarkStart w:id="4748" w:name="ECP25"/>
      <w:r w:rsidRPr="00F6073A">
        <w:t>ECP 25:</w:t>
      </w:r>
      <w:r w:rsidRPr="00F6073A">
        <w:tab/>
        <w:t xml:space="preserve">Déploiement de réseaux de prochaine génération </w:t>
      </w:r>
      <w:r w:rsidRPr="002E7894">
        <w:t xml:space="preserve">et connectivité aux réseaux large bande </w:t>
      </w:r>
      <w:r w:rsidRPr="00F6073A">
        <w:t>dans les pays en développement – R</w:t>
      </w:r>
      <w:r>
        <w:t>é</w:t>
      </w:r>
      <w:r w:rsidRPr="00F6073A">
        <w:t xml:space="preserve">vision </w:t>
      </w:r>
      <w:r>
        <w:t>de la Ré</w:t>
      </w:r>
      <w:r w:rsidRPr="00F6073A">
        <w:t xml:space="preserve">solution 137 </w:t>
      </w:r>
      <w:r>
        <w:t>et</w:t>
      </w:r>
      <w:r w:rsidRPr="00F6073A">
        <w:t xml:space="preserve"> suppression </w:t>
      </w:r>
      <w:r>
        <w:t>de la</w:t>
      </w:r>
      <w:r w:rsidRPr="00F6073A">
        <w:t xml:space="preserve"> R</w:t>
      </w:r>
      <w:r>
        <w:t>é</w:t>
      </w:r>
      <w:r w:rsidRPr="00F6073A">
        <w:t>solution 203</w:t>
      </w:r>
    </w:p>
    <w:bookmarkEnd w:id="4748"/>
    <w:p w14:paraId="791DDA8B" w14:textId="77777777" w:rsidR="007D0E84" w:rsidRPr="002E7894" w:rsidRDefault="007D0E84" w:rsidP="007D0E84">
      <w:r>
        <w:t>L'objet de ces deux Résolutions, à savoir la Résolution 137 (Rév. Busan, 2014) intitulée "Déploiement de réseaux de prochaine génération dans les pays en développement" et la Résolution 203 (Rév. Busan, 2014) intitulée "Connectivité aux réseaux large bande" renvoie à des processus qui sont étroitement liés. Aucun de ces processus, qu'il s'agisse du déploiement de réseaux de prochaine génération ou de la connectivité, ne peut être mis en oeuvre de façon séparée, indépendamment de l'autre.</w:t>
      </w:r>
    </w:p>
    <w:p w14:paraId="0955EDFA" w14:textId="77777777" w:rsidR="007D0E84" w:rsidRPr="00BE3378" w:rsidRDefault="007D0E84" w:rsidP="007D0E84">
      <w:r w:rsidRPr="002E7894">
        <w:t xml:space="preserve">Il semble donc judicieux de fusionner le contenu de ces deux Résolutions au sein </w:t>
      </w:r>
      <w:r>
        <w:t>d'une Résolution 137 révisée et de supprimer la Résolution 203. Le texte de la Résolution 137 a été modifié afin de tenir compte des faits nouveaux pertinents qui ont trait au mandat de l'UIT.</w:t>
      </w:r>
    </w:p>
    <w:p w14:paraId="40973D74" w14:textId="77777777" w:rsidR="007D0E84" w:rsidRDefault="007D0E84" w:rsidP="007D0E84">
      <w:pPr>
        <w:pStyle w:val="Proposal"/>
      </w:pPr>
      <w:r>
        <w:lastRenderedPageBreak/>
        <w:t>MOD</w:t>
      </w:r>
      <w:r>
        <w:tab/>
        <w:t>EUR/48A2/18</w:t>
      </w:r>
    </w:p>
    <w:p w14:paraId="051D565F" w14:textId="77777777" w:rsidR="007D0E84" w:rsidRPr="002F5CED" w:rsidRDefault="007D0E84" w:rsidP="007D0E84">
      <w:pPr>
        <w:pStyle w:val="ResNo"/>
      </w:pPr>
      <w:bookmarkStart w:id="4749" w:name="_Toc407016234"/>
      <w:r w:rsidRPr="002F5CED">
        <w:t xml:space="preserve">RÉSOLUTION </w:t>
      </w:r>
      <w:r w:rsidRPr="00E213B6">
        <w:rPr>
          <w:rStyle w:val="href"/>
        </w:rPr>
        <w:t>137</w:t>
      </w:r>
      <w:r w:rsidRPr="002F5CED">
        <w:t xml:space="preserve"> (R</w:t>
      </w:r>
      <w:r>
        <w:t>év</w:t>
      </w:r>
      <w:r w:rsidRPr="002F5CED">
        <w:t xml:space="preserve">. </w:t>
      </w:r>
      <w:del w:id="4750" w:author="Cormier-Ribout, Kevin" w:date="2018-10-11T14:44:00Z">
        <w:r w:rsidDel="00F6073A">
          <w:delText>B</w:delText>
        </w:r>
        <w:r w:rsidRPr="002F5CED" w:rsidDel="00F6073A">
          <w:delText>usan, 2014</w:delText>
        </w:r>
      </w:del>
      <w:ins w:id="4751" w:author="Cormier-Ribout, Kevin" w:date="2018-10-11T14:44:00Z">
        <w:r>
          <w:t>dubaï, 2018</w:t>
        </w:r>
      </w:ins>
      <w:r w:rsidRPr="002F5CED">
        <w:t>)</w:t>
      </w:r>
      <w:bookmarkEnd w:id="4749"/>
    </w:p>
    <w:p w14:paraId="51873C13" w14:textId="77777777" w:rsidR="007D0E84" w:rsidRPr="002F5CED" w:rsidRDefault="007D0E84" w:rsidP="007D0E84">
      <w:pPr>
        <w:pStyle w:val="Restitle"/>
      </w:pPr>
      <w:bookmarkStart w:id="4752" w:name="_Toc407016235"/>
      <w:r w:rsidRPr="002F5CED">
        <w:t xml:space="preserve">Déploiement de réseaux de prochaine génération </w:t>
      </w:r>
      <w:ins w:id="4753" w:author="Barre, Maud" w:date="2018-10-16T16:22:00Z">
        <w:r>
          <w:t>et connectivité aux réseaux large bande</w:t>
        </w:r>
      </w:ins>
      <w:ins w:id="4754" w:author="Cormier-Ribout, Kevin" w:date="2018-10-11T14:43:00Z">
        <w:r w:rsidRPr="00F6073A">
          <w:t xml:space="preserve"> </w:t>
        </w:r>
      </w:ins>
      <w:r w:rsidRPr="002F5CED">
        <w:t>dans les pays en développement</w:t>
      </w:r>
      <w:r w:rsidRPr="002F5CED">
        <w:rPr>
          <w:rStyle w:val="FootnoteReference"/>
        </w:rPr>
        <w:footnoteReference w:customMarkFollows="1" w:id="8"/>
        <w:t>1</w:t>
      </w:r>
      <w:bookmarkEnd w:id="4752"/>
    </w:p>
    <w:p w14:paraId="4C187C45" w14:textId="77777777" w:rsidR="007D0E84" w:rsidRPr="002F5CED" w:rsidRDefault="007D0E84" w:rsidP="007D0E84">
      <w:pPr>
        <w:pStyle w:val="Normalaftertitle"/>
      </w:pPr>
      <w:r w:rsidRPr="002F5CED">
        <w:t>La Conférence de plénipotentiaires de l'Union internationale des télécommunications (</w:t>
      </w:r>
      <w:del w:id="4755" w:author="Cormier-Ribout, Kevin" w:date="2018-10-11T14:44:00Z">
        <w:r w:rsidRPr="002F5CED" w:rsidDel="00F6073A">
          <w:delText>Busan, 2014</w:delText>
        </w:r>
      </w:del>
      <w:ins w:id="4756" w:author="Cormier-Ribout, Kevin" w:date="2018-10-11T14:44:00Z">
        <w:r>
          <w:t>Dubaï, 2018</w:t>
        </w:r>
      </w:ins>
      <w:r w:rsidRPr="002F5CED">
        <w:t>),</w:t>
      </w:r>
    </w:p>
    <w:p w14:paraId="626434F6" w14:textId="77777777" w:rsidR="007D0E84" w:rsidRPr="002F5CED" w:rsidDel="00F6073A" w:rsidRDefault="007D0E84" w:rsidP="007D0E84">
      <w:pPr>
        <w:pStyle w:val="Call"/>
        <w:rPr>
          <w:del w:id="4757" w:author="Cormier-Ribout, Kevin" w:date="2018-10-11T14:44:00Z"/>
        </w:rPr>
      </w:pPr>
      <w:del w:id="4758" w:author="Cormier-Ribout, Kevin" w:date="2018-10-11T14:44:00Z">
        <w:r w:rsidRPr="002F5CED" w:rsidDel="00F6073A">
          <w:delText>rappelant</w:delText>
        </w:r>
      </w:del>
    </w:p>
    <w:p w14:paraId="3950AFAA" w14:textId="77777777" w:rsidR="007D0E84" w:rsidRPr="002F5CED" w:rsidDel="00F6073A" w:rsidRDefault="007D0E84" w:rsidP="007D0E84">
      <w:pPr>
        <w:rPr>
          <w:del w:id="4759" w:author="Cormier-Ribout, Kevin" w:date="2018-10-11T14:44:00Z"/>
        </w:rPr>
      </w:pPr>
      <w:del w:id="4760" w:author="Cormier-Ribout, Kevin" w:date="2018-10-11T14:44:00Z">
        <w:r w:rsidRPr="002F5CED" w:rsidDel="00F6073A">
          <w:delText>la Résolution 137 (Rév. Guadalajara, 2010) de la Conférence de plénipotentiaires,</w:delText>
        </w:r>
      </w:del>
    </w:p>
    <w:p w14:paraId="676FCE9E" w14:textId="77777777" w:rsidR="007D0E84" w:rsidRPr="002F5CED" w:rsidRDefault="007D0E84" w:rsidP="007D0E84">
      <w:pPr>
        <w:pStyle w:val="Call"/>
      </w:pPr>
      <w:r w:rsidRPr="002F5CED">
        <w:t>considérant</w:t>
      </w:r>
    </w:p>
    <w:p w14:paraId="475676A3" w14:textId="77777777" w:rsidR="007D0E84" w:rsidRPr="005B3876" w:rsidRDefault="007D0E84" w:rsidP="007D0E84">
      <w:pPr>
        <w:rPr>
          <w:ins w:id="4761" w:author="Cormier-Ribout, Kevin" w:date="2018-10-11T14:44:00Z"/>
          <w:rPrChange w:id="4762" w:author="Cormier-Ribout, Kevin" w:date="2018-10-11T14:52:00Z">
            <w:rPr>
              <w:ins w:id="4763" w:author="Cormier-Ribout, Kevin" w:date="2018-10-11T14:44:00Z"/>
              <w:i/>
              <w:iCs/>
            </w:rPr>
          </w:rPrChange>
        </w:rPr>
      </w:pPr>
      <w:ins w:id="4764" w:author="Cormier-Ribout, Kevin" w:date="2018-10-11T14:44:00Z">
        <w:r w:rsidRPr="005B3876">
          <w:rPr>
            <w:i/>
            <w:iCs/>
          </w:rPr>
          <w:t>a)</w:t>
        </w:r>
        <w:r w:rsidRPr="005B3876">
          <w:rPr>
            <w:rPrChange w:id="4765" w:author="Cormier-Ribout, Kevin" w:date="2018-10-11T14:52:00Z">
              <w:rPr>
                <w:i/>
                <w:iCs/>
              </w:rPr>
            </w:rPrChange>
          </w:rPr>
          <w:tab/>
        </w:r>
      </w:ins>
      <w:ins w:id="4766" w:author="Cormier-Ribout, Kevin" w:date="2018-10-11T14:52:00Z">
        <w:r w:rsidRPr="005B3876">
          <w:rPr>
            <w:rPrChange w:id="4767" w:author="Cormier-Ribout, Kevin" w:date="2018-10-11T14:52:00Z">
              <w:rPr>
                <w:lang w:val="en-US"/>
              </w:rPr>
            </w:rPrChange>
          </w:rPr>
          <w:t xml:space="preserve">la Résolution 70/1 de l'Assemblée générale des Nations Unies, intitulée "Transformer notre monde: </w:t>
        </w:r>
      </w:ins>
      <w:ins w:id="4768" w:author="Barre, Maud" w:date="2018-10-16T16:22:00Z">
        <w:r>
          <w:t>l</w:t>
        </w:r>
      </w:ins>
      <w:ins w:id="4769" w:author="Cormier-Ribout, Kevin" w:date="2018-10-11T14:52:00Z">
        <w:r w:rsidRPr="005B3876">
          <w:rPr>
            <w:rPrChange w:id="4770" w:author="Cormier-Ribout, Kevin" w:date="2018-10-11T14:52:00Z">
              <w:rPr>
                <w:lang w:val="en-US"/>
              </w:rPr>
            </w:rPrChange>
          </w:rPr>
          <w:t xml:space="preserve">e </w:t>
        </w:r>
      </w:ins>
      <w:ins w:id="4771" w:author="Barre, Maud" w:date="2018-10-16T16:22:00Z">
        <w:r>
          <w:t>P</w:t>
        </w:r>
      </w:ins>
      <w:ins w:id="4772" w:author="Cormier-Ribout, Kevin" w:date="2018-10-11T14:52:00Z">
        <w:r w:rsidRPr="005B3876">
          <w:rPr>
            <w:rPrChange w:id="4773" w:author="Cormier-Ribout, Kevin" w:date="2018-10-11T14:52:00Z">
              <w:rPr>
                <w:lang w:val="en-US"/>
              </w:rPr>
            </w:rPrChange>
          </w:rPr>
          <w:t>rogramme de développement durable à l'horizon 2030"</w:t>
        </w:r>
      </w:ins>
      <w:ins w:id="4774" w:author="Cormier-Ribout, Kevin" w:date="2018-10-11T14:44:00Z">
        <w:r w:rsidRPr="005B3876">
          <w:rPr>
            <w:rPrChange w:id="4775" w:author="Cormier-Ribout, Kevin" w:date="2018-10-11T14:52:00Z">
              <w:rPr>
                <w:i/>
                <w:iCs/>
              </w:rPr>
            </w:rPrChange>
          </w:rPr>
          <w:t>;</w:t>
        </w:r>
      </w:ins>
    </w:p>
    <w:p w14:paraId="5B1232FD" w14:textId="77777777" w:rsidR="007D0E84" w:rsidRPr="005B3876" w:rsidRDefault="007D0E84" w:rsidP="007D0E84">
      <w:pPr>
        <w:rPr>
          <w:ins w:id="4776" w:author="Cormier-Ribout, Kevin" w:date="2018-10-11T14:44:00Z"/>
          <w:rPrChange w:id="4777" w:author="Cormier-Ribout, Kevin" w:date="2018-10-11T14:52:00Z">
            <w:rPr>
              <w:ins w:id="4778" w:author="Cormier-Ribout, Kevin" w:date="2018-10-11T14:44:00Z"/>
              <w:i/>
              <w:iCs/>
              <w:lang w:val="en-US"/>
            </w:rPr>
          </w:rPrChange>
        </w:rPr>
      </w:pPr>
      <w:ins w:id="4779" w:author="Cormier-Ribout, Kevin" w:date="2018-10-11T14:44:00Z">
        <w:r w:rsidRPr="005B3876">
          <w:rPr>
            <w:i/>
            <w:iCs/>
          </w:rPr>
          <w:t>b)</w:t>
        </w:r>
        <w:r w:rsidRPr="005B3876">
          <w:rPr>
            <w:rPrChange w:id="4780" w:author="Cormier-Ribout, Kevin" w:date="2018-10-11T14:52:00Z">
              <w:rPr>
                <w:i/>
                <w:iCs/>
              </w:rPr>
            </w:rPrChange>
          </w:rPr>
          <w:tab/>
        </w:r>
      </w:ins>
      <w:ins w:id="4781" w:author="Cormier-Ribout, Kevin" w:date="2018-10-11T14:52:00Z">
        <w:r w:rsidRPr="005B3876">
          <w:rPr>
            <w:rPrChange w:id="4782" w:author="Cormier-Ribout, Kevin" w:date="2018-10-11T14:52:00Z">
              <w:rPr>
                <w:lang w:val="en-US"/>
              </w:rPr>
            </w:rPrChange>
          </w:rPr>
          <w:t>la Résolution 70/125 de l'Assemblée générale des Nations Unies relative au document final de la réunion de haut niveau de l'Assemblée générale sur l'examen d'ensemble de la mise en oeuvre des textes issus du Sommet mondial sur la société de l'information</w:t>
        </w:r>
        <w:r>
          <w:t>;</w:t>
        </w:r>
      </w:ins>
    </w:p>
    <w:p w14:paraId="643B03B4" w14:textId="77777777" w:rsidR="007D0E84" w:rsidRPr="005B3876" w:rsidDel="00F6073A" w:rsidRDefault="007D0E84" w:rsidP="007D0E84">
      <w:pPr>
        <w:rPr>
          <w:del w:id="4783" w:author="Cormier-Ribout, Kevin" w:date="2018-10-11T14:44:00Z"/>
        </w:rPr>
      </w:pPr>
      <w:del w:id="4784" w:author="Cormier-Ribout, Kevin" w:date="2018-10-11T14:44:00Z">
        <w:r w:rsidRPr="005B3876" w:rsidDel="00F6073A">
          <w:rPr>
            <w:i/>
            <w:iCs/>
          </w:rPr>
          <w:delText>a)</w:delText>
        </w:r>
        <w:r w:rsidRPr="005B3876" w:rsidDel="00F6073A">
          <w:tab/>
          <w:delText>que, comme indiqué au paragraphe 22 de la Déclaration de principes de Genève adoptée par le Sommet mondial sur la société de l'information (SMSI), la mise en place d'infrastructures et d'applications de réseaux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de favoriser la prospérité de tous les citoyens, de toutes les communautés et de tous les peuples et que cette question fait l'objet de la grande orientation C2, développée pour inclure la grande orientation C6;</w:delText>
        </w:r>
      </w:del>
    </w:p>
    <w:p w14:paraId="4709EA87" w14:textId="77777777" w:rsidR="007D0E84" w:rsidRPr="005B3876" w:rsidRDefault="007D0E84" w:rsidP="007D0E84">
      <w:pPr>
        <w:rPr>
          <w:ins w:id="4785" w:author="Cormier-Ribout, Kevin" w:date="2018-10-11T14:45:00Z"/>
          <w:rPrChange w:id="4786" w:author="Cormier-Ribout, Kevin" w:date="2018-10-11T14:52:00Z">
            <w:rPr>
              <w:ins w:id="4787" w:author="Cormier-Ribout, Kevin" w:date="2018-10-11T14:45:00Z"/>
              <w:lang w:val="en-US"/>
            </w:rPr>
          </w:rPrChange>
        </w:rPr>
      </w:pPr>
      <w:del w:id="4788" w:author="Cormier-Ribout, Kevin" w:date="2018-10-11T14:44:00Z">
        <w:r w:rsidRPr="005B3876" w:rsidDel="00F6073A">
          <w:rPr>
            <w:i/>
            <w:iCs/>
          </w:rPr>
          <w:delText>b)</w:delText>
        </w:r>
        <w:r w:rsidRPr="005B3876" w:rsidDel="00F6073A">
          <w:tab/>
          <w:delText>que l'existence, aux niveaux national, régional, interrégional et mondial, de réseaux et de services de télécommunication cohérents pour le développement des économies nationales, régionales et internationales est un élément très important de l'amélioration de la situation sociale, économique et financière des Etats Membres,</w:delText>
        </w:r>
      </w:del>
    </w:p>
    <w:p w14:paraId="62772A96" w14:textId="77777777" w:rsidR="007D0E84" w:rsidRPr="00965CA2" w:rsidRDefault="007D0E84" w:rsidP="007D0E84">
      <w:pPr>
        <w:rPr>
          <w:ins w:id="4789" w:author="Cormier-Ribout, Kevin" w:date="2018-10-11T14:45:00Z"/>
          <w:rPrChange w:id="4790" w:author="Cormier-Ribout, Kevin" w:date="2018-10-11T14:53:00Z">
            <w:rPr>
              <w:ins w:id="4791" w:author="Cormier-Ribout, Kevin" w:date="2018-10-11T14:45:00Z"/>
              <w:lang w:val="en-US"/>
            </w:rPr>
          </w:rPrChange>
        </w:rPr>
      </w:pPr>
      <w:ins w:id="4792" w:author="Cormier-Ribout, Kevin" w:date="2018-10-11T14:45:00Z">
        <w:r w:rsidRPr="00965CA2">
          <w:rPr>
            <w:i/>
            <w:iCs/>
            <w:rPrChange w:id="4793" w:author="Cormier-Ribout, Kevin" w:date="2018-10-11T14:53:00Z">
              <w:rPr>
                <w:lang w:val="en-US"/>
              </w:rPr>
            </w:rPrChange>
          </w:rPr>
          <w:t>c)</w:t>
        </w:r>
        <w:r w:rsidRPr="00965CA2">
          <w:rPr>
            <w:rPrChange w:id="4794" w:author="Cormier-Ribout, Kevin" w:date="2018-10-11T14:53:00Z">
              <w:rPr>
                <w:lang w:val="en-US"/>
              </w:rPr>
            </w:rPrChange>
          </w:rPr>
          <w:tab/>
        </w:r>
      </w:ins>
      <w:ins w:id="4795" w:author="Cormier-Ribout, Kevin" w:date="2018-10-11T14:53:00Z">
        <w:r w:rsidRPr="00965CA2">
          <w:rPr>
            <w:rPrChange w:id="4796" w:author="Cormier-Ribout, Kevin" w:date="2018-10-11T14:53:00Z">
              <w:rPr>
                <w:lang w:val="en-US"/>
              </w:rPr>
            </w:rPrChange>
          </w:rPr>
          <w:t>l'Avis 2 (Genève, 201</w:t>
        </w:r>
      </w:ins>
      <w:ins w:id="4797" w:author="Barre, Maud" w:date="2018-10-16T16:23:00Z">
        <w:r>
          <w:t>3</w:t>
        </w:r>
      </w:ins>
      <w:ins w:id="4798" w:author="Cormier-Ribout, Kevin" w:date="2018-10-11T14:53:00Z">
        <w:r w:rsidRPr="00965CA2">
          <w:rPr>
            <w:rPrChange w:id="4799" w:author="Cormier-Ribout, Kevin" w:date="2018-10-11T14:53:00Z">
              <w:rPr>
                <w:lang w:val="en-US"/>
              </w:rPr>
            </w:rPrChange>
          </w:rPr>
          <w:t xml:space="preserve">) du </w:t>
        </w:r>
      </w:ins>
      <w:ins w:id="4800" w:author="Barre, Maud" w:date="2018-10-18T16:47:00Z">
        <w:r>
          <w:t xml:space="preserve">cinquième </w:t>
        </w:r>
      </w:ins>
      <w:ins w:id="4801" w:author="Cormier-Ribout, Kevin" w:date="2018-10-11T14:53:00Z">
        <w:r w:rsidRPr="00965CA2">
          <w:rPr>
            <w:rPrChange w:id="4802" w:author="Cormier-Ribout, Kevin" w:date="2018-10-11T14:53:00Z">
              <w:rPr>
                <w:lang w:val="en-US"/>
              </w:rPr>
            </w:rPrChange>
          </w:rPr>
          <w:t>Forum mondial des politiques de télécommunication/</w:t>
        </w:r>
      </w:ins>
      <w:ins w:id="4803" w:author="Barre, Maud" w:date="2018-10-18T16:47:00Z">
        <w:r>
          <w:t>technologies de l</w:t>
        </w:r>
      </w:ins>
      <w:ins w:id="4804" w:author="Cormier-Ribout, Kevin" w:date="2018-10-23T08:34:00Z">
        <w:r>
          <w:t>'</w:t>
        </w:r>
      </w:ins>
      <w:ins w:id="4805" w:author="Barre, Maud" w:date="2018-10-18T16:47:00Z">
        <w:r>
          <w:t>information et de la communication</w:t>
        </w:r>
      </w:ins>
      <w:ins w:id="4806" w:author="Cormier-Ribout, Kevin" w:date="2018-10-11T14:53:00Z">
        <w:r w:rsidRPr="00965CA2">
          <w:rPr>
            <w:rPrChange w:id="4807" w:author="Cormier-Ribout, Kevin" w:date="2018-10-11T14:53:00Z">
              <w:rPr>
                <w:lang w:val="en-US"/>
              </w:rPr>
            </w:rPrChange>
          </w:rPr>
          <w:t xml:space="preserve"> sur la promotion d'un environnement propice à la croissance et au développement accrus de la connectivité large bande</w:t>
        </w:r>
      </w:ins>
      <w:ins w:id="4808" w:author="Cormier-Ribout, Kevin" w:date="2018-10-11T14:45:00Z">
        <w:r w:rsidRPr="00965CA2">
          <w:rPr>
            <w:rPrChange w:id="4809" w:author="Cormier-Ribout, Kevin" w:date="2018-10-11T14:53:00Z">
              <w:rPr>
                <w:lang w:val="en-US"/>
              </w:rPr>
            </w:rPrChange>
          </w:rPr>
          <w:t>;</w:t>
        </w:r>
      </w:ins>
    </w:p>
    <w:p w14:paraId="10A9ABC4" w14:textId="77777777" w:rsidR="007D0E84" w:rsidRPr="002E7894" w:rsidRDefault="007D0E84" w:rsidP="007D0E84">
      <w:pPr>
        <w:rPr>
          <w:ins w:id="4810" w:author="Cormier-Ribout, Kevin" w:date="2018-10-11T14:45:00Z"/>
          <w:rPrChange w:id="4811" w:author="Barre, Maud" w:date="2018-10-16T16:24:00Z">
            <w:rPr>
              <w:ins w:id="4812" w:author="Cormier-Ribout, Kevin" w:date="2018-10-11T14:45:00Z"/>
              <w:lang w:val="en-US"/>
            </w:rPr>
          </w:rPrChange>
        </w:rPr>
      </w:pPr>
      <w:ins w:id="4813" w:author="Cormier-Ribout, Kevin" w:date="2018-10-11T14:45:00Z">
        <w:r w:rsidRPr="002E7894">
          <w:rPr>
            <w:i/>
            <w:iCs/>
            <w:rPrChange w:id="4814" w:author="Barre, Maud" w:date="2018-10-16T16:24:00Z">
              <w:rPr>
                <w:lang w:val="en-US"/>
              </w:rPr>
            </w:rPrChange>
          </w:rPr>
          <w:t>d)</w:t>
        </w:r>
        <w:r w:rsidRPr="002E7894">
          <w:rPr>
            <w:rPrChange w:id="4815" w:author="Barre, Maud" w:date="2018-10-16T16:24:00Z">
              <w:rPr>
                <w:lang w:val="en-US"/>
              </w:rPr>
            </w:rPrChange>
          </w:rPr>
          <w:tab/>
        </w:r>
      </w:ins>
      <w:ins w:id="4816" w:author="Barre, Maud" w:date="2018-10-16T16:24:00Z">
        <w:r w:rsidRPr="002E7894">
          <w:rPr>
            <w:rPrChange w:id="4817" w:author="Barre, Maud" w:date="2018-10-16T16:24:00Z">
              <w:rPr>
                <w:lang w:val="en-US"/>
              </w:rPr>
            </w:rPrChange>
          </w:rPr>
          <w:t xml:space="preserve">la </w:t>
        </w:r>
      </w:ins>
      <w:ins w:id="4818" w:author="Cormier-Ribout, Kevin" w:date="2018-10-11T14:45:00Z">
        <w:r w:rsidRPr="002E7894">
          <w:rPr>
            <w:rPrChange w:id="4819" w:author="Barre, Maud" w:date="2018-10-16T16:24:00Z">
              <w:rPr>
                <w:lang w:val="en-US"/>
              </w:rPr>
            </w:rPrChange>
          </w:rPr>
          <w:t>R</w:t>
        </w:r>
      </w:ins>
      <w:ins w:id="4820" w:author="Barre, Maud" w:date="2018-10-16T16:24:00Z">
        <w:r w:rsidRPr="002E7894">
          <w:rPr>
            <w:rPrChange w:id="4821" w:author="Barre, Maud" w:date="2018-10-16T16:24:00Z">
              <w:rPr>
                <w:lang w:val="en-US"/>
              </w:rPr>
            </w:rPrChange>
          </w:rPr>
          <w:t>é</w:t>
        </w:r>
      </w:ins>
      <w:ins w:id="4822" w:author="Cormier-Ribout, Kevin" w:date="2018-10-11T14:45:00Z">
        <w:r w:rsidRPr="002E7894">
          <w:rPr>
            <w:rPrChange w:id="4823" w:author="Barre, Maud" w:date="2018-10-16T16:24:00Z">
              <w:rPr>
                <w:lang w:val="en-US"/>
              </w:rPr>
            </w:rPrChange>
          </w:rPr>
          <w:t>solution 44 (R</w:t>
        </w:r>
      </w:ins>
      <w:ins w:id="4824" w:author="Barre, Maud" w:date="2018-10-16T16:24:00Z">
        <w:r w:rsidRPr="002E7894">
          <w:rPr>
            <w:rPrChange w:id="4825" w:author="Barre, Maud" w:date="2018-10-16T16:24:00Z">
              <w:rPr>
                <w:lang w:val="en-US"/>
              </w:rPr>
            </w:rPrChange>
          </w:rPr>
          <w:t>é</w:t>
        </w:r>
      </w:ins>
      <w:ins w:id="4826" w:author="Cormier-Ribout, Kevin" w:date="2018-10-11T14:45:00Z">
        <w:r w:rsidRPr="002E7894">
          <w:rPr>
            <w:rPrChange w:id="4827" w:author="Barre, Maud" w:date="2018-10-16T16:24:00Z">
              <w:rPr>
                <w:lang w:val="en-US"/>
              </w:rPr>
            </w:rPrChange>
          </w:rPr>
          <w:t xml:space="preserve">v. Hammamet, 2016) </w:t>
        </w:r>
      </w:ins>
      <w:ins w:id="4828" w:author="Barre, Maud" w:date="2018-10-16T16:24:00Z">
        <w:r w:rsidRPr="002E7894">
          <w:rPr>
            <w:rPrChange w:id="4829" w:author="Barre, Maud" w:date="2018-10-16T16:24:00Z">
              <w:rPr>
                <w:lang w:val="en-US"/>
              </w:rPr>
            </w:rPrChange>
          </w:rPr>
          <w:t>de l</w:t>
        </w:r>
      </w:ins>
      <w:ins w:id="4830" w:author="Cormier-Ribout, Kevin" w:date="2018-10-22T15:09:00Z">
        <w:r>
          <w:t>'</w:t>
        </w:r>
      </w:ins>
      <w:ins w:id="4831" w:author="Barre, Maud" w:date="2018-10-16T16:24:00Z">
        <w:r w:rsidRPr="002E7894">
          <w:rPr>
            <w:rPrChange w:id="4832" w:author="Barre, Maud" w:date="2018-10-16T16:24:00Z">
              <w:rPr>
                <w:lang w:val="en-US"/>
              </w:rPr>
            </w:rPrChange>
          </w:rPr>
          <w:t>Assemblée mondiale de normalisation des télécommunications (AMNT)</w:t>
        </w:r>
      </w:ins>
      <w:ins w:id="4833" w:author="Cormier-Ribout, Kevin" w:date="2018-10-11T14:45:00Z">
        <w:r w:rsidRPr="002E7894">
          <w:rPr>
            <w:rPrChange w:id="4834" w:author="Barre, Maud" w:date="2018-10-16T16:24:00Z">
              <w:rPr>
                <w:lang w:val="en-US"/>
              </w:rPr>
            </w:rPrChange>
          </w:rPr>
          <w:t>;</w:t>
        </w:r>
      </w:ins>
    </w:p>
    <w:p w14:paraId="582F2790" w14:textId="35B73CDA" w:rsidR="007D0E84" w:rsidRPr="002E7894" w:rsidRDefault="007D0E84" w:rsidP="007D0E84">
      <w:pPr>
        <w:rPr>
          <w:ins w:id="4835" w:author="Cormier-Ribout, Kevin" w:date="2018-10-11T14:45:00Z"/>
          <w:rPrChange w:id="4836" w:author="Barre, Maud" w:date="2018-10-16T16:25:00Z">
            <w:rPr>
              <w:ins w:id="4837" w:author="Cormier-Ribout, Kevin" w:date="2018-10-11T14:45:00Z"/>
              <w:lang w:val="en-US"/>
            </w:rPr>
          </w:rPrChange>
        </w:rPr>
      </w:pPr>
      <w:ins w:id="4838" w:author="Cormier-Ribout, Kevin" w:date="2018-10-11T14:45:00Z">
        <w:r w:rsidRPr="002E7894">
          <w:rPr>
            <w:i/>
            <w:iCs/>
            <w:rPrChange w:id="4839" w:author="Barre, Maud" w:date="2018-10-16T16:25:00Z">
              <w:rPr>
                <w:lang w:val="en-US"/>
              </w:rPr>
            </w:rPrChange>
          </w:rPr>
          <w:lastRenderedPageBreak/>
          <w:t>e)</w:t>
        </w:r>
        <w:r w:rsidRPr="002E7894">
          <w:rPr>
            <w:rPrChange w:id="4840" w:author="Barre, Maud" w:date="2018-10-16T16:25:00Z">
              <w:rPr>
                <w:lang w:val="en-US"/>
              </w:rPr>
            </w:rPrChange>
          </w:rPr>
          <w:tab/>
        </w:r>
      </w:ins>
      <w:ins w:id="4841" w:author="Barre, Maud" w:date="2018-10-16T16:24:00Z">
        <w:r w:rsidRPr="002E7894">
          <w:rPr>
            <w:rPrChange w:id="4842" w:author="Barre, Maud" w:date="2018-10-16T16:25:00Z">
              <w:rPr>
                <w:lang w:val="en-US"/>
              </w:rPr>
            </w:rPrChange>
          </w:rPr>
          <w:t xml:space="preserve">la </w:t>
        </w:r>
      </w:ins>
      <w:ins w:id="4843" w:author="Cormier-Ribout, Kevin" w:date="2018-10-11T14:45:00Z">
        <w:r w:rsidRPr="002E7894">
          <w:rPr>
            <w:rPrChange w:id="4844" w:author="Barre, Maud" w:date="2018-10-16T16:25:00Z">
              <w:rPr>
                <w:lang w:val="en-US"/>
              </w:rPr>
            </w:rPrChange>
          </w:rPr>
          <w:t>R</w:t>
        </w:r>
      </w:ins>
      <w:ins w:id="4845" w:author="Barre, Maud" w:date="2018-10-16T16:24:00Z">
        <w:r w:rsidRPr="002E7894">
          <w:rPr>
            <w:rPrChange w:id="4846" w:author="Barre, Maud" w:date="2018-10-16T16:25:00Z">
              <w:rPr>
                <w:lang w:val="en-US"/>
              </w:rPr>
            </w:rPrChange>
          </w:rPr>
          <w:t>é</w:t>
        </w:r>
      </w:ins>
      <w:ins w:id="4847" w:author="Cormier-Ribout, Kevin" w:date="2018-10-11T14:45:00Z">
        <w:r w:rsidRPr="002E7894">
          <w:rPr>
            <w:rPrChange w:id="4848" w:author="Barre, Maud" w:date="2018-10-16T16:25:00Z">
              <w:rPr>
                <w:lang w:val="en-US"/>
              </w:rPr>
            </w:rPrChange>
          </w:rPr>
          <w:t>solution 17 (R</w:t>
        </w:r>
      </w:ins>
      <w:ins w:id="4849" w:author="Barre, Maud" w:date="2018-10-16T16:24:00Z">
        <w:r w:rsidRPr="002E7894">
          <w:rPr>
            <w:rPrChange w:id="4850" w:author="Barre, Maud" w:date="2018-10-16T16:25:00Z">
              <w:rPr>
                <w:lang w:val="en-US"/>
              </w:rPr>
            </w:rPrChange>
          </w:rPr>
          <w:t>é</w:t>
        </w:r>
      </w:ins>
      <w:ins w:id="4851" w:author="Cormier-Ribout, Kevin" w:date="2018-10-11T14:45:00Z">
        <w:r w:rsidRPr="002E7894">
          <w:rPr>
            <w:rPrChange w:id="4852" w:author="Barre, Maud" w:date="2018-10-16T16:25:00Z">
              <w:rPr>
                <w:lang w:val="en-US"/>
              </w:rPr>
            </w:rPrChange>
          </w:rPr>
          <w:t xml:space="preserve">v. Buenos Aires, 2017) </w:t>
        </w:r>
      </w:ins>
      <w:ins w:id="4853" w:author="Barre, Maud" w:date="2018-10-16T16:24:00Z">
        <w:r w:rsidRPr="002E7894">
          <w:rPr>
            <w:rPrChange w:id="4854" w:author="Barre, Maud" w:date="2018-10-16T16:25:00Z">
              <w:rPr>
                <w:lang w:val="en-US"/>
              </w:rPr>
            </w:rPrChange>
          </w:rPr>
          <w:t>de la Conférence mondiale de développement des télécommunications (CMDT)</w:t>
        </w:r>
      </w:ins>
      <w:ins w:id="4855" w:author="Cormier-Ribout, Kevin" w:date="2018-10-11T14:45:00Z">
        <w:r w:rsidRPr="002E7894">
          <w:rPr>
            <w:rPrChange w:id="4856" w:author="Barre, Maud" w:date="2018-10-16T16:25:00Z">
              <w:rPr>
                <w:lang w:val="en-US"/>
              </w:rPr>
            </w:rPrChange>
          </w:rPr>
          <w:t>;</w:t>
        </w:r>
      </w:ins>
    </w:p>
    <w:p w14:paraId="240DA358" w14:textId="77777777" w:rsidR="007D0E84" w:rsidRPr="00965CA2" w:rsidRDefault="007D0E84" w:rsidP="007D0E84">
      <w:pPr>
        <w:rPr>
          <w:ins w:id="4857" w:author="Cormier-Ribout, Kevin" w:date="2018-10-11T14:45:00Z"/>
          <w:rPrChange w:id="4858" w:author="Cormier-Ribout, Kevin" w:date="2018-10-11T14:54:00Z">
            <w:rPr>
              <w:ins w:id="4859" w:author="Cormier-Ribout, Kevin" w:date="2018-10-11T14:45:00Z"/>
              <w:lang w:val="en-US"/>
            </w:rPr>
          </w:rPrChange>
        </w:rPr>
      </w:pPr>
      <w:ins w:id="4860" w:author="Cormier-Ribout, Kevin" w:date="2018-10-11T14:45:00Z">
        <w:r w:rsidRPr="00965CA2">
          <w:rPr>
            <w:i/>
            <w:iCs/>
            <w:rPrChange w:id="4861" w:author="Cormier-Ribout, Kevin" w:date="2018-10-11T14:54:00Z">
              <w:rPr>
                <w:lang w:val="en-US"/>
              </w:rPr>
            </w:rPrChange>
          </w:rPr>
          <w:t>f)</w:t>
        </w:r>
        <w:r w:rsidRPr="00965CA2">
          <w:rPr>
            <w:rPrChange w:id="4862" w:author="Cormier-Ribout, Kevin" w:date="2018-10-11T14:54:00Z">
              <w:rPr>
                <w:lang w:val="en-US"/>
              </w:rPr>
            </w:rPrChange>
          </w:rPr>
          <w:tab/>
        </w:r>
      </w:ins>
      <w:ins w:id="4863" w:author="Barre, Maud" w:date="2018-10-16T16:25:00Z">
        <w:r>
          <w:t xml:space="preserve">la </w:t>
        </w:r>
      </w:ins>
      <w:ins w:id="4864" w:author="Cormier-Ribout, Kevin" w:date="2018-10-11T14:54:00Z">
        <w:r w:rsidRPr="00965CA2">
          <w:t>Résolution</w:t>
        </w:r>
        <w:r w:rsidRPr="00965CA2">
          <w:rPr>
            <w:rPrChange w:id="4865" w:author="Cormier-Ribout, Kevin" w:date="2018-10-11T14:54:00Z">
              <w:rPr>
                <w:lang w:val="en-US"/>
              </w:rPr>
            </w:rPrChange>
          </w:rPr>
          <w:t xml:space="preserve"> 77 (Rév.</w:t>
        </w:r>
      </w:ins>
      <w:ins w:id="4866" w:author="Barre, Maud" w:date="2018-10-16T16:25:00Z">
        <w:r>
          <w:t xml:space="preserve"> </w:t>
        </w:r>
      </w:ins>
      <w:ins w:id="4867" w:author="Cormier-Ribout, Kevin" w:date="2018-10-11T14:54:00Z">
        <w:r w:rsidRPr="00965CA2">
          <w:rPr>
            <w:rPrChange w:id="4868" w:author="Cormier-Ribout, Kevin" w:date="2018-10-11T14:54:00Z">
              <w:rPr>
                <w:lang w:val="en-US"/>
              </w:rPr>
            </w:rPrChange>
          </w:rPr>
          <w:t>Buenos Aires, 2017)</w:t>
        </w:r>
      </w:ins>
      <w:ins w:id="4869" w:author="Barre, Maud" w:date="2018-10-16T16:25:00Z">
        <w:r>
          <w:t xml:space="preserve"> de la CMDT, intitulée</w:t>
        </w:r>
      </w:ins>
      <w:ins w:id="4870" w:author="Cormier-Ribout, Kevin" w:date="2018-10-11T14:54:00Z">
        <w:r>
          <w:t xml:space="preserve"> </w:t>
        </w:r>
      </w:ins>
      <w:ins w:id="4871" w:author="Cormier-Ribout, Kevin" w:date="2018-10-22T15:09:00Z">
        <w:r>
          <w:t>"</w:t>
        </w:r>
      </w:ins>
      <w:ins w:id="4872" w:author="Cormier-Ribout, Kevin" w:date="2018-10-11T14:54:00Z">
        <w:r w:rsidRPr="00965CA2">
          <w:rPr>
            <w:rPrChange w:id="4873" w:author="Cormier-Ribout, Kevin" w:date="2018-10-11T14:54:00Z">
              <w:rPr>
                <w:lang w:val="en-US"/>
              </w:rPr>
            </w:rPrChange>
          </w:rPr>
          <w:t>Les technologies et les applications large bande au service de la croissance et du développement accrus des services</w:t>
        </w:r>
        <w:r>
          <w:t xml:space="preserve"> de </w:t>
        </w:r>
        <w:r w:rsidRPr="00965CA2">
          <w:rPr>
            <w:rPrChange w:id="4874" w:author="Cormier-Ribout, Kevin" w:date="2018-10-11T14:54:00Z">
              <w:rPr>
                <w:lang w:val="en-US"/>
              </w:rPr>
            </w:rPrChange>
          </w:rPr>
          <w:t>télécommunication/d'information et de communication</w:t>
        </w:r>
      </w:ins>
      <w:ins w:id="4875" w:author="Barre, Maud" w:date="2018-10-16T16:25:00Z">
        <w:r>
          <w:t xml:space="preserve"> </w:t>
        </w:r>
      </w:ins>
      <w:ins w:id="4876" w:author="Cormier-Ribout, Kevin" w:date="2018-10-11T14:54:00Z">
        <w:r w:rsidRPr="00965CA2">
          <w:rPr>
            <w:rPrChange w:id="4877" w:author="Cormier-Ribout, Kevin" w:date="2018-10-11T14:54:00Z">
              <w:rPr>
                <w:lang w:val="en-US"/>
              </w:rPr>
            </w:rPrChange>
          </w:rPr>
          <w:t>et de la connectivité large bande</w:t>
        </w:r>
      </w:ins>
      <w:ins w:id="4878" w:author="Cormier-Ribout, Kevin" w:date="2018-10-22T15:09:00Z">
        <w:r>
          <w:t>"</w:t>
        </w:r>
      </w:ins>
      <w:ins w:id="4879" w:author="Cormier-Ribout, Kevin" w:date="2018-10-11T14:45:00Z">
        <w:r w:rsidRPr="00965CA2">
          <w:rPr>
            <w:rPrChange w:id="4880" w:author="Cormier-Ribout, Kevin" w:date="2018-10-11T14:54:00Z">
              <w:rPr>
                <w:lang w:val="en-US"/>
              </w:rPr>
            </w:rPrChange>
          </w:rPr>
          <w:t>;</w:t>
        </w:r>
      </w:ins>
    </w:p>
    <w:p w14:paraId="3A402D41" w14:textId="77777777" w:rsidR="007D0E84" w:rsidRPr="00965CA2" w:rsidRDefault="007D0E84" w:rsidP="007D0E84">
      <w:pPr>
        <w:rPr>
          <w:ins w:id="4881" w:author="Cormier-Ribout, Kevin" w:date="2018-10-11T14:45:00Z"/>
          <w:rPrChange w:id="4882" w:author="Cormier-Ribout, Kevin" w:date="2018-10-11T14:55:00Z">
            <w:rPr>
              <w:ins w:id="4883" w:author="Cormier-Ribout, Kevin" w:date="2018-10-11T14:45:00Z"/>
              <w:lang w:val="en-US"/>
            </w:rPr>
          </w:rPrChange>
        </w:rPr>
      </w:pPr>
      <w:ins w:id="4884" w:author="Cormier-Ribout, Kevin" w:date="2018-10-11T14:45:00Z">
        <w:r w:rsidRPr="00965CA2">
          <w:rPr>
            <w:i/>
            <w:iCs/>
            <w:rPrChange w:id="4885" w:author="Cormier-Ribout, Kevin" w:date="2018-10-11T14:55:00Z">
              <w:rPr>
                <w:lang w:val="en-US"/>
              </w:rPr>
            </w:rPrChange>
          </w:rPr>
          <w:t>g)</w:t>
        </w:r>
        <w:r w:rsidRPr="00965CA2">
          <w:rPr>
            <w:rPrChange w:id="4886" w:author="Cormier-Ribout, Kevin" w:date="2018-10-11T14:55:00Z">
              <w:rPr>
                <w:lang w:val="en-US"/>
              </w:rPr>
            </w:rPrChange>
          </w:rPr>
          <w:tab/>
        </w:r>
      </w:ins>
      <w:ins w:id="4887" w:author="Barre, Maud" w:date="2018-10-16T16:25:00Z">
        <w:r>
          <w:t xml:space="preserve">la </w:t>
        </w:r>
      </w:ins>
      <w:ins w:id="4888" w:author="Cormier-Ribout, Kevin" w:date="2018-10-11T14:55:00Z">
        <w:r w:rsidRPr="00965CA2">
          <w:t>Résolution</w:t>
        </w:r>
        <w:r w:rsidRPr="00965CA2">
          <w:rPr>
            <w:rPrChange w:id="4889" w:author="Cormier-Ribout, Kevin" w:date="2018-10-11T14:55:00Z">
              <w:rPr>
                <w:lang w:val="en-US"/>
              </w:rPr>
            </w:rPrChange>
          </w:rPr>
          <w:t xml:space="preserve"> 9 (Rév.</w:t>
        </w:r>
      </w:ins>
      <w:ins w:id="4890" w:author="Barre, Maud" w:date="2018-10-16T16:25:00Z">
        <w:r>
          <w:t xml:space="preserve"> </w:t>
        </w:r>
      </w:ins>
      <w:ins w:id="4891" w:author="Cormier-Ribout, Kevin" w:date="2018-10-11T14:55:00Z">
        <w:r w:rsidRPr="00965CA2">
          <w:rPr>
            <w:rPrChange w:id="4892" w:author="Cormier-Ribout, Kevin" w:date="2018-10-11T14:55:00Z">
              <w:rPr>
                <w:lang w:val="en-US"/>
              </w:rPr>
            </w:rPrChange>
          </w:rPr>
          <w:t>Buenos Aires, 2017)</w:t>
        </w:r>
        <w:r>
          <w:t xml:space="preserve"> </w:t>
        </w:r>
      </w:ins>
      <w:ins w:id="4893" w:author="Barre, Maud" w:date="2018-10-16T16:25:00Z">
        <w:r>
          <w:t>de la CMDT</w:t>
        </w:r>
      </w:ins>
      <w:ins w:id="4894" w:author="Barre, Maud" w:date="2018-10-16T16:26:00Z">
        <w:r>
          <w:t xml:space="preserve"> relative à la p</w:t>
        </w:r>
      </w:ins>
      <w:ins w:id="4895" w:author="Cormier-Ribout, Kevin" w:date="2018-10-11T14:55:00Z">
        <w:r w:rsidRPr="00965CA2">
          <w:rPr>
            <w:rPrChange w:id="4896" w:author="Cormier-Ribout, Kevin" w:date="2018-10-11T14:55:00Z">
              <w:rPr>
                <w:lang w:val="en-US"/>
              </w:rPr>
            </w:rPrChange>
          </w:rPr>
          <w:t>articipation des pays, en particulier des pays en développement,</w:t>
        </w:r>
        <w:r>
          <w:t xml:space="preserve"> </w:t>
        </w:r>
        <w:r w:rsidRPr="00965CA2">
          <w:rPr>
            <w:rPrChange w:id="4897" w:author="Cormier-Ribout, Kevin" w:date="2018-10-11T14:55:00Z">
              <w:rPr>
                <w:lang w:val="en-US"/>
              </w:rPr>
            </w:rPrChange>
          </w:rPr>
          <w:t>à la gestion du spectre radioélectrique</w:t>
        </w:r>
      </w:ins>
      <w:ins w:id="4898" w:author="Cormier-Ribout, Kevin" w:date="2018-10-11T14:45:00Z">
        <w:r w:rsidRPr="00965CA2">
          <w:rPr>
            <w:rPrChange w:id="4899" w:author="Cormier-Ribout, Kevin" w:date="2018-10-11T14:55:00Z">
              <w:rPr>
                <w:lang w:val="en-US"/>
              </w:rPr>
            </w:rPrChange>
          </w:rPr>
          <w:t>;</w:t>
        </w:r>
      </w:ins>
    </w:p>
    <w:p w14:paraId="4B14D8A0" w14:textId="77777777" w:rsidR="007D0E84" w:rsidRPr="00F90E60" w:rsidRDefault="007D0E84" w:rsidP="007D0E84">
      <w:pPr>
        <w:rPr>
          <w:ins w:id="4900" w:author="Cormier-Ribout, Kevin" w:date="2018-10-11T14:45:00Z"/>
        </w:rPr>
      </w:pPr>
      <w:ins w:id="4901" w:author="Cormier-Ribout, Kevin" w:date="2018-10-11T14:45:00Z">
        <w:r w:rsidRPr="00F90E60">
          <w:rPr>
            <w:i/>
            <w:iCs/>
            <w:rPrChange w:id="4902" w:author="Cormier-Ribout, Kevin" w:date="2018-10-11T14:45:00Z">
              <w:rPr>
                <w:lang w:val="en-US"/>
              </w:rPr>
            </w:rPrChange>
          </w:rPr>
          <w:t>h)</w:t>
        </w:r>
        <w:r w:rsidRPr="00F90E60">
          <w:tab/>
        </w:r>
      </w:ins>
      <w:ins w:id="4903" w:author="Barre, Maud" w:date="2018-10-16T16:26:00Z">
        <w:r w:rsidRPr="00F90E60">
          <w:t>la Déclaration et le Plan d</w:t>
        </w:r>
      </w:ins>
      <w:ins w:id="4904" w:author="Cormier-Ribout, Kevin" w:date="2018-10-23T08:34:00Z">
        <w:r>
          <w:t>'</w:t>
        </w:r>
      </w:ins>
      <w:ins w:id="4905" w:author="Barre, Maud" w:date="2018-10-16T16:26:00Z">
        <w:r w:rsidRPr="00F90E60">
          <w:t>Action de Buenos Aires adoptés par la CMDT-17</w:t>
        </w:r>
      </w:ins>
      <w:ins w:id="4906" w:author="Cormier-Ribout, Kevin" w:date="2018-10-11T14:45:00Z">
        <w:r w:rsidRPr="00F90E60">
          <w:t>;</w:t>
        </w:r>
      </w:ins>
    </w:p>
    <w:p w14:paraId="79C74CEF" w14:textId="77777777" w:rsidR="007D0E84" w:rsidRPr="00965CA2" w:rsidRDefault="007D0E84" w:rsidP="007D0E84">
      <w:ins w:id="4907" w:author="Cormier-Ribout, Kevin" w:date="2018-10-11T14:45:00Z">
        <w:r w:rsidRPr="00965CA2">
          <w:rPr>
            <w:i/>
            <w:iCs/>
            <w:rPrChange w:id="4908" w:author="Cormier-Ribout, Kevin" w:date="2018-10-11T14:56:00Z">
              <w:rPr>
                <w:lang w:val="en-US"/>
              </w:rPr>
            </w:rPrChange>
          </w:rPr>
          <w:t>i)</w:t>
        </w:r>
        <w:r w:rsidRPr="00965CA2">
          <w:rPr>
            <w:rPrChange w:id="4909" w:author="Cormier-Ribout, Kevin" w:date="2018-10-11T14:56:00Z">
              <w:rPr>
                <w:lang w:val="en-US"/>
              </w:rPr>
            </w:rPrChange>
          </w:rPr>
          <w:tab/>
        </w:r>
      </w:ins>
      <w:ins w:id="4910" w:author="Barre, Maud" w:date="2018-10-16T16:26:00Z">
        <w:r>
          <w:t xml:space="preserve">la </w:t>
        </w:r>
      </w:ins>
      <w:ins w:id="4911" w:author="Cormier-Ribout, Kevin" w:date="2018-10-11T14:56:00Z">
        <w:r w:rsidRPr="00965CA2">
          <w:t>Résolution</w:t>
        </w:r>
        <w:r w:rsidRPr="00965CA2">
          <w:rPr>
            <w:rPrChange w:id="4912" w:author="Cormier-Ribout, Kevin" w:date="2018-10-11T14:56:00Z">
              <w:rPr>
                <w:lang w:val="en-US"/>
              </w:rPr>
            </w:rPrChange>
          </w:rPr>
          <w:t xml:space="preserve"> 43 (Rév. Buenos Aires, 2017)</w:t>
        </w:r>
      </w:ins>
      <w:ins w:id="4913" w:author="Barre, Maud" w:date="2018-10-16T16:27:00Z">
        <w:r>
          <w:t xml:space="preserve"> de la CMDT relative à l</w:t>
        </w:r>
      </w:ins>
      <w:ins w:id="4914" w:author="Cormier-Ribout, Kevin" w:date="2018-10-23T08:34:00Z">
        <w:r>
          <w:t>'</w:t>
        </w:r>
      </w:ins>
      <w:ins w:id="4915" w:author="Barre, Maud" w:date="2018-10-16T16:27:00Z">
        <w:r>
          <w:t>a</w:t>
        </w:r>
      </w:ins>
      <w:ins w:id="4916" w:author="Cormier-Ribout, Kevin" w:date="2018-10-11T14:56:00Z">
        <w:r w:rsidRPr="00965CA2">
          <w:rPr>
            <w:rPrChange w:id="4917" w:author="Cormier-Ribout, Kevin" w:date="2018-10-11T14:56:00Z">
              <w:rPr>
                <w:lang w:val="en-US"/>
              </w:rPr>
            </w:rPrChange>
          </w:rPr>
          <w:t>ssistance dans le domaine de la mise en oeuvre des Télécommunications mobiles internationales</w:t>
        </w:r>
      </w:ins>
      <w:ins w:id="4918" w:author="Cormier-Ribout, Kevin" w:date="2018-10-11T14:45:00Z">
        <w:r w:rsidRPr="00965CA2">
          <w:rPr>
            <w:rPrChange w:id="4919" w:author="Cormier-Ribout, Kevin" w:date="2018-10-11T14:56:00Z">
              <w:rPr>
                <w:lang w:val="en-US"/>
              </w:rPr>
            </w:rPrChange>
          </w:rPr>
          <w:t>,</w:t>
        </w:r>
      </w:ins>
    </w:p>
    <w:p w14:paraId="6DDF72B8" w14:textId="77777777" w:rsidR="007D0E84" w:rsidRPr="002F5CED" w:rsidDel="00965CA2" w:rsidRDefault="007D0E84" w:rsidP="007D0E84">
      <w:pPr>
        <w:pStyle w:val="Call"/>
        <w:rPr>
          <w:del w:id="4920" w:author="Cormier-Ribout, Kevin" w:date="2018-10-11T14:56:00Z"/>
        </w:rPr>
      </w:pPr>
      <w:del w:id="4921" w:author="Cormier-Ribout, Kevin" w:date="2018-10-11T14:56:00Z">
        <w:r w:rsidRPr="002F5CED" w:rsidDel="00965CA2">
          <w:delText>se félicitant</w:delText>
        </w:r>
      </w:del>
    </w:p>
    <w:p w14:paraId="3040ED76" w14:textId="77777777" w:rsidR="007D0E84" w:rsidRPr="002F5CED" w:rsidDel="00965CA2" w:rsidRDefault="007D0E84" w:rsidP="007D0E84">
      <w:pPr>
        <w:rPr>
          <w:del w:id="4922" w:author="Cormier-Ribout, Kevin" w:date="2018-10-11T14:56:00Z"/>
        </w:rPr>
      </w:pPr>
      <w:del w:id="4923" w:author="Cormier-Ribout, Kevin" w:date="2018-10-11T14:56:00Z">
        <w:r w:rsidRPr="002F5CED" w:rsidDel="00965CA2">
          <w:delText>de la Résolution 44 (Rév.</w:delText>
        </w:r>
        <w:r w:rsidDel="00965CA2">
          <w:delText> </w:delText>
        </w:r>
        <w:r w:rsidRPr="002F5CED" w:rsidDel="00965CA2">
          <w:delText xml:space="preserve">Dubaï, 2012) de l'Assemblée mondiale de normalisation des télécommunications (AMNT) et des Annexes </w:delText>
        </w:r>
        <w:r w:rsidDel="00965CA2">
          <w:delText>de la Résolution 17 (Rév. Dubaï, </w:delText>
        </w:r>
        <w:r w:rsidRPr="002F5CED" w:rsidDel="00965CA2">
          <w:delText>2014) de la Conférence mondiale de développement des télécommunications (CMDT),</w:delText>
        </w:r>
      </w:del>
    </w:p>
    <w:p w14:paraId="45E2A202" w14:textId="77777777" w:rsidR="007D0E84" w:rsidRPr="002F5CED" w:rsidRDefault="007D0E84" w:rsidP="007D0E84">
      <w:pPr>
        <w:pStyle w:val="Call"/>
      </w:pPr>
      <w:r w:rsidRPr="002F5CED">
        <w:t>notant</w:t>
      </w:r>
    </w:p>
    <w:p w14:paraId="226DEDE9" w14:textId="77777777" w:rsidR="007D0E84" w:rsidRDefault="007D0E84" w:rsidP="007D0E84">
      <w:pPr>
        <w:rPr>
          <w:ins w:id="4924" w:author="Cormier-Ribout, Kevin" w:date="2018-10-11T14:57:00Z"/>
        </w:rPr>
      </w:pPr>
      <w:r w:rsidRPr="002F5CED">
        <w:rPr>
          <w:i/>
          <w:iCs/>
        </w:rPr>
        <w:t>a)</w:t>
      </w:r>
      <w:r w:rsidRPr="002F5CED">
        <w:tab/>
        <w:t>que les pays en développement doivent encore faire face à l'évolution rapide des technologies et aux tendances à la convergence des services;</w:t>
      </w:r>
    </w:p>
    <w:p w14:paraId="6E4CCC8C" w14:textId="77777777" w:rsidR="007D0E84" w:rsidRDefault="007D0E84" w:rsidP="007D0E84">
      <w:pPr>
        <w:rPr>
          <w:ins w:id="4925" w:author="Cormier-Ribout, Kevin" w:date="2018-10-11T14:57:00Z"/>
        </w:rPr>
      </w:pPr>
      <w:ins w:id="4926" w:author="Cormier-Ribout, Kevin" w:date="2018-10-11T14:57:00Z">
        <w:r>
          <w:rPr>
            <w:i/>
            <w:iCs/>
          </w:rPr>
          <w:t>b)</w:t>
        </w:r>
        <w:r>
          <w:tab/>
        </w:r>
      </w:ins>
      <w:ins w:id="4927" w:author="Cormier-Ribout, Kevin" w:date="2018-10-11T14:59:00Z">
        <w:r>
          <w:t>que la connectivité large bande rend les familles, les personnes, les sociétés et les entreprises plus autonomes</w:t>
        </w:r>
      </w:ins>
      <w:ins w:id="4928" w:author="Cormier-Ribout, Kevin" w:date="2018-10-11T15:00:00Z">
        <w:r>
          <w:t xml:space="preserve"> et </w:t>
        </w:r>
      </w:ins>
      <w:ins w:id="4929" w:author="Cormier-Ribout, Kevin" w:date="2018-10-11T14:59:00Z">
        <w:r>
          <w:t>offre la possibilité de réduire la fracture</w:t>
        </w:r>
      </w:ins>
      <w:ins w:id="4930" w:author="Cormier-Ribout, Kevin" w:date="2018-10-11T15:00:00Z">
        <w:r>
          <w:t xml:space="preserve"> </w:t>
        </w:r>
      </w:ins>
      <w:ins w:id="4931" w:author="Cormier-Ribout, Kevin" w:date="2018-10-11T14:59:00Z">
        <w:r>
          <w:t>numérique</w:t>
        </w:r>
      </w:ins>
      <w:ins w:id="4932" w:author="Cormier-Ribout, Kevin" w:date="2018-10-11T15:00:00Z">
        <w:r>
          <w:t>;</w:t>
        </w:r>
      </w:ins>
    </w:p>
    <w:p w14:paraId="13500CF3" w14:textId="77777777" w:rsidR="007D0E84" w:rsidRDefault="007D0E84" w:rsidP="007D0E84">
      <w:pPr>
        <w:rPr>
          <w:ins w:id="4933" w:author="Cormier-Ribout, Kevin" w:date="2018-10-11T14:57:00Z"/>
        </w:rPr>
      </w:pPr>
      <w:ins w:id="4934" w:author="Cormier-Ribout, Kevin" w:date="2018-10-11T14:57:00Z">
        <w:r>
          <w:rPr>
            <w:i/>
            <w:iCs/>
          </w:rPr>
          <w:t>c)</w:t>
        </w:r>
        <w:r>
          <w:tab/>
        </w:r>
      </w:ins>
      <w:ins w:id="4935" w:author="Cormier-Ribout, Kevin" w:date="2018-10-11T15:00:00Z">
        <w:r>
          <w:t>que la connectivité large bande peut jouer un rôle déterminant dans la fourniture d'informations essentielles dans les situations d'urgence et pour</w:t>
        </w:r>
      </w:ins>
      <w:ins w:id="4936" w:author="Cormier-Ribout, Kevin" w:date="2018-10-11T15:01:00Z">
        <w:r>
          <w:t xml:space="preserve"> </w:t>
        </w:r>
      </w:ins>
      <w:ins w:id="4937" w:author="Cormier-Ribout, Kevin" w:date="2018-10-11T15:00:00Z">
        <w:r>
          <w:t>les opérations de secours en cas de catastrophe</w:t>
        </w:r>
      </w:ins>
      <w:ins w:id="4938" w:author="Barre, Maud" w:date="2018-10-18T16:48:00Z">
        <w:r>
          <w:t>;</w:t>
        </w:r>
      </w:ins>
    </w:p>
    <w:p w14:paraId="010D83F3" w14:textId="77777777" w:rsidR="007D0E84" w:rsidRPr="00E77111" w:rsidRDefault="007D0E84" w:rsidP="007D0E84">
      <w:ins w:id="4939" w:author="Cormier-Ribout, Kevin" w:date="2018-10-11T14:58:00Z">
        <w:r>
          <w:rPr>
            <w:i/>
            <w:iCs/>
          </w:rPr>
          <w:t>d</w:t>
        </w:r>
      </w:ins>
      <w:ins w:id="4940" w:author="Cormier-Ribout, Kevin" w:date="2018-10-11T14:57:00Z">
        <w:r>
          <w:rPr>
            <w:i/>
            <w:iCs/>
          </w:rPr>
          <w:t>)</w:t>
        </w:r>
        <w:r>
          <w:tab/>
        </w:r>
      </w:ins>
      <w:ins w:id="4941" w:author="Cormier-Ribout, Kevin" w:date="2018-10-11T15:01:00Z">
        <w:r>
          <w:t xml:space="preserve">que de nombreuses administrations ont élaboré </w:t>
        </w:r>
      </w:ins>
      <w:ins w:id="4942" w:author="Barre, Maud" w:date="2018-10-16T16:31:00Z">
        <w:r>
          <w:t xml:space="preserve">et déploient actuellement </w:t>
        </w:r>
      </w:ins>
      <w:ins w:id="4943" w:author="Cormier-Ribout, Kevin" w:date="2018-10-11T15:01:00Z">
        <w:r>
          <w:t>des plans nationaux sur le large bande afin de permettre la connectivité large bande</w:t>
        </w:r>
      </w:ins>
      <w:ins w:id="4944" w:author="Barre, Maud" w:date="2018-10-18T16:48:00Z">
        <w:r>
          <w:t>;</w:t>
        </w:r>
      </w:ins>
    </w:p>
    <w:p w14:paraId="7E8BA131" w14:textId="77777777" w:rsidR="007D0E84" w:rsidRPr="002F5CED" w:rsidRDefault="007D0E84" w:rsidP="007D0E84">
      <w:pPr>
        <w:keepLines/>
      </w:pPr>
      <w:del w:id="4945" w:author="Cormier-Ribout, Kevin" w:date="2018-10-11T14:57:00Z">
        <w:r w:rsidRPr="002F5CED" w:rsidDel="00E77111">
          <w:rPr>
            <w:i/>
            <w:iCs/>
          </w:rPr>
          <w:delText>b</w:delText>
        </w:r>
      </w:del>
      <w:ins w:id="4946" w:author="Cormier-Ribout, Kevin" w:date="2018-10-11T14:57:00Z">
        <w:r>
          <w:rPr>
            <w:i/>
            <w:iCs/>
          </w:rPr>
          <w:t>e</w:t>
        </w:r>
      </w:ins>
      <w:r w:rsidRPr="002F5CED">
        <w:rPr>
          <w:i/>
          <w:iCs/>
        </w:rPr>
        <w:t>)</w:t>
      </w:r>
      <w:r w:rsidRPr="002F5CED">
        <w:tab/>
        <w:t>la pénurie qui existe actuellement sur le plan des ressources, de l'expérience et du renforcement des capacités dans les pays en développement en ce qui concerne la planification, le développement et l'exploitation des réseaux, notamment des réseaux de prochaine génération (NGN),</w:t>
      </w:r>
    </w:p>
    <w:p w14:paraId="4DB3E38A" w14:textId="77777777" w:rsidR="007D0E84" w:rsidRPr="002F5CED" w:rsidRDefault="007D0E84" w:rsidP="007D0E84">
      <w:pPr>
        <w:pStyle w:val="Call"/>
      </w:pPr>
      <w:r w:rsidRPr="002F5CED">
        <w:t>rappelant</w:t>
      </w:r>
    </w:p>
    <w:p w14:paraId="092D0B90" w14:textId="77777777" w:rsidR="007D0E84" w:rsidRPr="002F5CED" w:rsidRDefault="007D0E84" w:rsidP="007D0E84">
      <w:r w:rsidRPr="002F5CED">
        <w:rPr>
          <w:i/>
          <w:iCs/>
        </w:rPr>
        <w:t>a)</w:t>
      </w:r>
      <w:r w:rsidRPr="002F5CED">
        <w:tab/>
      </w:r>
      <w:del w:id="4947" w:author="Cormier-Ribout, Kevin" w:date="2018-10-11T15:05:00Z">
        <w:r w:rsidRPr="002F5CED" w:rsidDel="00411801">
          <w:delText>les efforts et la collaboration des trois Bureaux pour poursuivre leur travail visant à fournir des informations et des avis sur des questions intéressant particulièrement les pays en développement en matière de planification, d'organisation, de développement et d'exploitation de leurs systèmes de télécommunication</w:delText>
        </w:r>
      </w:del>
      <w:ins w:id="4948" w:author="Cormier-Ribout, Kevin" w:date="2018-10-22T15:10:00Z">
        <w:r>
          <w:t>que le déploiement de réseaux de prochaine génération et la connectivité aux réseaux large bande dans les pays en développement sont importants</w:t>
        </w:r>
        <w:r w:rsidRPr="00411801">
          <w:t xml:space="preserve"> pour réaliser la cible associée à l'</w:t>
        </w:r>
        <w:r>
          <w:t>o</w:t>
        </w:r>
        <w:r w:rsidRPr="00411801">
          <w:t xml:space="preserve">bjectif de développement durable 9 visant à "accroître nettement l'accès aux </w:t>
        </w:r>
        <w:r>
          <w:t>technologies de l</w:t>
        </w:r>
      </w:ins>
      <w:ins w:id="4949" w:author="Cormier-Ribout, Kevin" w:date="2018-10-23T08:34:00Z">
        <w:r>
          <w:t>'</w:t>
        </w:r>
      </w:ins>
      <w:ins w:id="4950" w:author="Cormier-Ribout, Kevin" w:date="2018-10-22T15:10:00Z">
        <w:r>
          <w:t>information et de la communication</w:t>
        </w:r>
        <w:r w:rsidRPr="00411801">
          <w:t xml:space="preserve"> et faire en sorte que tous les habitants des pays les moins avancés aient accès à Internet à un coût abordable d'ici à 2020</w:t>
        </w:r>
        <w:r>
          <w:t>"</w:t>
        </w:r>
      </w:ins>
      <w:r w:rsidRPr="002F5CED">
        <w:t>;</w:t>
      </w:r>
    </w:p>
    <w:p w14:paraId="20215268" w14:textId="77777777" w:rsidR="007D0E84" w:rsidRPr="002F5CED" w:rsidRDefault="007D0E84" w:rsidP="007D0E84">
      <w:r w:rsidRPr="002F5CED">
        <w:rPr>
          <w:i/>
          <w:iCs/>
        </w:rPr>
        <w:t>b)</w:t>
      </w:r>
      <w:r w:rsidRPr="002F5CED">
        <w:tab/>
        <w:t>que les pays en développement peuvent aussi acquérir, grâce aux travaux du Secteur des radiocommunications (UIT</w:t>
      </w:r>
      <w:r w:rsidRPr="002F5CED">
        <w:noBreakHyphen/>
        <w:t>R), du Secteur de la normalisation des télécommunications (UIT</w:t>
      </w:r>
      <w:r w:rsidRPr="002F5CED">
        <w:noBreakHyphen/>
        <w:t>T) et du Secteur du développement des télécommunications (UIT</w:t>
      </w:r>
      <w:r w:rsidRPr="002F5CED">
        <w:noBreakHyphen/>
        <w:t>D) de l'UIT, des connaissances et une expérience techniques très précieuses</w:t>
      </w:r>
      <w:del w:id="4951" w:author="Cormier-Ribout, Kevin" w:date="2018-10-11T15:05:00Z">
        <w:r w:rsidRPr="002F5CED" w:rsidDel="00411801">
          <w:delText>;</w:delText>
        </w:r>
      </w:del>
      <w:ins w:id="4952" w:author="Cormier-Ribout, Kevin" w:date="2018-10-11T15:05:00Z">
        <w:r>
          <w:t>,</w:t>
        </w:r>
      </w:ins>
    </w:p>
    <w:p w14:paraId="39631103" w14:textId="77777777" w:rsidR="007D0E84" w:rsidRPr="002F5CED" w:rsidDel="00411801" w:rsidRDefault="007D0E84" w:rsidP="007D0E84">
      <w:pPr>
        <w:rPr>
          <w:del w:id="4953" w:author="Cormier-Ribout, Kevin" w:date="2018-10-11T15:06:00Z"/>
        </w:rPr>
      </w:pPr>
      <w:del w:id="4954" w:author="Cormier-Ribout, Kevin" w:date="2018-10-11T15:06:00Z">
        <w:r w:rsidRPr="002F5CED" w:rsidDel="00411801">
          <w:rPr>
            <w:i/>
            <w:iCs/>
          </w:rPr>
          <w:lastRenderedPageBreak/>
          <w:delText>c)</w:delText>
        </w:r>
        <w:r w:rsidRPr="002F5CED" w:rsidDel="00411801">
          <w:rPr>
            <w:i/>
            <w:iCs/>
          </w:rPr>
          <w:tab/>
        </w:r>
        <w:r w:rsidRPr="002F5CED" w:rsidDel="00411801">
          <w:delText>que, conformément à la Résolution 143 (Rév. Guadalajara, 2010) de la Conférence de plénipotentiaires, les dispositions de tous les documents de l'UIT relatives aux pays en développement sont étendues pour s'appliquer de manière adéquate aux pays les moins avancés, aux petits Etats insulaires en développement, aux pays en développement sans littoral et aux pays dont l'économie est en transition,</w:delText>
        </w:r>
      </w:del>
    </w:p>
    <w:p w14:paraId="28906088" w14:textId="77777777" w:rsidR="007D0E84" w:rsidRPr="002F5CED" w:rsidRDefault="007D0E84" w:rsidP="007D0E84">
      <w:pPr>
        <w:pStyle w:val="Call"/>
      </w:pPr>
      <w:r w:rsidRPr="002F5CED">
        <w:t>reconnaissant</w:t>
      </w:r>
    </w:p>
    <w:p w14:paraId="45D3FCF9" w14:textId="77777777" w:rsidR="007D0E84" w:rsidRDefault="007D0E84" w:rsidP="007D0E84">
      <w:r w:rsidRPr="002F5CED">
        <w:rPr>
          <w:i/>
          <w:iCs/>
        </w:rPr>
        <w:t>a)</w:t>
      </w:r>
      <w:r w:rsidRPr="002F5CED">
        <w:tab/>
      </w:r>
      <w:del w:id="4955" w:author="Cormier-Ribout, Kevin" w:date="2018-10-11T15:10:00Z">
        <w:r w:rsidRPr="00E66E1A" w:rsidDel="00411801">
          <w:rPr>
            <w:rPrChange w:id="4956" w:author="Barre, Maud" w:date="2018-10-18T16:41:00Z">
              <w:rPr>
                <w:highlight w:val="yellow"/>
              </w:rPr>
            </w:rPrChange>
          </w:rPr>
          <w:delText>que</w:delText>
        </w:r>
        <w:r w:rsidRPr="002F5CED" w:rsidDel="00411801">
          <w:delText xml:space="preserve"> les pays en développement disposent de ressources humaines et financières limitées pour faire face aux disparités technologiques croissantes</w:delText>
        </w:r>
      </w:del>
      <w:ins w:id="4957" w:author="Cormier-Ribout, Kevin" w:date="2018-10-22T15:11:00Z">
        <w:r w:rsidRPr="00411801">
          <w:t xml:space="preserve">les efforts et la collaboration des trois Bureaux pour poursuivre leur travail visant à fournir des informations et des avis sur des questions intéressant particulièrement les pays en développement en matière de planification, d'organisation, de développement et d'exploitation de </w:t>
        </w:r>
        <w:r w:rsidRPr="00E66E1A">
          <w:rPr>
            <w:rPrChange w:id="4958" w:author="Barre, Maud" w:date="2018-10-18T16:41:00Z">
              <w:rPr>
                <w:highlight w:val="yellow"/>
              </w:rPr>
            </w:rPrChange>
          </w:rPr>
          <w:t xml:space="preserve">leurs </w:t>
        </w:r>
        <w:r>
          <w:t xml:space="preserve">systèmes de </w:t>
        </w:r>
        <w:r w:rsidRPr="00E66E1A">
          <w:rPr>
            <w:rPrChange w:id="4959" w:author="Barre, Maud" w:date="2018-10-18T16:41:00Z">
              <w:rPr>
                <w:highlight w:val="yellow"/>
              </w:rPr>
            </w:rPrChange>
          </w:rPr>
          <w:t>télécommunication</w:t>
        </w:r>
      </w:ins>
      <w:r w:rsidRPr="002F5CED">
        <w:t>;</w:t>
      </w:r>
    </w:p>
    <w:p w14:paraId="709CC5CE" w14:textId="77777777" w:rsidR="007D0E84" w:rsidRDefault="007D0E84" w:rsidP="007D0E84">
      <w:r w:rsidRPr="002F5CED">
        <w:rPr>
          <w:i/>
          <w:iCs/>
        </w:rPr>
        <w:t>b)</w:t>
      </w:r>
      <w:r w:rsidRPr="002F5CED">
        <w:tab/>
        <w:t xml:space="preserve">que la fracture numérique existante risque d'être aggravée par l'émergence de nouvelles technologies, y compris de technologies postérieures aux réseaux NGN, et </w:t>
      </w:r>
      <w:del w:id="4960" w:author="Cormier-Ribout, Kevin" w:date="2018-10-11T15:10:00Z">
        <w:r w:rsidRPr="002F5CED" w:rsidDel="00411801">
          <w:delText xml:space="preserve">si les </w:delText>
        </w:r>
      </w:del>
      <w:ins w:id="4961" w:author="Barre, Maud" w:date="2018-10-18T13:21:00Z">
        <w:r>
          <w:t xml:space="preserve">que certains </w:t>
        </w:r>
      </w:ins>
      <w:r w:rsidRPr="002F5CED">
        <w:t>pays en développement ne sont pas en mesure de mettre en place des réseaux NGN pleinement et en temps voulu;</w:t>
      </w:r>
    </w:p>
    <w:p w14:paraId="495D5883" w14:textId="77777777" w:rsidR="007D0E84" w:rsidRDefault="007D0E84" w:rsidP="007D0E84">
      <w:pPr>
        <w:rPr>
          <w:ins w:id="4962" w:author="Cormier-Ribout, Kevin" w:date="2018-10-11T15:10:00Z"/>
        </w:rPr>
      </w:pPr>
      <w:ins w:id="4963" w:author="Cormier-Ribout, Kevin" w:date="2018-10-11T15:10:00Z">
        <w:r>
          <w:rPr>
            <w:i/>
            <w:iCs/>
          </w:rPr>
          <w:t>c</w:t>
        </w:r>
        <w:r w:rsidRPr="002F5CED">
          <w:rPr>
            <w:i/>
            <w:iCs/>
          </w:rPr>
          <w:t>)</w:t>
        </w:r>
        <w:r w:rsidRPr="002F5CED">
          <w:tab/>
        </w:r>
      </w:ins>
      <w:ins w:id="4964" w:author="Cormier-Ribout, Kevin" w:date="2018-10-11T15:11:00Z">
        <w:r>
          <w:t>que la connectivité aux réseaux large bande est directement et indirectement assurée et</w:t>
        </w:r>
      </w:ins>
      <w:ins w:id="4965" w:author="Cormier-Ribout, Kevin" w:date="2018-10-11T15:12:00Z">
        <w:r>
          <w:t xml:space="preserve"> </w:t>
        </w:r>
      </w:ins>
      <w:ins w:id="4966" w:author="Cormier-Ribout, Kevin" w:date="2018-10-11T15:11:00Z">
        <w:r>
          <w:t>facilitée par un grand nombre de technologies</w:t>
        </w:r>
      </w:ins>
      <w:ins w:id="4967" w:author="Cormier-Ribout, Kevin" w:date="2018-10-11T15:12:00Z">
        <w:r>
          <w:t xml:space="preserve"> </w:t>
        </w:r>
      </w:ins>
      <w:ins w:id="4968" w:author="Cormier-Ribout, Kevin" w:date="2018-10-11T15:11:00Z">
        <w:r>
          <w:t>différentes, y compris des technologies fixes et</w:t>
        </w:r>
      </w:ins>
      <w:ins w:id="4969" w:author="Cormier-Ribout, Kevin" w:date="2018-10-11T15:12:00Z">
        <w:r>
          <w:t xml:space="preserve"> </w:t>
        </w:r>
      </w:ins>
      <w:ins w:id="4970" w:author="Cormier-Ribout, Kevin" w:date="2018-10-11T15:11:00Z">
        <w:r>
          <w:t xml:space="preserve">mobiles </w:t>
        </w:r>
        <w:r w:rsidRPr="00E66E1A">
          <w:rPr>
            <w:rPrChange w:id="4971" w:author="Barre, Maud" w:date="2018-10-18T16:41:00Z">
              <w:rPr>
                <w:highlight w:val="yellow"/>
              </w:rPr>
            </w:rPrChange>
          </w:rPr>
          <w:t xml:space="preserve">de Terre </w:t>
        </w:r>
      </w:ins>
      <w:ins w:id="4972" w:author="Barre, Maud" w:date="2018-10-18T16:48:00Z">
        <w:r>
          <w:t>ou</w:t>
        </w:r>
      </w:ins>
      <w:ins w:id="4973" w:author="Cormier-Ribout, Kevin" w:date="2018-10-11T15:11:00Z">
        <w:r w:rsidRPr="00E66E1A">
          <w:rPr>
            <w:rPrChange w:id="4974" w:author="Barre, Maud" w:date="2018-10-18T16:41:00Z">
              <w:rPr>
                <w:highlight w:val="yellow"/>
              </w:rPr>
            </w:rPrChange>
          </w:rPr>
          <w:t xml:space="preserve"> par satellite</w:t>
        </w:r>
      </w:ins>
      <w:ins w:id="4975" w:author="Barre, Maud" w:date="2018-10-18T16:49:00Z">
        <w:r>
          <w:t>;</w:t>
        </w:r>
      </w:ins>
    </w:p>
    <w:p w14:paraId="1D1969FE" w14:textId="77777777" w:rsidR="007D0E84" w:rsidRPr="002F5CED" w:rsidRDefault="007D0E84" w:rsidP="007D0E84">
      <w:ins w:id="4976" w:author="Cormier-Ribout, Kevin" w:date="2018-10-11T15:11:00Z">
        <w:r>
          <w:rPr>
            <w:i/>
            <w:iCs/>
          </w:rPr>
          <w:t>d</w:t>
        </w:r>
      </w:ins>
      <w:ins w:id="4977" w:author="Cormier-Ribout, Kevin" w:date="2018-10-11T15:10:00Z">
        <w:r w:rsidRPr="002F5CED">
          <w:rPr>
            <w:i/>
            <w:iCs/>
          </w:rPr>
          <w:t>)</w:t>
        </w:r>
        <w:r w:rsidRPr="002F5CED">
          <w:tab/>
        </w:r>
      </w:ins>
      <w:ins w:id="4978" w:author="Cormier-Ribout, Kevin" w:date="2018-10-11T15:12:00Z">
        <w:r>
          <w:t>qu'il est essentiel de disposer de bandes de fréquences à la fois pour fournir directement aux utilisateurs une connectivité large bande hertzienne par des moyens par satellite ou de Terre et pour prendre en charge les technologies de base sous-jacentes</w:t>
        </w:r>
      </w:ins>
      <w:ins w:id="4979" w:author="Barre, Maud" w:date="2018-10-18T16:49:00Z">
        <w:r>
          <w:t>;</w:t>
        </w:r>
      </w:ins>
    </w:p>
    <w:p w14:paraId="7303E4ED" w14:textId="77777777" w:rsidR="007D0E84" w:rsidRPr="002F5CED" w:rsidRDefault="007D0E84" w:rsidP="007D0E84">
      <w:del w:id="4980" w:author="Cormier-Ribout, Kevin" w:date="2018-10-11T15:10:00Z">
        <w:r w:rsidRPr="002F5CED" w:rsidDel="00411801">
          <w:rPr>
            <w:i/>
            <w:iCs/>
          </w:rPr>
          <w:delText>c</w:delText>
        </w:r>
      </w:del>
      <w:ins w:id="4981" w:author="Cormier-Ribout, Kevin" w:date="2018-10-11T15:10:00Z">
        <w:r>
          <w:rPr>
            <w:i/>
            <w:iCs/>
          </w:rPr>
          <w:t>e</w:t>
        </w:r>
      </w:ins>
      <w:r w:rsidRPr="002F5CED">
        <w:rPr>
          <w:i/>
          <w:iCs/>
        </w:rPr>
        <w:t>)</w:t>
      </w:r>
      <w:r w:rsidRPr="002F5CED">
        <w:rPr>
          <w:i/>
          <w:iCs/>
        </w:rPr>
        <w:tab/>
      </w:r>
      <w:r w:rsidRPr="002F5CED">
        <w:t>que l'un des résultats attendus les plus importants de la mise en œuvre des réseaux NGN pour les pays en développement est la réduction des coûts d'exploitation liés au fonctionnement et à la maintenance technique de l'infrastructure de réseau,</w:t>
      </w:r>
    </w:p>
    <w:p w14:paraId="77724604" w14:textId="77777777" w:rsidR="007D0E84" w:rsidRPr="002F5CED" w:rsidRDefault="007D0E84" w:rsidP="007D0E84">
      <w:pPr>
        <w:pStyle w:val="Call"/>
      </w:pPr>
      <w:r w:rsidRPr="002F5CED">
        <w:t>tenant compte du fait</w:t>
      </w:r>
    </w:p>
    <w:p w14:paraId="75F4F346" w14:textId="77777777" w:rsidR="007D0E84" w:rsidRPr="002F5CED" w:rsidRDefault="007D0E84" w:rsidP="007D0E84">
      <w:r w:rsidRPr="002F5CED">
        <w:rPr>
          <w:i/>
          <w:iCs/>
        </w:rPr>
        <w:t>a)</w:t>
      </w:r>
      <w:r w:rsidRPr="002F5CED">
        <w:rPr>
          <w:i/>
          <w:iCs/>
        </w:rPr>
        <w:tab/>
      </w:r>
      <w:ins w:id="4982" w:author="Barre, Maud" w:date="2018-10-16T16:37:00Z">
        <w:r w:rsidRPr="00AF54D8">
          <w:rPr>
            <w:rPrChange w:id="4983" w:author="Barre, Maud" w:date="2018-10-16T16:37:00Z">
              <w:rPr>
                <w:i/>
                <w:iCs/>
              </w:rPr>
            </w:rPrChange>
          </w:rPr>
          <w:t>qu</w:t>
        </w:r>
      </w:ins>
      <w:ins w:id="4984" w:author="Cormier-Ribout, Kevin" w:date="2018-10-23T08:34:00Z">
        <w:r>
          <w:t>'</w:t>
        </w:r>
      </w:ins>
      <w:ins w:id="4985" w:author="Barre, Maud" w:date="2018-10-16T16:37:00Z">
        <w:r w:rsidRPr="00AF54D8">
          <w:rPr>
            <w:rPrChange w:id="4986" w:author="Barre, Maud" w:date="2018-10-16T16:37:00Z">
              <w:rPr>
                <w:i/>
                <w:iCs/>
              </w:rPr>
            </w:rPrChange>
          </w:rPr>
          <w:t>il est urgent</w:t>
        </w:r>
        <w:r>
          <w:rPr>
            <w:i/>
            <w:iCs/>
          </w:rPr>
          <w:t xml:space="preserve"> </w:t>
        </w:r>
      </w:ins>
      <w:r w:rsidRPr="002F5CED">
        <w:t xml:space="preserve">que les pays, notamment les pays en développement et de nombreux pays développés, qui ont déjà investi énormément dans le réseau téléphonique public commuté traditionnel, </w:t>
      </w:r>
      <w:del w:id="4987" w:author="Cormier-Ribout, Kevin" w:date="2018-10-11T15:14:00Z">
        <w:r w:rsidRPr="002F5CED" w:rsidDel="00411801">
          <w:delText xml:space="preserve">doivent d'urgence </w:delText>
        </w:r>
      </w:del>
      <w:del w:id="4988" w:author="Barre, Maud" w:date="2018-10-16T16:37:00Z">
        <w:r w:rsidRPr="002F5CED" w:rsidDel="00AF54D8">
          <w:delText xml:space="preserve">procéder </w:delText>
        </w:r>
      </w:del>
      <w:ins w:id="4989" w:author="Barre, Maud" w:date="2018-10-16T16:37:00Z">
        <w:r>
          <w:t xml:space="preserve">procèdent </w:t>
        </w:r>
      </w:ins>
      <w:r w:rsidRPr="002F5CED">
        <w:t>à une transition progressive des réseaux existants vers les réseaux NGN;</w:t>
      </w:r>
    </w:p>
    <w:p w14:paraId="5125ACF4" w14:textId="77777777" w:rsidR="007D0E84" w:rsidRPr="002F5CED" w:rsidRDefault="007D0E84" w:rsidP="007D0E84">
      <w:r w:rsidRPr="002F5CED">
        <w:rPr>
          <w:i/>
          <w:iCs/>
        </w:rPr>
        <w:t>b)</w:t>
      </w:r>
      <w:r w:rsidRPr="002F5CED">
        <w:tab/>
        <w:t>que les réseaux NGN constituent des outils potentiels pour faire face aux nouvelles réalités du secteur des télécommunications et que les activités de déploiement et de normalisation de ces réseaux sont essentielles pour les pays en développement, en particulier pour leurs zones rurales, où vit la majorité de la population;</w:t>
      </w:r>
    </w:p>
    <w:p w14:paraId="2D68F577" w14:textId="77777777" w:rsidR="007D0E84" w:rsidRPr="002F5CED" w:rsidRDefault="007D0E84" w:rsidP="007D0E84">
      <w:r w:rsidRPr="002F5CED">
        <w:rPr>
          <w:i/>
          <w:iCs/>
        </w:rPr>
        <w:t>c)</w:t>
      </w:r>
      <w:r w:rsidRPr="002F5CED">
        <w:rPr>
          <w:i/>
          <w:iCs/>
        </w:rPr>
        <w:tab/>
      </w:r>
      <w:r w:rsidRPr="002F5CED">
        <w:t>qu'un grand nombre</w:t>
      </w:r>
      <w:r w:rsidRPr="002F5CED">
        <w:rPr>
          <w:i/>
          <w:iCs/>
        </w:rPr>
        <w:t xml:space="preserve"> </w:t>
      </w:r>
      <w:r w:rsidRPr="002F5CED">
        <w:rPr>
          <w:iCs/>
        </w:rPr>
        <w:t>de pays en développement ont beaucoup investi dans le déploiement de réseaux NGN, afin de fournir des services de pointe, mais ne sont toujours pas en mesure d'exploiter et d'utiliser efficacement ces réseaux</w:t>
      </w:r>
      <w:r w:rsidRPr="002F5CED">
        <w:t>;</w:t>
      </w:r>
    </w:p>
    <w:p w14:paraId="2E9DB47E" w14:textId="77777777" w:rsidR="007D0E84" w:rsidRPr="002F5CED" w:rsidRDefault="007D0E84" w:rsidP="007D0E84">
      <w:r w:rsidRPr="002F5CED">
        <w:rPr>
          <w:i/>
          <w:iCs/>
        </w:rPr>
        <w:t>d)</w:t>
      </w:r>
      <w:r w:rsidRPr="002F5CED">
        <w:rPr>
          <w:i/>
          <w:iCs/>
        </w:rPr>
        <w:tab/>
      </w:r>
      <w:r w:rsidRPr="00C64D2B">
        <w:t>que la migration des réseaux existants vers les réseaux NGN aura des conséquences sur les points d'interconnexion, la qualité de service et d'autres aspects opérationnels, ce qui influera également sur les coûts pour l'utilisateur final;</w:t>
      </w:r>
    </w:p>
    <w:p w14:paraId="73220C94" w14:textId="77777777" w:rsidR="007D0E84" w:rsidRDefault="007D0E84" w:rsidP="007D0E84">
      <w:r w:rsidRPr="002F5CED">
        <w:rPr>
          <w:i/>
          <w:iCs/>
        </w:rPr>
        <w:t>e)</w:t>
      </w:r>
      <w:r w:rsidRPr="002F5CED">
        <w:tab/>
        <w:t xml:space="preserve">que les pays peuvent bénéficier des réseaux NGN susceptibles de faciliter la fourniture d'une large gamme de services et d'applications de pointe fondés sur les technologies de l'information et de la communication (TIC) en vue d'édifier la société de l'information et de permettre de résoudre des questions difficiles comme la conception et la mise en œuvre de </w:t>
      </w:r>
      <w:r w:rsidRPr="002F5CED">
        <w:lastRenderedPageBreak/>
        <w:t>systèmes de protection civile et de secours en cas de catastrophe, en particulier pour les communications aux fins d'alerte avancée et la diffusion d'informations sur les situations d'urgence;</w:t>
      </w:r>
    </w:p>
    <w:p w14:paraId="7C497C8D" w14:textId="77777777" w:rsidR="007D0E84" w:rsidRPr="002F5CED" w:rsidRDefault="007D0E84" w:rsidP="007D0E84">
      <w:r w:rsidRPr="002F5CED">
        <w:rPr>
          <w:i/>
          <w:iCs/>
        </w:rPr>
        <w:t>f)</w:t>
      </w:r>
      <w:r w:rsidRPr="002F5CED">
        <w:tab/>
        <w:t>que l'enjeu, tel qu'il est perçu par le SMSI, consiste à tirer parti des possibilités qu'offrent les TIC et les applications des TIC pour promouvoir les objectifs de développement énoncés dans la Déclaration du Millénaire, à savoir éliminer l'extrême pauvreté et la faim, dispenser à tous un enseignement primaire, favoriser l'égalité hommes/femmes et rendre les femmes autonomes, lutter contre la mortalité infantile, améliorer la santé des mères, lutter contre le VIH/sida, le paludisme et d'autres maladies, etc.,</w:t>
      </w:r>
    </w:p>
    <w:p w14:paraId="2A3C37EB" w14:textId="5CD557D9" w:rsidR="007D0E84" w:rsidRPr="00725485" w:rsidRDefault="007D0E84" w:rsidP="00C87F62">
      <w:pPr>
        <w:pStyle w:val="Call"/>
      </w:pPr>
      <w:r w:rsidRPr="00725485">
        <w:t>décide de charger</w:t>
      </w:r>
      <w:r w:rsidR="00C87F62">
        <w:t xml:space="preserve"> </w:t>
      </w:r>
      <w:del w:id="4990" w:author="Cormier-Ribout, Kevin" w:date="2018-10-11T15:14:00Z">
        <w:r w:rsidR="00C87F62" w:rsidRPr="00725485" w:rsidDel="00411801">
          <w:delText>les Directeurs des trois Bureaux</w:delText>
        </w:r>
      </w:del>
      <w:ins w:id="4991" w:author="Barre, Maud" w:date="2018-10-16T16:38:00Z">
        <w:r w:rsidRPr="00AF54D8">
          <w:rPr>
            <w:rPrChange w:id="4992" w:author="Barre, Maud" w:date="2018-10-16T16:39:00Z">
              <w:rPr>
                <w:lang w:val="en-US"/>
              </w:rPr>
            </w:rPrChange>
          </w:rPr>
          <w:t xml:space="preserve">le Directeur du </w:t>
        </w:r>
      </w:ins>
      <w:ins w:id="4993" w:author="Barre, Maud" w:date="2018-10-16T16:39:00Z">
        <w:r w:rsidRPr="00AF54D8">
          <w:rPr>
            <w:rPrChange w:id="4994" w:author="Barre, Maud" w:date="2018-10-16T16:39:00Z">
              <w:rPr>
                <w:lang w:val="en-US"/>
              </w:rPr>
            </w:rPrChange>
          </w:rPr>
          <w:t xml:space="preserve">Bureau de développement des télécommunications, en étroite </w:t>
        </w:r>
        <w:r>
          <w:t>collaboration</w:t>
        </w:r>
        <w:r w:rsidRPr="00AF54D8">
          <w:rPr>
            <w:rPrChange w:id="4995" w:author="Barre, Maud" w:date="2018-10-16T16:39:00Z">
              <w:rPr>
                <w:lang w:val="en-US"/>
              </w:rPr>
            </w:rPrChange>
          </w:rPr>
          <w:t xml:space="preserve"> avec le Directeur du Bureau des radiocommunications et le Directeur du Bureau de normalisation des télécommunications</w:t>
        </w:r>
      </w:ins>
    </w:p>
    <w:p w14:paraId="6339EE3D" w14:textId="6B14D961" w:rsidR="007D0E84" w:rsidRPr="002F5CED" w:rsidRDefault="007D0E84" w:rsidP="008C6F5C">
      <w:r w:rsidRPr="002F5CED">
        <w:t>1</w:t>
      </w:r>
      <w:r w:rsidRPr="002F5CED">
        <w:tab/>
        <w:t xml:space="preserve">de poursuivre </w:t>
      </w:r>
      <w:del w:id="4996" w:author="Cormier-Ribout, Kevin" w:date="2018-10-11T15:16:00Z">
        <w:r w:rsidRPr="002F5CED" w:rsidDel="002965A4">
          <w:delText>et d'intensifier les efforts engagés dans les études sur le déploiement de réseaux NGN et de réseaux futurs</w:delText>
        </w:r>
        <w:r w:rsidRPr="002F5CED" w:rsidDel="002965A4">
          <w:rPr>
            <w:rStyle w:val="FootnoteReference"/>
          </w:rPr>
          <w:footnoteReference w:customMarkFollows="1" w:id="9"/>
          <w:delText>2</w:delText>
        </w:r>
        <w:r w:rsidRPr="002F5CED" w:rsidDel="002965A4">
          <w:delText>, la normalisation, les activités de formation et l'échange de bonnes pratiques sur l'évolution des modèles économiques et les aspects opérationnels, en particulier pour les réseaux conçus pour les zones rurales et pour réduire la fracture numérique et les disparités en matière de développement</w:delText>
        </w:r>
      </w:del>
      <w:ins w:id="4999" w:author="Cormier-Ribout, Kevin" w:date="2018-10-22T15:11:00Z">
        <w:r>
          <w:t>les travaux sur les activités de renforcement des capacités liées à l'élaboration de stratégies nationales pour faciliter le déploiement de réseaux large bande, y compris de réseaux hertziens large bande, compte tenu des contraintes budgétaires actuelles de l'Union</w:t>
        </w:r>
      </w:ins>
      <w:r w:rsidRPr="002F5CED">
        <w:t>;</w:t>
      </w:r>
    </w:p>
    <w:p w14:paraId="40757905" w14:textId="0BA6F7A5" w:rsidR="007D0E84" w:rsidRDefault="007D0E84" w:rsidP="007579D2">
      <w:pPr>
        <w:keepNext/>
        <w:keepLines/>
        <w:rPr>
          <w:ins w:id="5000" w:author="Cormier-Ribout, Kevin" w:date="2018-10-11T15:21:00Z"/>
        </w:rPr>
      </w:pPr>
      <w:r w:rsidRPr="002F5CED">
        <w:t>2</w:t>
      </w:r>
      <w:r w:rsidRPr="002F5CED">
        <w:tab/>
      </w:r>
      <w:del w:id="5001" w:author="Cormier-Ribout, Kevin" w:date="2018-10-11T15:19:00Z">
        <w:r w:rsidRPr="002F5CED" w:rsidDel="002965A4">
          <w:delText>de coordonner les études et les programmes menés dans le cadre de la Commission d'études 13 de l'UIT</w:delText>
        </w:r>
        <w:r w:rsidRPr="002F5CED" w:rsidDel="002965A4">
          <w:noBreakHyphen/>
          <w:delText>T sur les réseaux futurs et des initiatives de planification des réseaux au niveau mondial (GNPi) de l'UIT</w:delText>
        </w:r>
        <w:r w:rsidRPr="002F5CED" w:rsidDel="002965A4">
          <w:noBreakHyphen/>
          <w:delText>D; coordonner les travaux actuellement menés par des commissions d'études et dans le cadre des programmes pertinents, selon les modalités définies dans le Plan d'action de Dubaï de la CMDT</w:delText>
        </w:r>
        <w:r w:rsidRPr="002F5CED" w:rsidDel="002965A4">
          <w:noBreakHyphen/>
          <w:delText>14, pour aider les membres à déployer efficacement des réseaux NGN, en particulier pour passer progressivement des infrastructures de télécommunication existantes aux réseaux NGN, et rechercher des solutions appropriées pour accélérer le déploiement financièrement abordable dans les zones rurales, en tenant compte des bons résultats obtenus par plusieurs pays en développement lors de la migration vers ces réseaux et de leur exploitation et en mettant à profit l'expérience acquise par ces pays</w:delText>
        </w:r>
      </w:del>
      <w:del w:id="5002" w:author="Cormier-Ribout, Kevin" w:date="2018-10-11T15:21:00Z">
        <w:r w:rsidRPr="002F5CED" w:rsidDel="002965A4">
          <w:delText>,</w:delText>
        </w:r>
      </w:del>
      <w:ins w:id="5003" w:author="Cormier-Ribout, Kevin" w:date="2018-10-22T15:11:00Z">
        <w:r>
          <w:t>de prendre des mesures appropriées pour trouver des appuis et des crédits financiers suffisants pour la mise en oeuvre de la présente résolution, dans les limites des ressources financières disponibles, avec un appui financier dans le cadre d'accords de partenariat;</w:t>
        </w:r>
      </w:ins>
    </w:p>
    <w:p w14:paraId="75B08D01" w14:textId="77777777" w:rsidR="007D0E84" w:rsidRPr="002F5CED" w:rsidRDefault="007D0E84" w:rsidP="007D0E84">
      <w:ins w:id="5004" w:author="Cormier-Ribout, Kevin" w:date="2018-10-11T15:21:00Z">
        <w:r>
          <w:t>3</w:t>
        </w:r>
        <w:r>
          <w:tab/>
        </w:r>
      </w:ins>
      <w:ins w:id="5005" w:author="Cormier-Ribout, Kevin" w:date="2018-10-11T15:23:00Z">
        <w:r>
          <w:t>de souligner l'importance et les avantages du développement et du déploiement des réseaux NGN auprès d'autres institutions spécialisées des Nations Unies et auprès d'institutions financières,</w:t>
        </w:r>
      </w:ins>
    </w:p>
    <w:p w14:paraId="111E578D" w14:textId="42DFF848" w:rsidR="007D0E84" w:rsidRPr="002965A4" w:rsidRDefault="007D0E84">
      <w:pPr>
        <w:pStyle w:val="Call"/>
      </w:pPr>
      <w:r w:rsidRPr="002965A4">
        <w:lastRenderedPageBreak/>
        <w:t>charge le Secrétaire général</w:t>
      </w:r>
      <w:del w:id="5006" w:author="Royer, Veronique" w:date="2018-10-23T16:13:00Z">
        <w:r w:rsidR="00C87F62" w:rsidRPr="00C87F62" w:rsidDel="00C87F62">
          <w:delText xml:space="preserve"> </w:delText>
        </w:r>
        <w:r w:rsidR="00C87F62" w:rsidRPr="002965A4" w:rsidDel="00C87F62">
          <w:delText>et</w:delText>
        </w:r>
      </w:del>
      <w:del w:id="5007" w:author="Cormier-Ribout, Kevin" w:date="2018-10-11T15:24:00Z">
        <w:r w:rsidR="00C87F62" w:rsidRPr="002965A4" w:rsidDel="002965A4">
          <w:delText xml:space="preserve"> le Directeur du Bureau de développement des télécommunications</w:delText>
        </w:r>
      </w:del>
      <w:ins w:id="5008" w:author="Cormier-Ribout, Kevin" w:date="2018-10-11T15:24:00Z">
        <w:r w:rsidRPr="002965A4">
          <w:t xml:space="preserve">, </w:t>
        </w:r>
      </w:ins>
      <w:ins w:id="5009" w:author="Cormier-Ribout, Kevin" w:date="2018-10-11T15:25:00Z">
        <w:r w:rsidRPr="002965A4">
          <w:rPr>
            <w:rPrChange w:id="5010" w:author="Cormier-Ribout, Kevin" w:date="2018-10-11T15:25:00Z">
              <w:rPr>
                <w:lang w:val="en-US"/>
              </w:rPr>
            </w:rPrChange>
          </w:rPr>
          <w:t>le Directeur du Bureau des radiocommunications et le Directeur</w:t>
        </w:r>
      </w:ins>
      <w:ins w:id="5011" w:author="Cormier-Ribout, Kevin" w:date="2018-10-11T15:26:00Z">
        <w:r>
          <w:t xml:space="preserve"> </w:t>
        </w:r>
      </w:ins>
      <w:ins w:id="5012" w:author="Cormier-Ribout, Kevin" w:date="2018-10-11T15:25:00Z">
        <w:r w:rsidRPr="002965A4">
          <w:rPr>
            <w:rPrChange w:id="5013" w:author="Cormier-Ribout, Kevin" w:date="2018-10-11T15:25:00Z">
              <w:rPr>
                <w:lang w:val="en-US"/>
              </w:rPr>
            </w:rPrChange>
          </w:rPr>
          <w:t>du Bureau de normalisation des télécommunications</w:t>
        </w:r>
      </w:ins>
    </w:p>
    <w:p w14:paraId="3DFC606C" w14:textId="77777777" w:rsidR="007D0E84" w:rsidRPr="002F5CED" w:rsidDel="002965A4" w:rsidRDefault="007D0E84" w:rsidP="007D0E84">
      <w:pPr>
        <w:rPr>
          <w:del w:id="5014" w:author="Cormier-Ribout, Kevin" w:date="2018-10-11T15:25:00Z"/>
        </w:rPr>
      </w:pPr>
      <w:del w:id="5015" w:author="Cormier-Ribout, Kevin" w:date="2018-10-11T15:25:00Z">
        <w:r w:rsidRPr="002F5CED" w:rsidDel="002965A4">
          <w:delText>1</w:delText>
        </w:r>
        <w:r w:rsidRPr="002F5CED" w:rsidDel="002965A4">
          <w:tab/>
          <w:delText>de prendre des mesures appropriées pour trouver des appuis et des crédits financiers suffisants pour la mise en œuvre de la présente résolution, dans les limites des ressources financières disponibles, avec un appui financier dans le cadre d'accords de partenariat;</w:delText>
        </w:r>
      </w:del>
    </w:p>
    <w:p w14:paraId="160BDBBD" w14:textId="77777777" w:rsidR="007D0E84" w:rsidRDefault="007D0E84" w:rsidP="007D0E84">
      <w:del w:id="5016" w:author="Cormier-Ribout, Kevin" w:date="2018-10-11T15:25:00Z">
        <w:r w:rsidRPr="002F5CED" w:rsidDel="002965A4">
          <w:delText>2</w:delText>
        </w:r>
        <w:r w:rsidRPr="002F5CED" w:rsidDel="002965A4">
          <w:tab/>
          <w:delText>de souligner l'importance et les avantages du développement et du déploiement des réseaux NGN auprès d'autres institutions spécialisées des Nations Unies et auprès d'institutions financières,</w:delText>
        </w:r>
      </w:del>
    </w:p>
    <w:p w14:paraId="4FECBE4B" w14:textId="77777777" w:rsidR="008C6F5C" w:rsidRDefault="008C6F5C" w:rsidP="008C6F5C">
      <w:pPr>
        <w:rPr>
          <w:ins w:id="5017" w:author="Cormier-Ribout, Kevin" w:date="2018-10-11T15:25:00Z"/>
        </w:rPr>
      </w:pPr>
      <w:ins w:id="5018" w:author="Cormier-Ribout, Kevin" w:date="2018-10-11T15:26:00Z">
        <w:r>
          <w:t>de travailler en coopération avec les Membres de Secteur participant à la fourniture de services et d'applications aux personnes, aux familles, aux entreprises et à la société, pour tenir compte de la nécessité d'améliorer encore les réseaux large bande, y compris les réseaux hertziens large bande, et d'échanger les informations, les données d'expérience et les compétences spécialisées pertinentes avec le Bureau de développement des télécommunications,</w:t>
        </w:r>
      </w:ins>
    </w:p>
    <w:p w14:paraId="5FF9A698" w14:textId="77777777" w:rsidR="007D0E84" w:rsidRPr="002F5CED" w:rsidRDefault="007D0E84" w:rsidP="007D0E84">
      <w:pPr>
        <w:pStyle w:val="Call"/>
      </w:pPr>
      <w:r w:rsidRPr="002F5CED">
        <w:t>charge le Conseil de l'UIT</w:t>
      </w:r>
    </w:p>
    <w:p w14:paraId="0778F342" w14:textId="77777777" w:rsidR="007D0E84" w:rsidRPr="002F5CED" w:rsidRDefault="007D0E84" w:rsidP="007D0E84">
      <w:r w:rsidRPr="002F5CED">
        <w:t>d'examiner les rapports et les propositions présentés par le Secrétaire général et les trois Bureaux au sujet de la mise en œuvre de la présente résolution</w:t>
      </w:r>
      <w:del w:id="5019" w:author="Cormier-Ribout, Kevin" w:date="2018-10-11T15:28:00Z">
        <w:r w:rsidRPr="002F5CED" w:rsidDel="000F0F57">
          <w:delText xml:space="preserve">, en établissant les liens appropriés avec le dispositif </w:delText>
        </w:r>
        <w:r w:rsidDel="000F0F57">
          <w:delText>de la Résolution 44 (Rév. Dubaï, </w:delText>
        </w:r>
        <w:r w:rsidRPr="002F5CED" w:rsidDel="000F0F57">
          <w:delText>2012) de l'AMNT, et de prendre les mesures voulues pour que l'Union continue de s'employer à</w:delText>
        </w:r>
      </w:del>
      <w:ins w:id="5020" w:author="Barre, Maud" w:date="2018-10-16T16:41:00Z">
        <w:r>
          <w:t xml:space="preserve"> en vue de</w:t>
        </w:r>
      </w:ins>
      <w:r w:rsidRPr="002F5CED">
        <w:t xml:space="preserve"> répondre aux besoins des pays en développement,</w:t>
      </w:r>
    </w:p>
    <w:p w14:paraId="4618DCE1" w14:textId="77777777" w:rsidR="007D0E84" w:rsidRPr="002F5CED" w:rsidRDefault="007D0E84" w:rsidP="007D0E84">
      <w:pPr>
        <w:pStyle w:val="Call"/>
      </w:pPr>
      <w:r w:rsidRPr="002F5CED">
        <w:t>invite tous les Etats Membres et Membres des Secteurs</w:t>
      </w:r>
    </w:p>
    <w:p w14:paraId="42DE7C87" w14:textId="6A9636C6" w:rsidR="007D0E84" w:rsidRDefault="007D0E84" w:rsidP="00C46DB6">
      <w:pPr>
        <w:rPr>
          <w:ins w:id="5021" w:author="Cormier-Ribout, Kevin" w:date="2018-10-11T15:30:00Z"/>
        </w:rPr>
      </w:pPr>
      <w:r w:rsidRPr="002F5CED">
        <w:t>1</w:t>
      </w:r>
      <w:r w:rsidRPr="002F5CED">
        <w:tab/>
      </w:r>
      <w:del w:id="5022" w:author="Cormier-Ribout, Kevin" w:date="2018-10-11T15:29:00Z">
        <w:r w:rsidR="00C46DB6" w:rsidRPr="002F5CED" w:rsidDel="0035417E">
          <w:delText>à prendre des mesures concrètes, à soutenir l'action de l'UIT et à élaborer leurs propres initiatives en vue de mettre en œuvre la présente résolution</w:delText>
        </w:r>
      </w:del>
      <w:ins w:id="5023" w:author="Cormier-Ribout, Kevin" w:date="2018-10-11T15:29:00Z">
        <w:r>
          <w:t>à continuer d'améliorer et de reconnaître l'ensemble des avantages socio-économiques qu'offre la connectivité pour les réseaux et services large</w:t>
        </w:r>
      </w:ins>
      <w:ins w:id="5024" w:author="Cormier-Ribout, Kevin" w:date="2018-10-11T15:30:00Z">
        <w:r>
          <w:t xml:space="preserve"> </w:t>
        </w:r>
      </w:ins>
      <w:ins w:id="5025" w:author="Cormier-Ribout, Kevin" w:date="2018-10-11T15:29:00Z">
        <w:r>
          <w:t>bande</w:t>
        </w:r>
      </w:ins>
      <w:r w:rsidRPr="002F5CED">
        <w:t>;</w:t>
      </w:r>
    </w:p>
    <w:p w14:paraId="6C5C2A3F" w14:textId="77777777" w:rsidR="007D0E84" w:rsidRDefault="007D0E84" w:rsidP="007D0E84">
      <w:pPr>
        <w:rPr>
          <w:ins w:id="5026" w:author="Cormier-Ribout, Kevin" w:date="2018-10-11T15:30:00Z"/>
        </w:rPr>
      </w:pPr>
      <w:ins w:id="5027" w:author="Cormier-Ribout, Kevin" w:date="2018-10-11T15:30:00Z">
        <w:r>
          <w:t>2</w:t>
        </w:r>
        <w:r>
          <w:tab/>
          <w:t>à appuyer le développement et le déploiement rentable des réseaux hertziens large bande dans le cadre de leurs stratégies et politiques nationales en matière de large bande;</w:t>
        </w:r>
      </w:ins>
    </w:p>
    <w:p w14:paraId="26CD9F9C" w14:textId="77777777" w:rsidR="007D0E84" w:rsidRPr="002F5CED" w:rsidRDefault="007D0E84" w:rsidP="007D0E84">
      <w:ins w:id="5028" w:author="Cormier-Ribout, Kevin" w:date="2018-10-11T15:30:00Z">
        <w:r>
          <w:t>3</w:t>
        </w:r>
        <w:r>
          <w:tab/>
        </w:r>
      </w:ins>
      <w:ins w:id="5029" w:author="Cormier-Ribout, Kevin" w:date="2018-10-11T15:31:00Z">
        <w:r>
          <w:t>à faciliter la connectivité aux réseaux hertziens large bande en tant qu'élément important pour permettre l'accès aux services et applications large bande;</w:t>
        </w:r>
      </w:ins>
    </w:p>
    <w:p w14:paraId="3970ECBA" w14:textId="77777777" w:rsidR="007D0E84" w:rsidRPr="002F5CED" w:rsidRDefault="007D0E84" w:rsidP="007D0E84">
      <w:del w:id="5030" w:author="Cormier-Ribout, Kevin" w:date="2018-10-11T15:30:00Z">
        <w:r w:rsidRPr="002F5CED" w:rsidDel="0035417E">
          <w:delText>2</w:delText>
        </w:r>
      </w:del>
      <w:ins w:id="5031" w:author="Cormier-Ribout, Kevin" w:date="2018-10-11T15:30:00Z">
        <w:r>
          <w:t>4</w:t>
        </w:r>
      </w:ins>
      <w:r w:rsidRPr="002F5CED">
        <w:tab/>
        <w:t>à renforcer la coopération entre pays développés et pays en développement, ainsi qu'entre les pays en développement eux-mêmes, afin d'améliorer les moyens disponibles aux niveaux national, régional et international pour mettre en œuvre les réseaux NGN, notamment en ce qui concerne la planification, le déploiement, l'exploitation et la maintenance des réseaux NGN ainsi que l'élaboration d'applications fondées sur les réseaux NGN, en particulier pour les zones rurales, en tenant compte également de l'évolution à brève échéance, afin de gérer les réseaux futurs.</w:t>
      </w:r>
    </w:p>
    <w:p w14:paraId="3C36793B" w14:textId="77777777" w:rsidR="007D0E84" w:rsidRPr="00AF54D8" w:rsidRDefault="007D0E84" w:rsidP="007D0E84">
      <w:pPr>
        <w:pStyle w:val="Reasons"/>
      </w:pPr>
      <w:r w:rsidRPr="00AF54D8">
        <w:rPr>
          <w:b/>
        </w:rPr>
        <w:t>Motifs:</w:t>
      </w:r>
      <w:r w:rsidRPr="00AF54D8">
        <w:tab/>
      </w:r>
      <w:r>
        <w:t>L'objectif des modifications proposées est d'a</w:t>
      </w:r>
      <w:r w:rsidRPr="00AF54D8">
        <w:t xml:space="preserve">ctualiser la Résolution 137 et </w:t>
      </w:r>
      <w:r>
        <w:t>d'</w:t>
      </w:r>
      <w:r w:rsidRPr="00AF54D8">
        <w:t>y incorporer les éléments pertinents de la Résolution</w:t>
      </w:r>
      <w:r>
        <w:t xml:space="preserve"> 203</w:t>
      </w:r>
      <w:r w:rsidRPr="00AF54D8">
        <w:t>.</w:t>
      </w:r>
    </w:p>
    <w:p w14:paraId="10D5A839" w14:textId="77777777" w:rsidR="007D0E84" w:rsidRDefault="007D0E84" w:rsidP="007D0E84">
      <w:pPr>
        <w:pStyle w:val="Proposal"/>
      </w:pPr>
      <w:r>
        <w:t>SUP</w:t>
      </w:r>
      <w:r>
        <w:tab/>
        <w:t>EUR/48A2/19</w:t>
      </w:r>
    </w:p>
    <w:p w14:paraId="6FA359BD" w14:textId="77777777" w:rsidR="007D0E84" w:rsidRPr="002F5CED" w:rsidRDefault="007D0E84" w:rsidP="007D0E84">
      <w:pPr>
        <w:pStyle w:val="ResNo"/>
      </w:pPr>
      <w:bookmarkStart w:id="5032" w:name="_Toc407016318"/>
      <w:r w:rsidRPr="002F5CED">
        <w:t xml:space="preserve">RÉSOLUTION </w:t>
      </w:r>
      <w:r w:rsidRPr="006C3A82">
        <w:rPr>
          <w:rStyle w:val="href"/>
        </w:rPr>
        <w:t xml:space="preserve">203 </w:t>
      </w:r>
      <w:r w:rsidRPr="002F5CED">
        <w:t>(B</w:t>
      </w:r>
      <w:r>
        <w:t>usan</w:t>
      </w:r>
      <w:r w:rsidRPr="002F5CED">
        <w:t>, 2014)</w:t>
      </w:r>
      <w:bookmarkEnd w:id="5032"/>
    </w:p>
    <w:p w14:paraId="68B688FD" w14:textId="77777777" w:rsidR="007D0E84" w:rsidRPr="002F5CED" w:rsidRDefault="007D0E84" w:rsidP="007D0E84">
      <w:pPr>
        <w:pStyle w:val="Restitle"/>
      </w:pPr>
      <w:bookmarkStart w:id="5033" w:name="_Toc407016319"/>
      <w:r w:rsidRPr="002F5CED">
        <w:lastRenderedPageBreak/>
        <w:t>Connectivité aux réseaux large bande</w:t>
      </w:r>
      <w:bookmarkEnd w:id="5033"/>
    </w:p>
    <w:p w14:paraId="3DB25051" w14:textId="77777777" w:rsidR="007D0E84" w:rsidRPr="002F5CED" w:rsidRDefault="007D0E84" w:rsidP="007D0E84">
      <w:pPr>
        <w:pStyle w:val="Normalaftertitle"/>
      </w:pPr>
      <w:r w:rsidRPr="002F5CED">
        <w:t>La Conférence de plénipotentiaires de l'Union internationale des télécommunications (Busan, 2014),</w:t>
      </w:r>
    </w:p>
    <w:p w14:paraId="7CBFF74F" w14:textId="77777777" w:rsidR="007D0E84" w:rsidRPr="00AF54D8" w:rsidRDefault="007D0E84" w:rsidP="007D0E84">
      <w:pPr>
        <w:pStyle w:val="Reasons"/>
      </w:pPr>
      <w:r w:rsidRPr="00AF54D8">
        <w:rPr>
          <w:b/>
        </w:rPr>
        <w:t>Motifs:</w:t>
      </w:r>
      <w:r w:rsidRPr="00AF54D8">
        <w:tab/>
        <w:t xml:space="preserve">Dans la mesure où le contenu de la Résolution 137 et </w:t>
      </w:r>
      <w:r>
        <w:t xml:space="preserve">celui </w:t>
      </w:r>
      <w:r w:rsidRPr="00AF54D8">
        <w:t>de la Résolution 203</w:t>
      </w:r>
      <w:r>
        <w:t xml:space="preserve"> ont été fusionnés au sein d'une</w:t>
      </w:r>
      <w:r w:rsidRPr="00AF54D8">
        <w:t xml:space="preserve"> Résolution 137 révisée (voir</w:t>
      </w:r>
      <w:r>
        <w:t xml:space="preserve"> la</w:t>
      </w:r>
      <w:r w:rsidRPr="00AF54D8">
        <w:t xml:space="preserve"> proposition EUR/48A2/18), la Résolution 203 peut </w:t>
      </w:r>
      <w:r>
        <w:t>être supprimée</w:t>
      </w:r>
      <w:r w:rsidRPr="00AF54D8">
        <w:t>.</w:t>
      </w:r>
    </w:p>
    <w:p w14:paraId="6B7F8144" w14:textId="77777777" w:rsidR="007D0E84" w:rsidRPr="0035417E" w:rsidRDefault="007D0E84" w:rsidP="007D0E84">
      <w:pPr>
        <w:pStyle w:val="Heading1"/>
        <w:ind w:left="1134" w:hanging="1134"/>
      </w:pPr>
      <w:bookmarkStart w:id="5034" w:name="ECP26"/>
      <w:r w:rsidRPr="0035417E">
        <w:t>ECP 26:</w:t>
      </w:r>
      <w:r w:rsidRPr="0035417E">
        <w:tab/>
      </w:r>
      <w:r>
        <w:t>Révision de la Résolution</w:t>
      </w:r>
      <w:r w:rsidRPr="0035417E">
        <w:t xml:space="preserve"> 191: Stratégie de coordination des efforts entre les trois Secteurs de l'Union</w:t>
      </w:r>
    </w:p>
    <w:bookmarkEnd w:id="5034"/>
    <w:p w14:paraId="158EF961" w14:textId="77777777" w:rsidR="007D0E84" w:rsidRPr="00BE3378" w:rsidRDefault="007D0E84" w:rsidP="007D0E84">
      <w:r w:rsidRPr="00AF54D8">
        <w:t>Les modifications qu</w:t>
      </w:r>
      <w:r>
        <w:t>'il est proposé d'</w:t>
      </w:r>
      <w:r w:rsidRPr="00AF54D8">
        <w:t>apporter visent à actualiser la Résolu</w:t>
      </w:r>
      <w:r>
        <w:t>tion 191, intitulée "</w:t>
      </w:r>
      <w:r w:rsidRPr="00AF54D8">
        <w:t>Stratégie de coordination des efforts entr</w:t>
      </w:r>
      <w:r>
        <w:t>e les trois Secteurs de l'Union"</w:t>
      </w:r>
      <w:r w:rsidRPr="00AF54D8">
        <w:t>.</w:t>
      </w:r>
    </w:p>
    <w:p w14:paraId="2901B277" w14:textId="77777777" w:rsidR="007D0E84" w:rsidRPr="00D4777F" w:rsidRDefault="007D0E84" w:rsidP="007D0E84">
      <w:r>
        <w:t>Il est notamment proposé</w:t>
      </w:r>
      <w:r w:rsidRPr="00D4777F">
        <w:t>:</w:t>
      </w:r>
    </w:p>
    <w:p w14:paraId="412849DC" w14:textId="77777777" w:rsidR="007D0E84" w:rsidRPr="00E7751F" w:rsidRDefault="007D0E84" w:rsidP="007D0E84">
      <w:pPr>
        <w:pStyle w:val="enumlev1"/>
      </w:pPr>
      <w:r w:rsidRPr="00D4777F">
        <w:t>•</w:t>
      </w:r>
      <w:r w:rsidRPr="00D4777F">
        <w:tab/>
        <w:t>de reconnaître et de souligner le r</w:t>
      </w:r>
      <w:r>
        <w:t>ôle du Groupe de coordination intersectorielle sur les questions d'intérêt mutuel (GCI) et du Groupe de coordination intersectorielle (ISC-TF) pour ce qui est de coordonner les questions d'intérêt mutuel, d'éviter les doubles emplois et d'optimiser l'utilisation des ressources</w:t>
      </w:r>
      <w:r w:rsidRPr="00E7751F">
        <w:t>;</w:t>
      </w:r>
    </w:p>
    <w:p w14:paraId="41A65377" w14:textId="77777777" w:rsidR="007D0E84" w:rsidRPr="00E7751F" w:rsidRDefault="007D0E84" w:rsidP="007D0E84">
      <w:pPr>
        <w:pStyle w:val="enumlev1"/>
      </w:pPr>
      <w:r w:rsidRPr="00E7751F">
        <w:t>•</w:t>
      </w:r>
      <w:r w:rsidRPr="00E7751F">
        <w:tab/>
        <w:t xml:space="preserve">de continuer </w:t>
      </w:r>
      <w:r>
        <w:t>d'examiner</w:t>
      </w:r>
      <w:r w:rsidRPr="00E7751F">
        <w:t xml:space="preserve"> les activités actuelles et nouvelles des groupes consultatifs des Secte</w:t>
      </w:r>
      <w:r>
        <w:t>urs et leur répartition entre l'UIT-R, l'UIT-T et l'UIT-D, pour approbation par les Etats Membres de l'UIT</w:t>
      </w:r>
      <w:r w:rsidRPr="00E7751F">
        <w:t>;</w:t>
      </w:r>
    </w:p>
    <w:p w14:paraId="24DCCE34" w14:textId="77777777" w:rsidR="007D0E84" w:rsidRPr="00E7751F" w:rsidRDefault="007D0E84" w:rsidP="007D0E84">
      <w:pPr>
        <w:pStyle w:val="enumlev1"/>
      </w:pPr>
      <w:r w:rsidRPr="00E7751F">
        <w:t>•</w:t>
      </w:r>
      <w:r w:rsidRPr="00E7751F">
        <w:tab/>
        <w:t xml:space="preserve">de charger le Secrétaire général de recenser toutes les formes et tous les cas de chevauchement des fonctions et des activités entre les </w:t>
      </w:r>
      <w:r>
        <w:t>Secteurs de l'</w:t>
      </w:r>
      <w:r w:rsidRPr="00E7751F">
        <w:t xml:space="preserve">UIT et </w:t>
      </w:r>
      <w:r>
        <w:t>le</w:t>
      </w:r>
      <w:r w:rsidRPr="00E7751F">
        <w:t xml:space="preserve"> Secrétariat général</w:t>
      </w:r>
      <w:r>
        <w:t>,</w:t>
      </w:r>
      <w:r w:rsidRPr="00E7751F">
        <w:t xml:space="preserve"> et de proposer des solutions pour y remédier;</w:t>
      </w:r>
    </w:p>
    <w:p w14:paraId="45DF6FCA" w14:textId="77777777" w:rsidR="007D0E84" w:rsidRPr="0035417E" w:rsidRDefault="007D0E84" w:rsidP="007579D2">
      <w:pPr>
        <w:pStyle w:val="enumlev1"/>
        <w:keepNext/>
        <w:keepLines/>
      </w:pPr>
      <w:r w:rsidRPr="0035417E">
        <w:t>•</w:t>
      </w:r>
      <w:r w:rsidRPr="0035417E">
        <w:tab/>
      </w:r>
      <w:r>
        <w:t xml:space="preserve">d'inviter les Etats Membres et les Membres de Secteur, lorsqu'il prennent </w:t>
      </w:r>
      <w:r w:rsidRPr="0035417E">
        <w:t>des décisions</w:t>
      </w:r>
      <w:r>
        <w:t xml:space="preserve"> lors des conférences et des assemblées de l'Union, à </w:t>
      </w:r>
      <w:r w:rsidRPr="0035417E">
        <w:t xml:space="preserve">tenir compte des répercussions financières prévisibles et </w:t>
      </w:r>
      <w:r>
        <w:t xml:space="preserve">à </w:t>
      </w:r>
      <w:r w:rsidRPr="0035417E">
        <w:t>éviter d'adopter des résolutions ou des décisions susceptibles d'entraîner le dépassement des limites financières fixées par la Conférence de plénipotentiaires.</w:t>
      </w:r>
    </w:p>
    <w:p w14:paraId="27D07C7D" w14:textId="77777777" w:rsidR="007D0E84" w:rsidRDefault="007D0E84" w:rsidP="007D0E84">
      <w:pPr>
        <w:pStyle w:val="Proposal"/>
      </w:pPr>
      <w:r>
        <w:t>MOD</w:t>
      </w:r>
      <w:r>
        <w:tab/>
        <w:t>EUR/48A2/20</w:t>
      </w:r>
    </w:p>
    <w:p w14:paraId="044494AA" w14:textId="77777777" w:rsidR="007D0E84" w:rsidRPr="002F5CED" w:rsidRDefault="007D0E84" w:rsidP="007D0E84">
      <w:pPr>
        <w:pStyle w:val="ResNo"/>
      </w:pPr>
      <w:r w:rsidRPr="002F5CED">
        <w:t xml:space="preserve">RÉSOLUTION </w:t>
      </w:r>
      <w:r w:rsidRPr="006C3A82">
        <w:rPr>
          <w:rStyle w:val="href"/>
        </w:rPr>
        <w:t xml:space="preserve">191 </w:t>
      </w:r>
      <w:r w:rsidRPr="002F5CED">
        <w:t>(</w:t>
      </w:r>
      <w:del w:id="5035" w:author="Cormier-Ribout, Kevin" w:date="2018-10-11T15:36:00Z">
        <w:r w:rsidRPr="002F5CED" w:rsidDel="0035417E">
          <w:delText>B</w:delText>
        </w:r>
        <w:r w:rsidDel="0035417E">
          <w:delText>usan</w:delText>
        </w:r>
        <w:r w:rsidRPr="002F5CED" w:rsidDel="0035417E">
          <w:delText>, 2014</w:delText>
        </w:r>
      </w:del>
      <w:ins w:id="5036" w:author="Cormier-Ribout, Kevin" w:date="2018-10-11T15:36:00Z">
        <w:r>
          <w:t>dubaï, 2018</w:t>
        </w:r>
      </w:ins>
      <w:r w:rsidRPr="002F5CED">
        <w:t>)</w:t>
      </w:r>
    </w:p>
    <w:p w14:paraId="5607FBA6" w14:textId="77777777" w:rsidR="007D0E84" w:rsidRPr="002F5CED" w:rsidRDefault="007D0E84" w:rsidP="007D0E84">
      <w:pPr>
        <w:pStyle w:val="Restitle"/>
      </w:pPr>
      <w:bookmarkStart w:id="5037" w:name="_Toc407016296"/>
      <w:r w:rsidRPr="002F5CED">
        <w:t>Stratégie de coordination des efforts entre les trois Secteurs de l'Union</w:t>
      </w:r>
      <w:bookmarkEnd w:id="5037"/>
    </w:p>
    <w:p w14:paraId="0B4DEA7F" w14:textId="77777777" w:rsidR="007D0E84" w:rsidRPr="005735B7" w:rsidRDefault="007D0E84" w:rsidP="007D0E84">
      <w:pPr>
        <w:pStyle w:val="Normalaftertitle"/>
      </w:pPr>
      <w:r w:rsidRPr="002F5CED">
        <w:t>La Conférence de plénipotentiaires de l'Union internationale des télécommunications (</w:t>
      </w:r>
      <w:del w:id="5038" w:author="Cormier-Ribout, Kevin" w:date="2018-10-11T15:36:00Z">
        <w:r w:rsidRPr="002F5CED" w:rsidDel="0035417E">
          <w:delText>Busan, 2014</w:delText>
        </w:r>
      </w:del>
      <w:ins w:id="5039" w:author="Cormier-Ribout, Kevin" w:date="2018-10-11T15:36:00Z">
        <w:r>
          <w:t>Dubaï, 2018</w:t>
        </w:r>
      </w:ins>
      <w:r w:rsidRPr="002F5CED">
        <w:t>),</w:t>
      </w:r>
    </w:p>
    <w:p w14:paraId="4729BFC9" w14:textId="77777777" w:rsidR="007D0E84" w:rsidRPr="00992AC6" w:rsidRDefault="007D0E84" w:rsidP="007D0E84">
      <w:pPr>
        <w:pStyle w:val="Call"/>
      </w:pPr>
      <w:r w:rsidRPr="002F5CED">
        <w:t>notant</w:t>
      </w:r>
    </w:p>
    <w:p w14:paraId="27AF5DF5" w14:textId="77777777" w:rsidR="007D0E84" w:rsidRPr="002F5CED" w:rsidRDefault="007D0E84" w:rsidP="007D0E84">
      <w:r w:rsidRPr="002F5CED">
        <w:rPr>
          <w:i/>
          <w:iCs/>
        </w:rPr>
        <w:t>a)</w:t>
      </w:r>
      <w:r w:rsidRPr="002F5CED">
        <w:tab/>
        <w:t>la Résolution UIT-R 6-</w:t>
      </w:r>
      <w:del w:id="5040" w:author="Cormier-Ribout, Kevin" w:date="2018-10-11T15:36:00Z">
        <w:r w:rsidRPr="002F5CED" w:rsidDel="007269F6">
          <w:delText>1 (Rév.</w:delText>
        </w:r>
        <w:r w:rsidDel="007269F6">
          <w:delText> </w:delText>
        </w:r>
        <w:r w:rsidRPr="002F5CED" w:rsidDel="007269F6">
          <w:delText>Genève, 2007)</w:delText>
        </w:r>
      </w:del>
      <w:ins w:id="5041" w:author="Barre, Maud" w:date="2018-10-17T09:13:00Z">
        <w:r>
          <w:t>2</w:t>
        </w:r>
      </w:ins>
      <w:r w:rsidRPr="002F5CED">
        <w:t xml:space="preserve"> relative à la liaison et la collaboration avec le Secteur de la normalisation des télécommunications de l'UIT (UIT-T), et la Résolution UIT-R 7-</w:t>
      </w:r>
      <w:del w:id="5042" w:author="Cormier-Ribout, Kevin" w:date="2018-10-11T15:37:00Z">
        <w:r w:rsidRPr="002F5CED" w:rsidDel="007269F6">
          <w:delText>2 (Rév.</w:delText>
        </w:r>
        <w:r w:rsidDel="007269F6">
          <w:delText> </w:delText>
        </w:r>
        <w:r w:rsidRPr="002F5CED" w:rsidDel="007269F6">
          <w:delText>Genève, 2012)</w:delText>
        </w:r>
      </w:del>
      <w:ins w:id="5043" w:author="Barre, Maud" w:date="2018-10-17T09:13:00Z">
        <w:r>
          <w:t>3</w:t>
        </w:r>
      </w:ins>
      <w:r w:rsidRPr="002F5CED">
        <w:t xml:space="preserve"> relative au développement des télécommunications, y compris la liaison et la collaboration avec le Secteur du développement des télécommunications de l'UIT (UIT-D), de l'Assemblée des radiocommunications </w:t>
      </w:r>
      <w:ins w:id="5044" w:author="Barre, Maud" w:date="2018-10-17T09:14:00Z">
        <w:r>
          <w:t xml:space="preserve">de </w:t>
        </w:r>
      </w:ins>
      <w:ins w:id="5045" w:author="Cormier-Ribout, Kevin" w:date="2018-10-11T15:37:00Z">
        <w:r>
          <w:t xml:space="preserve">2015 </w:t>
        </w:r>
      </w:ins>
      <w:r w:rsidRPr="002F5CED">
        <w:t>(AR</w:t>
      </w:r>
      <w:ins w:id="5046" w:author="Cormier-Ribout, Kevin" w:date="2018-10-11T15:37:00Z">
        <w:r>
          <w:t>-15</w:t>
        </w:r>
      </w:ins>
      <w:r w:rsidRPr="002F5CED">
        <w:t>);</w:t>
      </w:r>
    </w:p>
    <w:p w14:paraId="0DB454FA" w14:textId="57233725" w:rsidR="007D0E84" w:rsidRPr="002F5CED" w:rsidRDefault="007D0E84" w:rsidP="00C46DB6">
      <w:r w:rsidRPr="002F5CED">
        <w:rPr>
          <w:i/>
          <w:iCs/>
        </w:rPr>
        <w:lastRenderedPageBreak/>
        <w:t>b)</w:t>
      </w:r>
      <w:r w:rsidRPr="002F5CED">
        <w:tab/>
      </w:r>
      <w:del w:id="5047" w:author="Cormier-Ribout, Kevin" w:date="2018-10-11T15:37:00Z">
        <w:r w:rsidRPr="002F5CED" w:rsidDel="007269F6">
          <w:delText xml:space="preserve">les </w:delText>
        </w:r>
      </w:del>
      <w:ins w:id="5048" w:author="Cormier-Ribout, Kevin" w:date="2018-10-11T15:37:00Z">
        <w:r w:rsidRPr="002F5CED">
          <w:t>l</w:t>
        </w:r>
        <w:r>
          <w:t>a</w:t>
        </w:r>
        <w:r w:rsidRPr="002F5CED">
          <w:t xml:space="preserve"> </w:t>
        </w:r>
      </w:ins>
      <w:r w:rsidRPr="002F5CED">
        <w:t>Résolution</w:t>
      </w:r>
      <w:del w:id="5049" w:author="Cormier-Ribout, Kevin" w:date="2018-10-11T15:37:00Z">
        <w:r w:rsidRPr="002F5CED" w:rsidDel="007269F6">
          <w:delText>s</w:delText>
        </w:r>
      </w:del>
      <w:r w:rsidRPr="002F5CED">
        <w:t xml:space="preserve"> </w:t>
      </w:r>
      <w:del w:id="5050" w:author="Cormier-Ribout, Kevin" w:date="2018-10-11T15:37:00Z">
        <w:r w:rsidRPr="002F5CED" w:rsidDel="007269F6">
          <w:delText xml:space="preserve">44 et </w:delText>
        </w:r>
      </w:del>
      <w:r w:rsidRPr="002F5CED">
        <w:t>45 (Rév.</w:t>
      </w:r>
      <w:r>
        <w:t xml:space="preserve"> </w:t>
      </w:r>
      <w:del w:id="5051" w:author="Cormier-Ribout, Kevin" w:date="2018-10-11T15:38:00Z">
        <w:r w:rsidRPr="002F5CED" w:rsidDel="007269F6">
          <w:delText>Dubaï, 2012</w:delText>
        </w:r>
      </w:del>
      <w:ins w:id="5052" w:author="Cormier-Ribout, Kevin" w:date="2018-10-11T15:38:00Z">
        <w:r>
          <w:t>Hammamet, 2016</w:t>
        </w:r>
      </w:ins>
      <w:r w:rsidRPr="002F5CED">
        <w:t>) de l'Assemblée mondiale de normalisation des télécommunications (AMNT) sur la</w:t>
      </w:r>
      <w:r w:rsidR="00C46DB6">
        <w:t xml:space="preserve"> </w:t>
      </w:r>
      <w:del w:id="5053" w:author="Cormier-Ribout, Kevin" w:date="2018-10-11T15:41:00Z">
        <w:r w:rsidR="00C46DB6" w:rsidRPr="002F5CED" w:rsidDel="00451C6C">
          <w:delText>coopération mutuelle et l'intégration des activités entre l'UIT</w:delText>
        </w:r>
        <w:r w:rsidR="00C46DB6" w:rsidRPr="002F5CED" w:rsidDel="00451C6C">
          <w:noBreakHyphen/>
          <w:delText>T et l'UIT-D</w:delText>
        </w:r>
      </w:del>
      <w:ins w:id="5054" w:author="Cormier-Ribout, Kevin" w:date="2018-10-11T15:41:00Z">
        <w:r>
          <w:t xml:space="preserve">coordination efficace des travaux de normalisation entre les commissions d'études du Secteur de la normalisation des télécommunications de l'UIT et </w:t>
        </w:r>
      </w:ins>
      <w:ins w:id="5055" w:author="Barre, Maud" w:date="2018-10-18T17:34:00Z">
        <w:r>
          <w:t xml:space="preserve">le </w:t>
        </w:r>
      </w:ins>
      <w:ins w:id="5056" w:author="Cormier-Ribout, Kevin" w:date="2018-10-11T15:41:00Z">
        <w:r>
          <w:t>rôle du Groupe consultatif de la normalisation des télécommunications</w:t>
        </w:r>
      </w:ins>
      <w:r w:rsidRPr="002F5CED">
        <w:t>;</w:t>
      </w:r>
    </w:p>
    <w:p w14:paraId="5A2CAD8C" w14:textId="77777777" w:rsidR="007D0E84" w:rsidRDefault="007D0E84" w:rsidP="007D0E84">
      <w:pPr>
        <w:rPr>
          <w:ins w:id="5057" w:author="Cormier-Ribout, Kevin" w:date="2018-10-11T15:46:00Z"/>
        </w:rPr>
      </w:pPr>
      <w:r w:rsidRPr="002F5CED">
        <w:rPr>
          <w:i/>
          <w:iCs/>
        </w:rPr>
        <w:t>c)</w:t>
      </w:r>
      <w:r w:rsidRPr="002F5CED">
        <w:tab/>
        <w:t xml:space="preserve">la Résolution </w:t>
      </w:r>
      <w:del w:id="5058" w:author="Cormier-Ribout, Kevin" w:date="2018-10-11T15:41:00Z">
        <w:r w:rsidRPr="002F5CED" w:rsidDel="00F04C35">
          <w:delText xml:space="preserve">57 </w:delText>
        </w:r>
      </w:del>
      <w:ins w:id="5059" w:author="Cormier-Ribout, Kevin" w:date="2018-10-11T15:41:00Z">
        <w:r>
          <w:t>18</w:t>
        </w:r>
        <w:r w:rsidRPr="002F5CED">
          <w:t xml:space="preserve"> </w:t>
        </w:r>
      </w:ins>
      <w:r w:rsidRPr="002F5CED">
        <w:t>(Rév.</w:t>
      </w:r>
      <w:r>
        <w:t xml:space="preserve"> </w:t>
      </w:r>
      <w:del w:id="5060" w:author="Cormier-Ribout, Kevin" w:date="2018-10-11T15:41:00Z">
        <w:r w:rsidRPr="002F5CED" w:rsidDel="00F04C35">
          <w:delText>Dubaï, 2012</w:delText>
        </w:r>
      </w:del>
      <w:ins w:id="5061" w:author="Cormier-Ribout, Kevin" w:date="2018-10-11T15:41:00Z">
        <w:r>
          <w:t>Hammamet, 2016</w:t>
        </w:r>
      </w:ins>
      <w:r w:rsidRPr="002F5CED">
        <w:t>) de l'AMNT, intitulée "</w:t>
      </w:r>
      <w:del w:id="5062" w:author="Barre, Maud" w:date="2018-10-17T09:16:00Z">
        <w:r w:rsidDel="00E7751F">
          <w:delText>Renforcer</w:delText>
        </w:r>
      </w:del>
      <w:ins w:id="5063" w:author="Barre, Maud" w:date="2018-10-17T09:15:00Z">
        <w:r>
          <w:t>Principes et procédures applicables à la répartition des tâches et au renforcement de</w:t>
        </w:r>
      </w:ins>
      <w:r>
        <w:t xml:space="preserve"> </w:t>
      </w:r>
      <w:r w:rsidRPr="002F5CED">
        <w:t xml:space="preserve">la coordination et la coopération entre </w:t>
      </w:r>
      <w:del w:id="5064" w:author="Barre, Maud" w:date="2018-10-17T09:17:00Z">
        <w:r w:rsidRPr="002F5CED" w:rsidDel="00E7751F">
          <w:delText xml:space="preserve">les trois Secteurs de l'UIT </w:delText>
        </w:r>
      </w:del>
      <w:del w:id="5065" w:author="Cormier-Ribout, Kevin" w:date="2018-10-11T15:44:00Z">
        <w:r w:rsidRPr="002F5CED" w:rsidDel="00F04C35">
          <w:delText>sur des questions d'intérêt mutuel</w:delText>
        </w:r>
      </w:del>
      <w:ins w:id="5066" w:author="Barre, Maud" w:date="2018-10-17T09:17:00Z">
        <w:r>
          <w:t xml:space="preserve">le Secteur des </w:t>
        </w:r>
      </w:ins>
      <w:ins w:id="5067" w:author="Barre, Maud" w:date="2018-10-17T09:18:00Z">
        <w:r>
          <w:t>radiocommunications de l</w:t>
        </w:r>
      </w:ins>
      <w:ins w:id="5068" w:author="Cormier-Ribout, Kevin" w:date="2018-10-23T08:37:00Z">
        <w:r>
          <w:t>'</w:t>
        </w:r>
      </w:ins>
      <w:ins w:id="5069" w:author="Barre, Maud" w:date="2018-10-17T09:18:00Z">
        <w:r>
          <w:t>UIT, le Secteur de la normalisation des télécommunications de l</w:t>
        </w:r>
      </w:ins>
      <w:ins w:id="5070" w:author="Cormier-Ribout, Kevin" w:date="2018-10-23T08:37:00Z">
        <w:r>
          <w:t>'</w:t>
        </w:r>
      </w:ins>
      <w:ins w:id="5071" w:author="Barre, Maud" w:date="2018-10-17T09:18:00Z">
        <w:r>
          <w:t>UIT et le Secteur du développement des télécommunications de l</w:t>
        </w:r>
      </w:ins>
      <w:ins w:id="5072" w:author="Cormier-Ribout, Kevin" w:date="2018-10-23T08:37:00Z">
        <w:r>
          <w:t>'</w:t>
        </w:r>
      </w:ins>
      <w:ins w:id="5073" w:author="Barre, Maud" w:date="2018-10-17T09:18:00Z">
        <w:r>
          <w:t>UIT</w:t>
        </w:r>
      </w:ins>
      <w:r w:rsidRPr="002F5CED">
        <w:t>";</w:t>
      </w:r>
    </w:p>
    <w:p w14:paraId="7F0AAC92" w14:textId="77777777" w:rsidR="007D0E84" w:rsidRPr="00F04C35" w:rsidRDefault="007D0E84" w:rsidP="007D0E84">
      <w:ins w:id="5074" w:author="Cormier-Ribout, Kevin" w:date="2018-10-11T15:46:00Z">
        <w:r>
          <w:rPr>
            <w:i/>
            <w:iCs/>
          </w:rPr>
          <w:t>d)</w:t>
        </w:r>
        <w:r>
          <w:tab/>
          <w:t>la Résolution 59 (Rév.</w:t>
        </w:r>
      </w:ins>
      <w:ins w:id="5075" w:author="Barre, Maud" w:date="2018-10-17T09:20:00Z">
        <w:r>
          <w:t xml:space="preserve"> </w:t>
        </w:r>
      </w:ins>
      <w:ins w:id="5076" w:author="Cormier-Ribout, Kevin" w:date="2018-10-11T15:46:00Z">
        <w:r>
          <w:t xml:space="preserve">Buenos Aires, 2017) </w:t>
        </w:r>
      </w:ins>
      <w:ins w:id="5077" w:author="Barre, Maud" w:date="2018-10-17T09:20:00Z">
        <w:r>
          <w:t xml:space="preserve">de la Conférence mondiale de développement des télécommunications (CMDT), intitulée </w:t>
        </w:r>
      </w:ins>
      <w:ins w:id="5078" w:author="Cormier-Ribout, Kevin" w:date="2018-10-23T08:37:00Z">
        <w:r>
          <w:t>"</w:t>
        </w:r>
      </w:ins>
      <w:ins w:id="5079" w:author="Cormier-Ribout, Kevin" w:date="2018-10-11T15:46:00Z">
        <w:r>
          <w:t>Renforcer la coordination et la coopération entre les trois Secteurs sur des questions d'intérêt mutuel</w:t>
        </w:r>
      </w:ins>
      <w:ins w:id="5080" w:author="Cormier-Ribout, Kevin" w:date="2018-10-23T08:37:00Z">
        <w:r>
          <w:t>";</w:t>
        </w:r>
      </w:ins>
    </w:p>
    <w:p w14:paraId="578B5FA3" w14:textId="77777777" w:rsidR="007D0E84" w:rsidRPr="002F5CED" w:rsidRDefault="007D0E84" w:rsidP="007D0E84">
      <w:del w:id="5081" w:author="Cormier-Ribout, Kevin" w:date="2018-10-11T15:46:00Z">
        <w:r w:rsidRPr="002F5CED" w:rsidDel="00F04C35">
          <w:rPr>
            <w:i/>
            <w:iCs/>
          </w:rPr>
          <w:delText>d</w:delText>
        </w:r>
      </w:del>
      <w:ins w:id="5082" w:author="Cormier-Ribout, Kevin" w:date="2018-10-11T15:46:00Z">
        <w:r>
          <w:rPr>
            <w:i/>
            <w:iCs/>
          </w:rPr>
          <w:t>e</w:t>
        </w:r>
      </w:ins>
      <w:r w:rsidRPr="002F5CED">
        <w:rPr>
          <w:i/>
          <w:iCs/>
        </w:rPr>
        <w:t>)</w:t>
      </w:r>
      <w:r w:rsidRPr="002F5CED">
        <w:tab/>
        <w:t>la Résolution 5 (Rév.</w:t>
      </w:r>
      <w:r>
        <w:t xml:space="preserve"> </w:t>
      </w:r>
      <w:del w:id="5083" w:author="Cormier-Ribout, Kevin" w:date="2018-10-11T15:47:00Z">
        <w:r w:rsidRPr="002F5CED" w:rsidDel="00007C2D">
          <w:delText>Dubaï, 2014</w:delText>
        </w:r>
      </w:del>
      <w:ins w:id="5084" w:author="Cormier-Ribout, Kevin" w:date="2018-10-11T15:47:00Z">
        <w:r>
          <w:t>Buenos Aires, 2017</w:t>
        </w:r>
      </w:ins>
      <w:r w:rsidRPr="002F5CED">
        <w:t xml:space="preserve">) de la </w:t>
      </w:r>
      <w:del w:id="5085" w:author="Cormier-Ribout, Kevin" w:date="2018-10-11T15:47:00Z">
        <w:r w:rsidRPr="002F5CED" w:rsidDel="00007C2D">
          <w:delText>Conférence mondiale de développement des télécommunications (</w:delText>
        </w:r>
      </w:del>
      <w:r w:rsidRPr="002F5CED">
        <w:t>CMDT</w:t>
      </w:r>
      <w:del w:id="5086" w:author="Cormier-Ribout, Kevin" w:date="2018-10-11T15:47:00Z">
        <w:r w:rsidRPr="002F5CED" w:rsidDel="00007C2D">
          <w:delText>)</w:delText>
        </w:r>
      </w:del>
      <w:r w:rsidRPr="002F5CED">
        <w:t>, sur le renforcement de la participation des pays en développement</w:t>
      </w:r>
      <w:r w:rsidRPr="002F5CED">
        <w:rPr>
          <w:rStyle w:val="FootnoteReference"/>
        </w:rPr>
        <w:footnoteReference w:customMarkFollows="1" w:id="10"/>
        <w:t>1</w:t>
      </w:r>
      <w:r w:rsidRPr="002F5CED">
        <w:t xml:space="preserve"> aux activités de l'Union;</w:t>
      </w:r>
    </w:p>
    <w:p w14:paraId="18E0E122" w14:textId="77777777" w:rsidR="007D0E84" w:rsidRPr="002F5CED" w:rsidDel="00F04C35" w:rsidRDefault="007D0E84" w:rsidP="007D0E84">
      <w:pPr>
        <w:rPr>
          <w:del w:id="5087" w:author="Cormier-Ribout, Kevin" w:date="2018-10-11T15:46:00Z"/>
        </w:rPr>
      </w:pPr>
      <w:del w:id="5088" w:author="Cormier-Ribout, Kevin" w:date="2018-10-11T15:46:00Z">
        <w:r w:rsidRPr="002F5CED" w:rsidDel="00F04C35">
          <w:rPr>
            <w:i/>
            <w:iCs/>
          </w:rPr>
          <w:delText>e)</w:delText>
        </w:r>
        <w:r w:rsidRPr="002F5CED" w:rsidDel="00F04C35">
          <w:tab/>
          <w:delText>la Résolution 59 (Rév.</w:delText>
        </w:r>
        <w:r w:rsidDel="00F04C35">
          <w:delText> </w:delText>
        </w:r>
        <w:r w:rsidRPr="002F5CED" w:rsidDel="00F04C35">
          <w:delText xml:space="preserve">Dubaï, 2014) de la CMDT </w:delText>
        </w:r>
        <w:r w:rsidDel="00F04C35">
          <w:delText xml:space="preserve">intitulée "Renforcer </w:delText>
        </w:r>
        <w:r w:rsidRPr="002F5CED" w:rsidDel="00F04C35">
          <w:delText xml:space="preserve">la coordination et la coopération entre </w:delText>
        </w:r>
        <w:r w:rsidDel="00F04C35">
          <w:delText>les trois Secteurs</w:delText>
        </w:r>
        <w:r w:rsidRPr="002F5CED" w:rsidDel="00F04C35">
          <w:delText xml:space="preserve"> sur </w:delText>
        </w:r>
        <w:r w:rsidDel="00F04C35">
          <w:delText>d</w:delText>
        </w:r>
        <w:r w:rsidRPr="002F5CED" w:rsidDel="00F04C35">
          <w:delText>es questions d'intérêt mutuel</w:delText>
        </w:r>
        <w:r w:rsidDel="00F04C35">
          <w:delText>"</w:delText>
        </w:r>
        <w:r w:rsidRPr="002F5CED" w:rsidDel="00F04C35">
          <w:delText>;</w:delText>
        </w:r>
      </w:del>
    </w:p>
    <w:p w14:paraId="0629A4EE" w14:textId="41D4C3E6" w:rsidR="007D0E84" w:rsidRPr="00725485" w:rsidRDefault="007D0E84" w:rsidP="007D0E84">
      <w:r w:rsidRPr="00725485">
        <w:rPr>
          <w:i/>
          <w:iCs/>
        </w:rPr>
        <w:t>f)</w:t>
      </w:r>
      <w:r w:rsidRPr="00725485">
        <w:tab/>
        <w:t xml:space="preserve">la création </w:t>
      </w:r>
      <w:del w:id="5089" w:author="Cormier-Ribout, Kevin" w:date="2018-10-11T15:47:00Z">
        <w:r w:rsidRPr="00725485" w:rsidDel="00007C2D">
          <w:delText xml:space="preserve">récente </w:delText>
        </w:r>
      </w:del>
      <w:del w:id="5090" w:author="Barre, Maud" w:date="2018-10-17T09:21:00Z">
        <w:r w:rsidRPr="00725485" w:rsidDel="00700F19">
          <w:delText>du Sous</w:delText>
        </w:r>
      </w:del>
      <w:del w:id="5091" w:author="Cormier-Ribout, Kevin" w:date="2018-10-11T15:48:00Z">
        <w:r w:rsidRPr="00725485" w:rsidDel="00007C2D">
          <w:delText xml:space="preserve">-Groupe "Collaboration et coordination à l'intérieur de l'UIT" du Groupe consultatif pour la normalisation des télécommunications (GCNT) et du Groupe de coordination intersectorielle </w:delText>
        </w:r>
      </w:del>
      <w:ins w:id="5092" w:author="Barre, Maud" w:date="2018-10-17T09:25:00Z">
        <w:r>
          <w:t>d</w:t>
        </w:r>
      </w:ins>
      <w:ins w:id="5093" w:author="Barre, Maud" w:date="2018-10-18T17:35:00Z">
        <w:r>
          <w:t xml:space="preserve">u Groupe </w:t>
        </w:r>
      </w:ins>
      <w:ins w:id="5094" w:author="Barre, Maud" w:date="2018-10-17T09:25:00Z">
        <w:r w:rsidRPr="00700F19">
          <w:rPr>
            <w:rPrChange w:id="5095" w:author="Barre, Maud" w:date="2018-10-17T09:26:00Z">
              <w:rPr>
                <w:lang w:val="en-US"/>
              </w:rPr>
            </w:rPrChange>
          </w:rPr>
          <w:t xml:space="preserve">de coordination intersectorielle </w:t>
        </w:r>
      </w:ins>
      <w:r w:rsidRPr="00725485">
        <w:t>sur les questions d'intérêt mutuel</w:t>
      </w:r>
      <w:ins w:id="5096" w:author="Barre, Maud" w:date="2018-10-17T09:25:00Z">
        <w:r w:rsidRPr="00700F19">
          <w:rPr>
            <w:rPrChange w:id="5097" w:author="Barre, Maud" w:date="2018-10-17T09:26:00Z">
              <w:rPr>
                <w:lang w:val="en-US"/>
              </w:rPr>
            </w:rPrChange>
          </w:rPr>
          <w:t xml:space="preserve"> (</w:t>
        </w:r>
      </w:ins>
      <w:ins w:id="5098" w:author="Barre, Maud" w:date="2018-10-18T17:35:00Z">
        <w:r>
          <w:t>GCI</w:t>
        </w:r>
      </w:ins>
      <w:ins w:id="5099" w:author="Barre, Maud" w:date="2018-10-17T09:25:00Z">
        <w:r w:rsidRPr="00700F19">
          <w:rPr>
            <w:rPrChange w:id="5100" w:author="Barre, Maud" w:date="2018-10-17T09:26:00Z">
              <w:rPr>
                <w:lang w:val="en-US"/>
              </w:rPr>
            </w:rPrChange>
          </w:rPr>
          <w:t>)</w:t>
        </w:r>
      </w:ins>
      <w:ins w:id="5101" w:author="Cormier-Ribout, Kevin" w:date="2018-10-11T15:49:00Z">
        <w:r w:rsidRPr="00725485">
          <w:t xml:space="preserve">, </w:t>
        </w:r>
      </w:ins>
      <w:ins w:id="5102" w:author="Barre, Maud" w:date="2018-10-17T09:25:00Z">
        <w:r>
          <w:t>établi</w:t>
        </w:r>
        <w:r w:rsidRPr="00700F19">
          <w:rPr>
            <w:rPrChange w:id="5103" w:author="Barre, Maud" w:date="2018-10-17T09:26:00Z">
              <w:rPr>
                <w:lang w:val="en-US"/>
              </w:rPr>
            </w:rPrChange>
          </w:rPr>
          <w:t xml:space="preserve"> </w:t>
        </w:r>
      </w:ins>
      <w:ins w:id="5104" w:author="Barre, Maud" w:date="2018-10-17T09:26:00Z">
        <w:r w:rsidRPr="00700F19">
          <w:rPr>
            <w:rPrChange w:id="5105" w:author="Barre, Maud" w:date="2018-10-17T09:26:00Z">
              <w:rPr>
                <w:lang w:val="en-US"/>
              </w:rPr>
            </w:rPrChange>
          </w:rPr>
          <w:t>en vertu de décisions prises par les groupes consultatifs des Se</w:t>
        </w:r>
        <w:r>
          <w:t xml:space="preserve">cteurs, et </w:t>
        </w:r>
      </w:ins>
      <w:ins w:id="5106" w:author="Barre, Maud" w:date="2018-10-17T09:27:00Z">
        <w:r>
          <w:t>d</w:t>
        </w:r>
      </w:ins>
      <w:ins w:id="5107" w:author="Barre, Maud" w:date="2018-10-18T17:35:00Z">
        <w:r>
          <w:t>u</w:t>
        </w:r>
      </w:ins>
      <w:ins w:id="5108" w:author="Barre, Maud" w:date="2018-10-17T09:26:00Z">
        <w:r>
          <w:t xml:space="preserve"> Groupe de coordination intersectorielle (ISC-TF) </w:t>
        </w:r>
      </w:ins>
      <w:ins w:id="5109" w:author="Barre, Maud" w:date="2018-10-18T17:35:00Z">
        <w:r>
          <w:t xml:space="preserve">établi </w:t>
        </w:r>
      </w:ins>
      <w:ins w:id="5110" w:author="Barre, Maud" w:date="2018-10-17T09:26:00Z">
        <w:r>
          <w:t>au sein du Secrétariat</w:t>
        </w:r>
      </w:ins>
      <w:ins w:id="5111" w:author="Barre, Maud" w:date="2018-10-18T17:35:00Z">
        <w:r>
          <w:t xml:space="preserve"> et </w:t>
        </w:r>
      </w:ins>
      <w:ins w:id="5112" w:author="Barre, Maud" w:date="2018-10-17T09:26:00Z">
        <w:r>
          <w:t>présidé par le Vice-Secrétaire général</w:t>
        </w:r>
      </w:ins>
      <w:ins w:id="5113" w:author="Barre, Maud" w:date="2018-10-17T09:27:00Z">
        <w:r>
          <w:t>,</w:t>
        </w:r>
      </w:ins>
      <w:ins w:id="5114" w:author="Barre, Maud" w:date="2018-10-17T09:26:00Z">
        <w:r>
          <w:t xml:space="preserve"> afin d</w:t>
        </w:r>
      </w:ins>
      <w:ins w:id="5115" w:author="Cormier-Ribout, Kevin" w:date="2018-10-23T08:37:00Z">
        <w:r>
          <w:t>'</w:t>
        </w:r>
      </w:ins>
      <w:ins w:id="5116" w:author="Barre, Maud" w:date="2018-10-17T09:27:00Z">
        <w:r>
          <w:t xml:space="preserve">éviter les </w:t>
        </w:r>
      </w:ins>
      <w:ins w:id="5117" w:author="Barre, Maud" w:date="2018-10-18T17:35:00Z">
        <w:r>
          <w:t>doubles emplois</w:t>
        </w:r>
      </w:ins>
      <w:ins w:id="5118" w:author="Barre, Maud" w:date="2018-10-17T09:27:00Z">
        <w:r>
          <w:t xml:space="preserve"> et d</w:t>
        </w:r>
      </w:ins>
      <w:ins w:id="5119" w:author="Cormier-Ribout, Kevin" w:date="2018-10-23T08:37:00Z">
        <w:r>
          <w:t>'</w:t>
        </w:r>
      </w:ins>
      <w:ins w:id="5120" w:author="Barre, Maud" w:date="2018-10-17T09:27:00Z">
        <w:r>
          <w:t>optimiser l</w:t>
        </w:r>
      </w:ins>
      <w:ins w:id="5121" w:author="Gozel, Elsa" w:date="2018-10-23T09:42:00Z">
        <w:r w:rsidR="007579D2">
          <w:t>'</w:t>
        </w:r>
      </w:ins>
      <w:ins w:id="5122" w:author="Barre, Maud" w:date="2018-10-17T09:27:00Z">
        <w:r>
          <w:t>utilisation des ressources</w:t>
        </w:r>
      </w:ins>
      <w:r w:rsidRPr="00725485">
        <w:t>,</w:t>
      </w:r>
    </w:p>
    <w:p w14:paraId="06A8EE32" w14:textId="77777777" w:rsidR="007D0E84" w:rsidRPr="00992AC6" w:rsidRDefault="007D0E84" w:rsidP="007D0E84">
      <w:pPr>
        <w:pStyle w:val="Call"/>
      </w:pPr>
      <w:r w:rsidRPr="002F5CED">
        <w:t>considérant</w:t>
      </w:r>
    </w:p>
    <w:p w14:paraId="19C69C54" w14:textId="77777777" w:rsidR="007D0E84" w:rsidRPr="002F5CED" w:rsidRDefault="007D0E84" w:rsidP="007D0E84">
      <w:r w:rsidRPr="002F5CED">
        <w:rPr>
          <w:i/>
          <w:iCs/>
        </w:rPr>
        <w:t>a)</w:t>
      </w:r>
      <w:r w:rsidRPr="002F5CED">
        <w:tab/>
      </w:r>
      <w:del w:id="5123" w:author="Barre, Maud" w:date="2018-10-17T09:28:00Z">
        <w:r w:rsidRPr="002F5CED" w:rsidDel="00700F19">
          <w:delText xml:space="preserve">les </w:delText>
        </w:r>
      </w:del>
      <w:del w:id="5124" w:author="Cormier-Ribout, Kevin" w:date="2018-10-11T15:49:00Z">
        <w:r w:rsidRPr="002F5CED" w:rsidDel="00007C2D">
          <w:delText xml:space="preserve">objectifs </w:delText>
        </w:r>
      </w:del>
      <w:ins w:id="5125" w:author="Barre, Maud" w:date="2018-10-17T09:28:00Z">
        <w:r>
          <w:t>l</w:t>
        </w:r>
      </w:ins>
      <w:ins w:id="5126" w:author="Cormier-Ribout, Kevin" w:date="2018-10-23T08:38:00Z">
        <w:r>
          <w:t>'</w:t>
        </w:r>
      </w:ins>
      <w:ins w:id="5127" w:author="Barre, Maud" w:date="2018-10-17T09:28:00Z">
        <w:r>
          <w:t xml:space="preserve">objet </w:t>
        </w:r>
      </w:ins>
      <w:r w:rsidRPr="002F5CED">
        <w:t>de l'Union énoncé</w:t>
      </w:r>
      <w:del w:id="5128" w:author="Barre, Maud" w:date="2018-10-17T09:28:00Z">
        <w:r w:rsidRPr="002F5CED" w:rsidDel="00700F19">
          <w:delText>s</w:delText>
        </w:r>
      </w:del>
      <w:r w:rsidRPr="002F5CED">
        <w:t xml:space="preserve"> dans l'article 1 de la Constitution de l'UIT;</w:t>
      </w:r>
    </w:p>
    <w:p w14:paraId="736803C6" w14:textId="77777777" w:rsidR="007D0E84" w:rsidRDefault="007D0E84" w:rsidP="007D0E84">
      <w:pPr>
        <w:rPr>
          <w:ins w:id="5129" w:author="Cormier-Ribout, Kevin" w:date="2018-10-11T15:51:00Z"/>
        </w:rPr>
      </w:pPr>
      <w:r w:rsidRPr="002F5CED">
        <w:rPr>
          <w:i/>
          <w:iCs/>
        </w:rPr>
        <w:t>b)</w:t>
      </w:r>
      <w:r w:rsidRPr="002F5CED">
        <w:tab/>
        <w:t xml:space="preserve">le rôle confié à chacun des trois Secteurs </w:t>
      </w:r>
      <w:ins w:id="5130" w:author="Barre, Maud" w:date="2018-10-17T09:28:00Z">
        <w:r>
          <w:t>et au Secrétariat général</w:t>
        </w:r>
      </w:ins>
      <w:ins w:id="5131" w:author="Cormier-Ribout, Kevin" w:date="2018-10-11T15:49:00Z">
        <w:r w:rsidRPr="00007C2D">
          <w:t xml:space="preserve"> </w:t>
        </w:r>
      </w:ins>
      <w:r w:rsidRPr="002F5CED">
        <w:t xml:space="preserve">pour qu'ils contribuent à la réalisation </w:t>
      </w:r>
      <w:del w:id="5132" w:author="Barre, Maud" w:date="2018-10-17T09:29:00Z">
        <w:r w:rsidRPr="002F5CED" w:rsidDel="00700F19">
          <w:delText xml:space="preserve">de ces </w:delText>
        </w:r>
      </w:del>
      <w:ins w:id="5133" w:author="Barre, Maud" w:date="2018-10-17T09:29:00Z">
        <w:r>
          <w:t>des buts et des</w:t>
        </w:r>
      </w:ins>
      <w:ins w:id="5134" w:author="Cormier-Ribout, Kevin" w:date="2018-10-11T15:50:00Z">
        <w:r>
          <w:t xml:space="preserve"> </w:t>
        </w:r>
      </w:ins>
      <w:r w:rsidRPr="002F5CED">
        <w:t>objectifs</w:t>
      </w:r>
      <w:ins w:id="5135" w:author="Barre, Maud" w:date="2018-10-17T09:29:00Z">
        <w:r>
          <w:t xml:space="preserve"> de l</w:t>
        </w:r>
      </w:ins>
      <w:ins w:id="5136" w:author="Cormier-Ribout, Kevin" w:date="2018-10-23T08:38:00Z">
        <w:r>
          <w:t>'</w:t>
        </w:r>
      </w:ins>
      <w:ins w:id="5137" w:author="Barre, Maud" w:date="2018-10-17T09:29:00Z">
        <w:r>
          <w:t>Union</w:t>
        </w:r>
      </w:ins>
      <w:r w:rsidRPr="002F5CED">
        <w:t>;</w:t>
      </w:r>
    </w:p>
    <w:p w14:paraId="7865CB25" w14:textId="2F08336A" w:rsidR="007D0E84" w:rsidRPr="00007C2D" w:rsidRDefault="007D0E84" w:rsidP="007D0E84">
      <w:ins w:id="5138" w:author="Cormier-Ribout, Kevin" w:date="2018-10-11T15:51:00Z">
        <w:r>
          <w:rPr>
            <w:i/>
            <w:iCs/>
          </w:rPr>
          <w:t>c)</w:t>
        </w:r>
        <w:r>
          <w:tab/>
        </w:r>
      </w:ins>
      <w:ins w:id="5139" w:author="Barre, Maud" w:date="2018-10-17T09:29:00Z">
        <w:r>
          <w:t>qu</w:t>
        </w:r>
      </w:ins>
      <w:ins w:id="5140" w:author="Cormier-Ribout, Kevin" w:date="2018-10-23T08:38:00Z">
        <w:r>
          <w:t>'</w:t>
        </w:r>
      </w:ins>
      <w:ins w:id="5141" w:author="Barre, Maud" w:date="2018-10-17T09:29:00Z">
        <w:r>
          <w:t xml:space="preserve">en vertu </w:t>
        </w:r>
      </w:ins>
      <w:ins w:id="5142" w:author="Cormier-Ribout, Kevin" w:date="2018-10-11T15:55:00Z">
        <w:r w:rsidRPr="00007C2D">
          <w:t>des dispositions du numéro 119 de la Constitution</w:t>
        </w:r>
      </w:ins>
      <w:ins w:id="5143" w:author="Barre, Maud" w:date="2018-10-17T09:29:00Z">
        <w:r>
          <w:t xml:space="preserve"> et du numéro 215 de la Convention de l</w:t>
        </w:r>
      </w:ins>
      <w:ins w:id="5144" w:author="Cormier-Ribout, Kevin" w:date="2018-10-23T08:38:00Z">
        <w:r>
          <w:t>'</w:t>
        </w:r>
      </w:ins>
      <w:ins w:id="5145" w:author="Barre, Maud" w:date="2018-10-17T09:30:00Z">
        <w:r>
          <w:t>UIT</w:t>
        </w:r>
      </w:ins>
      <w:ins w:id="5146" w:author="Cormier-Ribout, Kevin" w:date="2018-10-11T15:55:00Z">
        <w:r w:rsidRPr="00007C2D">
          <w:t>, les activités d</w:t>
        </w:r>
      </w:ins>
      <w:ins w:id="5147" w:author="Barre, Maud" w:date="2018-10-18T17:36:00Z">
        <w:r>
          <w:t>u Secteur des radiocommunications de l</w:t>
        </w:r>
      </w:ins>
      <w:ins w:id="5148" w:author="Cormier-Ribout, Kevin" w:date="2018-10-23T08:38:00Z">
        <w:r>
          <w:t>'</w:t>
        </w:r>
      </w:ins>
      <w:ins w:id="5149" w:author="Barre, Maud" w:date="2018-10-18T17:36:00Z">
        <w:r>
          <w:t>UIT (UIT-R)</w:t>
        </w:r>
      </w:ins>
      <w:ins w:id="5150" w:author="Cormier-Ribout, Kevin" w:date="2018-10-11T15:55:00Z">
        <w:r w:rsidRPr="00007C2D">
          <w:t>, de</w:t>
        </w:r>
      </w:ins>
      <w:ins w:id="5151" w:author="Gozel, Elsa" w:date="2018-10-23T09:32:00Z">
        <w:r w:rsidR="00C46DB6">
          <w:t> </w:t>
        </w:r>
      </w:ins>
      <w:ins w:id="5152" w:author="Cormier-Ribout, Kevin" w:date="2018-10-11T15:55:00Z">
        <w:r w:rsidRPr="00007C2D">
          <w:t>l'UIT</w:t>
        </w:r>
      </w:ins>
      <w:ins w:id="5153" w:author="Gozel, Elsa" w:date="2018-10-23T09:32:00Z">
        <w:r w:rsidR="00C46DB6">
          <w:noBreakHyphen/>
        </w:r>
      </w:ins>
      <w:ins w:id="5154" w:author="Cormier-Ribout, Kevin" w:date="2018-10-11T15:55:00Z">
        <w:r w:rsidRPr="00007C2D">
          <w:t>T et de l'UIT</w:t>
        </w:r>
      </w:ins>
      <w:ins w:id="5155" w:author="Barre, Maud" w:date="2018-10-17T09:30:00Z">
        <w:r>
          <w:t>-</w:t>
        </w:r>
      </w:ins>
      <w:ins w:id="5156" w:author="Cormier-Ribout, Kevin" w:date="2018-10-11T15:55:00Z">
        <w:r w:rsidRPr="00007C2D">
          <w:t>D font l'objet d'une coopération étroite en ce qui concerne les questions relatives au développement, conformément aux dispositions pertinentes de la Constitution</w:t>
        </w:r>
        <w:r>
          <w:t>;</w:t>
        </w:r>
      </w:ins>
    </w:p>
    <w:p w14:paraId="742F5355" w14:textId="77777777" w:rsidR="007D0E84" w:rsidRPr="002F5CED" w:rsidDel="00007C2D" w:rsidRDefault="007D0E84" w:rsidP="007D0E84">
      <w:pPr>
        <w:rPr>
          <w:del w:id="5157" w:author="Cormier-Ribout, Kevin" w:date="2018-10-11T15:51:00Z"/>
        </w:rPr>
      </w:pPr>
      <w:del w:id="5158" w:author="Cormier-Ribout, Kevin" w:date="2018-10-11T15:51:00Z">
        <w:r w:rsidRPr="002F5CED" w:rsidDel="00007C2D">
          <w:rPr>
            <w:i/>
            <w:iCs/>
          </w:rPr>
          <w:delText>c)</w:delText>
        </w:r>
        <w:r w:rsidRPr="002F5CED" w:rsidDel="00007C2D">
          <w:tab/>
          <w:delText>que le principe fondamental qui régit la coopération et la collaboration entre l'UIT-R, l'UIT-T et l'UIT-D est d'éviter les chevauchements d'activités entre les Secteurs et de faire en sorte que les travaux soient menés de manière rationnelle, efficace et concertée;</w:delText>
        </w:r>
      </w:del>
    </w:p>
    <w:p w14:paraId="569CDEAF" w14:textId="77777777" w:rsidR="007D0E84" w:rsidRPr="002F5CED" w:rsidRDefault="007D0E84" w:rsidP="007D0E84">
      <w:r w:rsidRPr="002F5CED">
        <w:rPr>
          <w:i/>
          <w:iCs/>
        </w:rPr>
        <w:t>d)</w:t>
      </w:r>
      <w:r w:rsidRPr="002F5CED">
        <w:tab/>
        <w:t>que l'AR, l'AMNT et la CMDT ont également défini des domaines communs dans lesquels des travaux appelant une coordination interne au sein de l'UIT doivent être effectués,</w:t>
      </w:r>
    </w:p>
    <w:p w14:paraId="5B17D4B0" w14:textId="77777777" w:rsidR="007D0E84" w:rsidRPr="00BE3378" w:rsidRDefault="007D0E84" w:rsidP="007D0E84">
      <w:pPr>
        <w:pStyle w:val="Call"/>
      </w:pPr>
      <w:r w:rsidRPr="00BE3378">
        <w:lastRenderedPageBreak/>
        <w:t>reconnaissant</w:t>
      </w:r>
    </w:p>
    <w:p w14:paraId="3C473A1B" w14:textId="77777777" w:rsidR="007D0E84" w:rsidRPr="00C73904" w:rsidRDefault="007D0E84" w:rsidP="007D0E84">
      <w:pPr>
        <w:rPr>
          <w:ins w:id="5159" w:author="Cormier-Ribout, Kevin" w:date="2018-10-11T16:02:00Z"/>
          <w:rPrChange w:id="5160" w:author="Barre, Maud" w:date="2018-10-17T09:33:00Z">
            <w:rPr>
              <w:ins w:id="5161" w:author="Cormier-Ribout, Kevin" w:date="2018-10-11T16:02:00Z"/>
              <w:i/>
              <w:iCs/>
            </w:rPr>
          </w:rPrChange>
        </w:rPr>
      </w:pPr>
      <w:ins w:id="5162" w:author="Cormier-Ribout, Kevin" w:date="2018-10-11T16:02:00Z">
        <w:r w:rsidRPr="00725485">
          <w:rPr>
            <w:i/>
            <w:iCs/>
          </w:rPr>
          <w:t>a)</w:t>
        </w:r>
        <w:r w:rsidRPr="00725485">
          <w:tab/>
        </w:r>
      </w:ins>
      <w:ins w:id="5163" w:author="Barre, Maud" w:date="2018-10-17T09:32:00Z">
        <w:r w:rsidRPr="00C73904">
          <w:rPr>
            <w:rPrChange w:id="5164" w:author="Barre, Maud" w:date="2018-10-17T09:33:00Z">
              <w:rPr>
                <w:lang w:val="en-US"/>
              </w:rPr>
            </w:rPrChange>
          </w:rPr>
          <w:t>le nombre croissant de domaines faisant l</w:t>
        </w:r>
      </w:ins>
      <w:ins w:id="5165" w:author="Cormier-Ribout, Kevin" w:date="2018-10-22T15:14:00Z">
        <w:r>
          <w:t>'</w:t>
        </w:r>
      </w:ins>
      <w:ins w:id="5166" w:author="Barre, Maud" w:date="2018-10-17T09:32:00Z">
        <w:r w:rsidRPr="00C73904">
          <w:rPr>
            <w:rPrChange w:id="5167" w:author="Barre, Maud" w:date="2018-10-17T09:33:00Z">
              <w:rPr>
                <w:lang w:val="en-US"/>
              </w:rPr>
            </w:rPrChange>
          </w:rPr>
          <w:t>objet d</w:t>
        </w:r>
      </w:ins>
      <w:ins w:id="5168" w:author="Cormier-Ribout, Kevin" w:date="2018-10-22T15:14:00Z">
        <w:r>
          <w:t>'</w:t>
        </w:r>
      </w:ins>
      <w:ins w:id="5169" w:author="Barre, Maud" w:date="2018-10-17T09:32:00Z">
        <w:r w:rsidRPr="00C73904">
          <w:rPr>
            <w:rPrChange w:id="5170" w:author="Barre, Maud" w:date="2018-10-17T09:33:00Z">
              <w:rPr>
                <w:lang w:val="en-US"/>
              </w:rPr>
            </w:rPrChange>
          </w:rPr>
          <w:t xml:space="preserve">études communes menées par les trois Secteurs et </w:t>
        </w:r>
      </w:ins>
      <w:ins w:id="5171" w:author="Barre, Maud" w:date="2018-10-18T17:36:00Z">
        <w:r>
          <w:t>la nécessité connexe d</w:t>
        </w:r>
      </w:ins>
      <w:ins w:id="5172" w:author="Cormier-Ribout, Kevin" w:date="2018-10-22T15:14:00Z">
        <w:r>
          <w:t>'assurer</w:t>
        </w:r>
      </w:ins>
      <w:ins w:id="5173" w:author="Barre, Maud" w:date="2018-10-18T17:36:00Z">
        <w:r>
          <w:t xml:space="preserve"> une</w:t>
        </w:r>
      </w:ins>
      <w:ins w:id="5174" w:author="Barre, Maud" w:date="2018-10-17T09:32:00Z">
        <w:r>
          <w:t xml:space="preserve"> coordination et </w:t>
        </w:r>
      </w:ins>
      <w:ins w:id="5175" w:author="Barre, Maud" w:date="2018-10-18T17:36:00Z">
        <w:r>
          <w:t>une</w:t>
        </w:r>
      </w:ins>
      <w:ins w:id="5176" w:author="Barre, Maud" w:date="2018-10-17T09:32:00Z">
        <w:r w:rsidRPr="00C73904">
          <w:rPr>
            <w:rPrChange w:id="5177" w:author="Barre, Maud" w:date="2018-10-17T09:33:00Z">
              <w:rPr>
                <w:lang w:val="en-US"/>
              </w:rPr>
            </w:rPrChange>
          </w:rPr>
          <w:t xml:space="preserve"> coopération</w:t>
        </w:r>
      </w:ins>
      <w:ins w:id="5178" w:author="Barre, Maud" w:date="2018-10-17T09:34:00Z">
        <w:r>
          <w:t xml:space="preserve"> </w:t>
        </w:r>
      </w:ins>
      <w:ins w:id="5179" w:author="Barre, Maud" w:date="2018-10-17T09:32:00Z">
        <w:r w:rsidRPr="00C73904">
          <w:rPr>
            <w:rPrChange w:id="5180" w:author="Barre, Maud" w:date="2018-10-17T09:33:00Z">
              <w:rPr>
                <w:lang w:val="en-US"/>
              </w:rPr>
            </w:rPrChange>
          </w:rPr>
          <w:t>entre ces Secteurs</w:t>
        </w:r>
      </w:ins>
      <w:ins w:id="5181" w:author="Barre, Maud" w:date="2018-10-17T09:33:00Z">
        <w:r w:rsidRPr="00C73904">
          <w:rPr>
            <w:rPrChange w:id="5182" w:author="Barre, Maud" w:date="2018-10-17T09:33:00Z">
              <w:rPr>
                <w:lang w:val="en-US"/>
              </w:rPr>
            </w:rPrChange>
          </w:rPr>
          <w:t xml:space="preserve"> </w:t>
        </w:r>
      </w:ins>
      <w:ins w:id="5183" w:author="Barre, Maud" w:date="2018-10-18T17:37:00Z">
        <w:r>
          <w:t>selon</w:t>
        </w:r>
      </w:ins>
      <w:ins w:id="5184" w:author="Barre, Maud" w:date="2018-10-17T09:33:00Z">
        <w:r w:rsidRPr="00C73904">
          <w:rPr>
            <w:rPrChange w:id="5185" w:author="Barre, Maud" w:date="2018-10-17T09:33:00Z">
              <w:rPr>
                <w:lang w:val="en-US"/>
              </w:rPr>
            </w:rPrChange>
          </w:rPr>
          <w:t xml:space="preserve"> une approche intégrée s</w:t>
        </w:r>
      </w:ins>
      <w:ins w:id="5186" w:author="Cormier-Ribout, Kevin" w:date="2018-10-22T15:14:00Z">
        <w:r>
          <w:t>'</w:t>
        </w:r>
      </w:ins>
      <w:ins w:id="5187" w:author="Barre, Maud" w:date="2018-10-17T09:33:00Z">
        <w:r w:rsidRPr="00C73904">
          <w:rPr>
            <w:rPrChange w:id="5188" w:author="Barre, Maud" w:date="2018-10-17T09:33:00Z">
              <w:rPr>
                <w:lang w:val="en-US"/>
              </w:rPr>
            </w:rPrChange>
          </w:rPr>
          <w:t>inscrivant dans le cadre d</w:t>
        </w:r>
      </w:ins>
      <w:ins w:id="5189" w:author="Cormier-Ribout, Kevin" w:date="2018-10-22T15:14:00Z">
        <w:r>
          <w:t>'</w:t>
        </w:r>
      </w:ins>
      <w:ins w:id="5190" w:author="Barre, Maud" w:date="2018-10-17T09:33:00Z">
        <w:r w:rsidRPr="00C73904">
          <w:rPr>
            <w:rPrChange w:id="5191" w:author="Barre, Maud" w:date="2018-10-17T09:33:00Z">
              <w:rPr>
                <w:lang w:val="en-US"/>
              </w:rPr>
            </w:rPrChange>
          </w:rPr>
          <w:t>une UIT unie dans l</w:t>
        </w:r>
      </w:ins>
      <w:ins w:id="5192" w:author="Cormier-Ribout, Kevin" w:date="2018-10-22T15:14:00Z">
        <w:r>
          <w:t>'</w:t>
        </w:r>
      </w:ins>
      <w:ins w:id="5193" w:author="Barre, Maud" w:date="2018-10-17T09:33:00Z">
        <w:r w:rsidRPr="00C73904">
          <w:rPr>
            <w:rPrChange w:id="5194" w:author="Barre, Maud" w:date="2018-10-17T09:33:00Z">
              <w:rPr>
                <w:lang w:val="en-US"/>
              </w:rPr>
            </w:rPrChange>
          </w:rPr>
          <w:t>action</w:t>
        </w:r>
      </w:ins>
      <w:ins w:id="5195" w:author="Cormier-Ribout, Kevin" w:date="2018-10-11T16:02:00Z">
        <w:r w:rsidRPr="00725485">
          <w:t>;</w:t>
        </w:r>
      </w:ins>
    </w:p>
    <w:p w14:paraId="138CF34E" w14:textId="77777777" w:rsidR="007D0E84" w:rsidRPr="002F5CED" w:rsidRDefault="007D0E84" w:rsidP="007D0E84">
      <w:del w:id="5196" w:author="Cormier-Ribout, Kevin" w:date="2018-10-11T16:02:00Z">
        <w:r w:rsidRPr="002F5CED" w:rsidDel="008D716D">
          <w:rPr>
            <w:i/>
            <w:iCs/>
          </w:rPr>
          <w:delText>a</w:delText>
        </w:r>
      </w:del>
      <w:ins w:id="5197" w:author="Cormier-Ribout, Kevin" w:date="2018-10-11T16:02:00Z">
        <w:r>
          <w:rPr>
            <w:i/>
            <w:iCs/>
          </w:rPr>
          <w:t>b</w:t>
        </w:r>
      </w:ins>
      <w:r w:rsidRPr="002F5CED">
        <w:rPr>
          <w:i/>
          <w:iCs/>
        </w:rPr>
        <w:t>)</w:t>
      </w:r>
      <w:r w:rsidRPr="002F5CED">
        <w:tab/>
        <w:t>qu'il est nécessaire que les pays en développement se dotent des outils leur permettant de renforcer leur secteur des télécommunications;</w:t>
      </w:r>
    </w:p>
    <w:p w14:paraId="215EB47B" w14:textId="59D08DD0" w:rsidR="007D0E84" w:rsidRPr="002F5CED" w:rsidRDefault="007D0E84" w:rsidP="007D0E84">
      <w:del w:id="5198" w:author="Cormier-Ribout, Kevin" w:date="2018-10-11T16:02:00Z">
        <w:r w:rsidRPr="002F5CED" w:rsidDel="008D716D">
          <w:rPr>
            <w:i/>
            <w:iCs/>
          </w:rPr>
          <w:delText>b</w:delText>
        </w:r>
      </w:del>
      <w:ins w:id="5199" w:author="Cormier-Ribout, Kevin" w:date="2018-10-11T16:02:00Z">
        <w:r>
          <w:rPr>
            <w:i/>
            <w:iCs/>
          </w:rPr>
          <w:t>c</w:t>
        </w:r>
      </w:ins>
      <w:r w:rsidRPr="002F5CED">
        <w:rPr>
          <w:i/>
          <w:iCs/>
        </w:rPr>
        <w:t>)</w:t>
      </w:r>
      <w:r w:rsidRPr="002F5CED">
        <w:tab/>
        <w:t>que, malgré les efforts déployés, les niveaux de participation des pays en développement aux activités du Secteur des radiocommunications de l'UIT (UIT</w:t>
      </w:r>
      <w:r w:rsidRPr="002F5CED">
        <w:noBreakHyphen/>
        <w:t xml:space="preserve">R) et de l'UIT-T </w:t>
      </w:r>
      <w:del w:id="5200" w:author="Cormier-Ribout, Kevin" w:date="2018-10-11T16:02:00Z">
        <w:r w:rsidRPr="002F5CED" w:rsidDel="008D716D">
          <w:delText>restent limités</w:delText>
        </w:r>
      </w:del>
      <w:ins w:id="5201" w:author="Barre, Maud" w:date="2018-10-17T09:34:00Z">
        <w:r>
          <w:t>sont insuffisants</w:t>
        </w:r>
      </w:ins>
      <w:r w:rsidRPr="002F5CED">
        <w:t>, de sorte qu'il est de plus en plus nécessaire de</w:t>
      </w:r>
      <w:r>
        <w:t xml:space="preserve"> </w:t>
      </w:r>
      <w:del w:id="5202" w:author="Cormier-Ribout, Kevin" w:date="2018-10-11T16:03:00Z">
        <w:r w:rsidRPr="002F5CED" w:rsidDel="008D716D">
          <w:delText xml:space="preserve">mener des activités communes </w:delText>
        </w:r>
      </w:del>
      <w:del w:id="5203" w:author="Barre, Maud" w:date="2018-10-17T09:35:00Z">
        <w:r w:rsidRPr="002F5CED" w:rsidDel="00C73904">
          <w:delText>avec</w:delText>
        </w:r>
      </w:del>
      <w:ins w:id="5204" w:author="Barre, Maud" w:date="2018-10-17T09:35:00Z">
        <w:r>
          <w:t>renforcer la coordination et la coopération entre l</w:t>
        </w:r>
      </w:ins>
      <w:ins w:id="5205" w:author="Gozel, Elsa" w:date="2018-10-23T09:32:00Z">
        <w:r w:rsidR="00C46DB6">
          <w:t>'</w:t>
        </w:r>
      </w:ins>
      <w:ins w:id="5206" w:author="Barre, Maud" w:date="2018-10-17T09:35:00Z">
        <w:r>
          <w:t>UIT-R, l</w:t>
        </w:r>
      </w:ins>
      <w:ins w:id="5207" w:author="Gozel, Elsa" w:date="2018-10-23T09:32:00Z">
        <w:r w:rsidR="00C46DB6">
          <w:t>'</w:t>
        </w:r>
      </w:ins>
      <w:ins w:id="5208" w:author="Barre, Maud" w:date="2018-10-17T09:35:00Z">
        <w:r>
          <w:t>UIT-T et</w:t>
        </w:r>
      </w:ins>
      <w:r w:rsidRPr="002F5CED">
        <w:t xml:space="preserve"> l'UIT-D;</w:t>
      </w:r>
    </w:p>
    <w:p w14:paraId="493E8E8D" w14:textId="77777777" w:rsidR="007D0E84" w:rsidRPr="002F5CED" w:rsidRDefault="007D0E84" w:rsidP="007D0E84">
      <w:del w:id="5209" w:author="Cormier-Ribout, Kevin" w:date="2018-10-11T16:03:00Z">
        <w:r w:rsidRPr="002F5CED" w:rsidDel="008D716D">
          <w:rPr>
            <w:i/>
            <w:iCs/>
          </w:rPr>
          <w:delText>c</w:delText>
        </w:r>
      </w:del>
      <w:ins w:id="5210" w:author="Cormier-Ribout, Kevin" w:date="2018-10-11T16:03:00Z">
        <w:r>
          <w:rPr>
            <w:i/>
            <w:iCs/>
          </w:rPr>
          <w:t>d</w:t>
        </w:r>
      </w:ins>
      <w:r w:rsidRPr="002F5CED">
        <w:rPr>
          <w:i/>
          <w:iCs/>
        </w:rPr>
        <w:t>)</w:t>
      </w:r>
      <w:r w:rsidRPr="002F5CED">
        <w:tab/>
        <w:t>le rôle de catalyseur joué par l'UIT-D, qui s'efforce d'utiliser au mieux les ressources afin de pouvoir renforcer les capacités dans les pays en développement;</w:t>
      </w:r>
    </w:p>
    <w:p w14:paraId="7FEF9614" w14:textId="77777777" w:rsidR="007D0E84" w:rsidRPr="002F5CED" w:rsidRDefault="007D0E84" w:rsidP="007D0E84">
      <w:del w:id="5211" w:author="Cormier-Ribout, Kevin" w:date="2018-10-11T16:03:00Z">
        <w:r w:rsidRPr="002F5CED" w:rsidDel="008D716D">
          <w:rPr>
            <w:i/>
            <w:iCs/>
          </w:rPr>
          <w:delText>d</w:delText>
        </w:r>
      </w:del>
      <w:ins w:id="5212" w:author="Cormier-Ribout, Kevin" w:date="2018-10-11T16:03:00Z">
        <w:r>
          <w:rPr>
            <w:i/>
            <w:iCs/>
          </w:rPr>
          <w:t>e</w:t>
        </w:r>
      </w:ins>
      <w:r w:rsidRPr="002F5CED">
        <w:rPr>
          <w:i/>
          <w:iCs/>
        </w:rPr>
        <w:t>)</w:t>
      </w:r>
      <w:r w:rsidRPr="002F5CED">
        <w:tab/>
        <w:t>qu'il est nécessaire que la vision et les besoins des pays en développement soient mieux pris en compte dans les activités et les travaux menés par l'UIT-R et l'UIT-T;</w:t>
      </w:r>
    </w:p>
    <w:p w14:paraId="255D7BD2" w14:textId="7794041C" w:rsidR="007D0E84" w:rsidRPr="002F5CED" w:rsidRDefault="007D0E84">
      <w:pPr>
        <w:keepNext/>
        <w:keepLines/>
        <w:pPrChange w:id="5213" w:author="Gozel, Elsa" w:date="2018-10-23T09:36:00Z">
          <w:pPr/>
        </w:pPrChange>
      </w:pPr>
      <w:del w:id="5214" w:author="Cormier-Ribout, Kevin" w:date="2018-10-11T16:03:00Z">
        <w:r w:rsidRPr="002F5CED" w:rsidDel="008D716D">
          <w:rPr>
            <w:i/>
            <w:iCs/>
          </w:rPr>
          <w:delText>e</w:delText>
        </w:r>
      </w:del>
      <w:ins w:id="5215" w:author="Cormier-Ribout, Kevin" w:date="2018-10-11T16:03:00Z">
        <w:r>
          <w:rPr>
            <w:i/>
            <w:iCs/>
          </w:rPr>
          <w:t>f</w:t>
        </w:r>
      </w:ins>
      <w:r w:rsidRPr="002F5CED">
        <w:rPr>
          <w:i/>
          <w:iCs/>
        </w:rPr>
        <w:t>)</w:t>
      </w:r>
      <w:r w:rsidRPr="002F5CED">
        <w:tab/>
        <w:t>que,</w:t>
      </w:r>
      <w:r w:rsidR="00C46DB6">
        <w:t xml:space="preserve"> </w:t>
      </w:r>
      <w:del w:id="5216" w:author="Barre, Maud" w:date="2018-10-17T09:37:00Z">
        <w:r w:rsidRPr="002F5CED" w:rsidDel="00C73904">
          <w:delText xml:space="preserve">dans des domaines </w:delText>
        </w:r>
      </w:del>
      <w:del w:id="5217" w:author="Gozel, Elsa" w:date="2018-10-23T09:34:00Z">
        <w:r w:rsidRPr="002F5CED" w:rsidDel="00C46DB6">
          <w:delText>communs</w:delText>
        </w:r>
        <w:r w:rsidR="00C46DB6" w:rsidDel="00C46DB6">
          <w:delText xml:space="preserve"> tels que </w:delText>
        </w:r>
      </w:del>
      <w:ins w:id="5218" w:author="Barre, Maud" w:date="2018-10-17T09:37:00Z">
        <w:r>
          <w:t>compte tenu du nombre croissant de questions d</w:t>
        </w:r>
      </w:ins>
      <w:ins w:id="5219" w:author="Cormier-Ribout, Kevin" w:date="2018-10-22T15:15:00Z">
        <w:r>
          <w:t>'</w:t>
        </w:r>
      </w:ins>
      <w:ins w:id="5220" w:author="Barre, Maud" w:date="2018-10-17T09:37:00Z">
        <w:r>
          <w:t>intérêt mutuel</w:t>
        </w:r>
      </w:ins>
      <w:ins w:id="5221" w:author="Barre, Maud" w:date="2018-10-17T09:38:00Z">
        <w:r>
          <w:t xml:space="preserve"> </w:t>
        </w:r>
      </w:ins>
      <w:ins w:id="5222" w:author="Barre, Maud" w:date="2018-10-18T17:37:00Z">
        <w:r>
          <w:t>liées aux</w:t>
        </w:r>
      </w:ins>
      <w:ins w:id="5223" w:author="Barre, Maud" w:date="2018-10-17T09:38:00Z">
        <w:r>
          <w:t xml:space="preserve"> trois Secteurs,</w:t>
        </w:r>
      </w:ins>
      <w:ins w:id="5224" w:author="Gozel, Elsa" w:date="2018-10-23T09:34:00Z">
        <w:r w:rsidR="00C46DB6">
          <w:t xml:space="preserve"> </w:t>
        </w:r>
        <w:r w:rsidR="00C46DB6" w:rsidRPr="002F5CED">
          <w:t>tel</w:t>
        </w:r>
        <w:r w:rsidR="00C46DB6">
          <w:t>le</w:t>
        </w:r>
        <w:r w:rsidR="00C46DB6" w:rsidRPr="002F5CED">
          <w:t>s que</w:t>
        </w:r>
      </w:ins>
      <w:ins w:id="5225" w:author="Barre, Maud" w:date="2018-10-17T09:38:00Z">
        <w:r>
          <w:t xml:space="preserve"> le développement des systèmes de télécommunication/</w:t>
        </w:r>
      </w:ins>
      <w:ins w:id="5226" w:author="Barre, Maud" w:date="2018-10-17T09:40:00Z">
        <w:r>
          <w:t>technologies de l</w:t>
        </w:r>
      </w:ins>
      <w:ins w:id="5227" w:author="Cormier-Ribout, Kevin" w:date="2018-10-23T08:39:00Z">
        <w:r>
          <w:t>'</w:t>
        </w:r>
      </w:ins>
      <w:ins w:id="5228" w:author="Barre, Maud" w:date="2018-10-17T09:40:00Z">
        <w:r>
          <w:t>information et de la communication (TIC)</w:t>
        </w:r>
      </w:ins>
      <w:ins w:id="5229" w:author="Barre, Maud" w:date="2018-10-17T09:38:00Z">
        <w:r>
          <w:t>,</w:t>
        </w:r>
      </w:ins>
      <w:r w:rsidRPr="002F5CED">
        <w:t xml:space="preserve"> les télécommunications mobiles internationales (IMT), les </w:t>
      </w:r>
      <w:ins w:id="5230" w:author="Barre, Maud" w:date="2018-10-17T09:38:00Z">
        <w:r>
          <w:t>télé</w:t>
        </w:r>
      </w:ins>
      <w:r w:rsidRPr="002F5CED">
        <w:t>communications d'urgence,</w:t>
      </w:r>
      <w:r w:rsidR="000D58F0">
        <w:t xml:space="preserve"> </w:t>
      </w:r>
      <w:del w:id="5231" w:author="Gozel, Elsa" w:date="2018-10-23T09:36:00Z">
        <w:r w:rsidR="000D58F0" w:rsidRPr="002F5CED" w:rsidDel="000D58F0">
          <w:delText>les essais de conformité</w:delText>
        </w:r>
      </w:del>
      <w:del w:id="5232" w:author="Barre, Maud" w:date="2018-10-17T09:39:00Z">
        <w:r w:rsidR="000D58F0" w:rsidRPr="002F5CED" w:rsidDel="00C73904">
          <w:delText>, le déploiement des technologies de l'information et de la communication</w:delText>
        </w:r>
      </w:del>
      <w:ins w:id="5233" w:author="Barre, Maud" w:date="2018-10-17T09:38:00Z">
        <w:r>
          <w:t>les télécommunications/TIC et les changements climatiques,</w:t>
        </w:r>
      </w:ins>
      <w:ins w:id="5234" w:author="Barre, Maud" w:date="2018-10-18T17:37:00Z">
        <w:r>
          <w:t xml:space="preserve"> la cybersécurité,</w:t>
        </w:r>
      </w:ins>
      <w:ins w:id="5235" w:author="Barre, Maud" w:date="2018-10-17T09:38:00Z">
        <w:r>
          <w:t xml:space="preserve"> l</w:t>
        </w:r>
      </w:ins>
      <w:ins w:id="5236" w:author="Cormier-Ribout, Kevin" w:date="2018-10-22T15:15:00Z">
        <w:r>
          <w:t>'</w:t>
        </w:r>
      </w:ins>
      <w:ins w:id="5237" w:author="Barre, Maud" w:date="2018-10-17T09:38:00Z">
        <w:r>
          <w:t>accès des personnes handicapées et des personnes ayant des besoins particuliers aux télécommunications/TIC,</w:t>
        </w:r>
      </w:ins>
      <w:ins w:id="5238" w:author="Gozel, Elsa" w:date="2018-10-23T09:37:00Z">
        <w:r w:rsidR="000D58F0">
          <w:t xml:space="preserve"> la conformité </w:t>
        </w:r>
      </w:ins>
      <w:ins w:id="5239" w:author="Barre, Maud" w:date="2018-10-17T09:39:00Z">
        <w:r>
          <w:t>et l</w:t>
        </w:r>
      </w:ins>
      <w:ins w:id="5240" w:author="Cormier-Ribout, Kevin" w:date="2018-10-22T15:15:00Z">
        <w:r>
          <w:t>'</w:t>
        </w:r>
      </w:ins>
      <w:ins w:id="5241" w:author="Barre, Maud" w:date="2018-10-17T09:39:00Z">
        <w:r>
          <w:t>interopérabilité des équipements et des systèmes de télécommunication/TIC</w:t>
        </w:r>
      </w:ins>
      <w:r w:rsidRPr="002F5CED">
        <w:t xml:space="preserve"> et l'utilisation optimale des ressources, qui sont limitées, entre autres, il est de plus en plus nécessaire que l'Union opte pour une approche intégrée;</w:t>
      </w:r>
    </w:p>
    <w:p w14:paraId="0E63F930" w14:textId="77777777" w:rsidR="007D0E84" w:rsidRPr="002F5CED" w:rsidRDefault="007D0E84" w:rsidP="007D0E84">
      <w:del w:id="5242" w:author="Cormier-Ribout, Kevin" w:date="2018-10-11T16:06:00Z">
        <w:r w:rsidRPr="002F5CED" w:rsidDel="008D716D">
          <w:rPr>
            <w:i/>
            <w:iCs/>
          </w:rPr>
          <w:delText>f</w:delText>
        </w:r>
      </w:del>
      <w:ins w:id="5243" w:author="Cormier-Ribout, Kevin" w:date="2018-10-11T16:06:00Z">
        <w:r>
          <w:rPr>
            <w:i/>
            <w:iCs/>
          </w:rPr>
          <w:t>g</w:t>
        </w:r>
      </w:ins>
      <w:r w:rsidRPr="002F5CED">
        <w:rPr>
          <w:i/>
          <w:iCs/>
        </w:rPr>
        <w:t>)</w:t>
      </w:r>
      <w:r w:rsidRPr="002F5CED">
        <w:tab/>
        <w:t>que des efforts concertés et complémentaires permettent de toucher un plus grand nombre d'Etats Membres, et d'avoir ainsi des conséquences plus importantes, afin de réduire la fracture numérique et l'écart en matière de normalisation, et de contribuer à une amélioration de la gestion du spectre,</w:t>
      </w:r>
    </w:p>
    <w:p w14:paraId="2C5B6E5F" w14:textId="77777777" w:rsidR="007D0E84" w:rsidRPr="00992AC6" w:rsidRDefault="007D0E84" w:rsidP="007D0E84">
      <w:pPr>
        <w:pStyle w:val="Call"/>
      </w:pPr>
      <w:r w:rsidRPr="00992AC6">
        <w:t>ayant à l'esprit</w:t>
      </w:r>
    </w:p>
    <w:p w14:paraId="4AA5F460" w14:textId="291D9601" w:rsidR="007D0E84" w:rsidRDefault="007D0E84" w:rsidP="00BE7878">
      <w:pPr>
        <w:rPr>
          <w:ins w:id="5244" w:author="Cormier-Ribout, Kevin" w:date="2018-10-11T16:06:00Z"/>
        </w:rPr>
      </w:pPr>
      <w:r w:rsidRPr="002F5CED">
        <w:rPr>
          <w:i/>
          <w:iCs/>
        </w:rPr>
        <w:t>a)</w:t>
      </w:r>
      <w:r w:rsidRPr="002F5CED">
        <w:tab/>
        <w:t xml:space="preserve">que </w:t>
      </w:r>
      <w:del w:id="5245" w:author="Cormier-Ribout, Kevin" w:date="2018-10-11T16:06:00Z">
        <w:r w:rsidRPr="002F5CED" w:rsidDel="008D716D">
          <w:delText xml:space="preserve">l'existence </w:delText>
        </w:r>
      </w:del>
      <w:del w:id="5246" w:author="Barre, Maud" w:date="2018-10-17T09:41:00Z">
        <w:r w:rsidRPr="002F5CED" w:rsidDel="00552C2E">
          <w:delText>d'</w:delText>
        </w:r>
      </w:del>
      <w:ins w:id="5247" w:author="Barre, Maud" w:date="2018-10-17T09:41:00Z">
        <w:r>
          <w:t xml:space="preserve">les activités des </w:t>
        </w:r>
      </w:ins>
      <w:r w:rsidRPr="002F5CED">
        <w:t>équipes intersectorielles facilite</w:t>
      </w:r>
      <w:ins w:id="5248" w:author="Royer, Veronique" w:date="2018-10-24T15:50:00Z">
        <w:r w:rsidR="00BE7878">
          <w:t>nt</w:t>
        </w:r>
      </w:ins>
      <w:r w:rsidRPr="002F5CED">
        <w:t xml:space="preserve"> la collaboration et la coordination des activités au sein de l'Union;</w:t>
      </w:r>
    </w:p>
    <w:p w14:paraId="5B9CD3C0" w14:textId="77777777" w:rsidR="007D0E84" w:rsidRPr="008D716D" w:rsidRDefault="007D0E84" w:rsidP="007D0E84">
      <w:ins w:id="5249" w:author="Cormier-Ribout, Kevin" w:date="2018-10-11T16:06:00Z">
        <w:r w:rsidRPr="008D716D">
          <w:rPr>
            <w:i/>
            <w:iCs/>
          </w:rPr>
          <w:t>b)</w:t>
        </w:r>
        <w:r w:rsidRPr="008D716D">
          <w:tab/>
        </w:r>
      </w:ins>
      <w:ins w:id="5250" w:author="Barre, Maud" w:date="2018-10-17T09:41:00Z">
        <w:r>
          <w:t>que le Plan stratégique de l</w:t>
        </w:r>
      </w:ins>
      <w:ins w:id="5251" w:author="Cormier-Ribout, Kevin" w:date="2018-10-22T15:16:00Z">
        <w:r>
          <w:t>'</w:t>
        </w:r>
      </w:ins>
      <w:ins w:id="5252" w:author="Barre, Maud" w:date="2018-10-17T09:41:00Z">
        <w:r>
          <w:t xml:space="preserve">Union pour la période 2020-2023 </w:t>
        </w:r>
      </w:ins>
      <w:ins w:id="5253" w:author="Barre, Maud" w:date="2018-10-17T09:43:00Z">
        <w:r>
          <w:t xml:space="preserve">comporte </w:t>
        </w:r>
      </w:ins>
      <w:ins w:id="5254" w:author="Cormier-Ribout, Kevin" w:date="2018-10-11T16:11:00Z">
        <w:r w:rsidRPr="008D716D">
          <w:rPr>
            <w:rPrChange w:id="5255" w:author="Cormier-Ribout, Kevin" w:date="2018-10-11T16:12:00Z">
              <w:rPr>
                <w:lang w:val="en-US"/>
              </w:rPr>
            </w:rPrChange>
          </w:rPr>
          <w:t>l'objectif intersectoriel l.6</w:t>
        </w:r>
      </w:ins>
      <w:ins w:id="5256" w:author="Barre, Maud" w:date="2018-10-17T09:44:00Z">
        <w:r>
          <w:t xml:space="preserve">, qui consiste à </w:t>
        </w:r>
      </w:ins>
      <w:ins w:id="5257" w:author="Cormier-Ribout, Kevin" w:date="2018-10-22T15:16:00Z">
        <w:r>
          <w:t>"</w:t>
        </w:r>
      </w:ins>
      <w:ins w:id="5258" w:author="Cormier-Ribout, Kevin" w:date="2018-10-11T16:12:00Z">
        <w:r w:rsidRPr="008D716D">
          <w:rPr>
            <w:rPrChange w:id="5259" w:author="Cormier-Ribout, Kevin" w:date="2018-10-11T16:12:00Z">
              <w:rPr>
                <w:lang w:val="en-US"/>
              </w:rPr>
            </w:rPrChange>
          </w:rPr>
          <w:t>Réduire les chevauchements et les doubles emplois et favoriser une coordination plus étroite et transparente entre le Secrétariat général et les Secteurs de l'UIT, compte tenu des crédits budgétaires de l'Union ainsi que des compétences spécialisées et du mandat de chaque Secteur</w:t>
        </w:r>
      </w:ins>
      <w:ins w:id="5260" w:author="Cormier-Ribout, Kevin" w:date="2018-10-22T15:16:00Z">
        <w:r>
          <w:t>"</w:t>
        </w:r>
      </w:ins>
      <w:ins w:id="5261" w:author="Cormier-Ribout, Kevin" w:date="2018-10-11T16:12:00Z">
        <w:r>
          <w:t>;</w:t>
        </w:r>
      </w:ins>
    </w:p>
    <w:p w14:paraId="2A745487" w14:textId="77777777" w:rsidR="007D0E84" w:rsidRPr="002F5CED" w:rsidRDefault="007D0E84" w:rsidP="007D0E84">
      <w:del w:id="5262" w:author="Cormier-Ribout, Kevin" w:date="2018-10-11T16:12:00Z">
        <w:r w:rsidRPr="002F5CED" w:rsidDel="008D716D">
          <w:rPr>
            <w:i/>
            <w:iCs/>
          </w:rPr>
          <w:delText>b</w:delText>
        </w:r>
      </w:del>
      <w:ins w:id="5263" w:author="Cormier-Ribout, Kevin" w:date="2018-10-11T16:12:00Z">
        <w:r>
          <w:rPr>
            <w:i/>
            <w:iCs/>
          </w:rPr>
          <w:t>c</w:t>
        </w:r>
      </w:ins>
      <w:r w:rsidRPr="002F5CED">
        <w:rPr>
          <w:i/>
          <w:iCs/>
        </w:rPr>
        <w:t>)</w:t>
      </w:r>
      <w:r w:rsidRPr="002F5CED">
        <w:tab/>
        <w:t>que les groupes consultatifs des trois Secteurs procèdent actuellement à des consultations mutuelles en ce qui concerne les mécanismes et les moyens nécessaires pour améliorer la coopération entre eux;</w:t>
      </w:r>
    </w:p>
    <w:p w14:paraId="4BDB8879" w14:textId="77777777" w:rsidR="007D0E84" w:rsidRPr="002F5CED" w:rsidRDefault="007D0E84" w:rsidP="007D0E84">
      <w:del w:id="5264" w:author="Cormier-Ribout, Kevin" w:date="2018-10-11T16:12:00Z">
        <w:r w:rsidRPr="002F5CED" w:rsidDel="008D716D">
          <w:rPr>
            <w:i/>
            <w:iCs/>
          </w:rPr>
          <w:delText>c</w:delText>
        </w:r>
      </w:del>
      <w:ins w:id="5265" w:author="Cormier-Ribout, Kevin" w:date="2018-10-11T16:12:00Z">
        <w:r>
          <w:rPr>
            <w:i/>
            <w:iCs/>
          </w:rPr>
          <w:t>d</w:t>
        </w:r>
      </w:ins>
      <w:r w:rsidRPr="002F5CED">
        <w:rPr>
          <w:i/>
          <w:iCs/>
        </w:rPr>
        <w:t>)</w:t>
      </w:r>
      <w:r w:rsidRPr="002F5CED">
        <w:tab/>
        <w:t>que ces mesures devraient avoir un caractère systématique et s'inscrire dans une stratégie globale dont les résultats sont mesurés et suivis;</w:t>
      </w:r>
    </w:p>
    <w:p w14:paraId="400F6419" w14:textId="77777777" w:rsidR="007D0E84" w:rsidRDefault="007D0E84" w:rsidP="007D0E84">
      <w:pPr>
        <w:rPr>
          <w:ins w:id="5266" w:author="Cormier-Ribout, Kevin" w:date="2018-10-11T16:12:00Z"/>
        </w:rPr>
      </w:pPr>
      <w:del w:id="5267" w:author="Cormier-Ribout, Kevin" w:date="2018-10-11T16:12:00Z">
        <w:r w:rsidRPr="002F5CED" w:rsidDel="008D716D">
          <w:rPr>
            <w:i/>
            <w:iCs/>
          </w:rPr>
          <w:delText>d</w:delText>
        </w:r>
      </w:del>
      <w:ins w:id="5268" w:author="Cormier-Ribout, Kevin" w:date="2018-10-11T16:12:00Z">
        <w:r>
          <w:rPr>
            <w:i/>
            <w:iCs/>
          </w:rPr>
          <w:t>e</w:t>
        </w:r>
      </w:ins>
      <w:r w:rsidRPr="002F5CED">
        <w:rPr>
          <w:i/>
          <w:iCs/>
        </w:rPr>
        <w:t>)</w:t>
      </w:r>
      <w:r w:rsidRPr="002F5CED">
        <w:tab/>
        <w:t>que l'Union disposerait ainsi d'un outil lui permettant de remédier aux insuffisances et de s'appuyer sur les bons résultats obtenus;</w:t>
      </w:r>
    </w:p>
    <w:p w14:paraId="297FDA44" w14:textId="42CC5710" w:rsidR="007D0E84" w:rsidRPr="00725485" w:rsidRDefault="007D0E84" w:rsidP="007D0E84">
      <w:ins w:id="5269" w:author="Cormier-Ribout, Kevin" w:date="2018-10-11T16:12:00Z">
        <w:r w:rsidRPr="00725485">
          <w:rPr>
            <w:i/>
            <w:iCs/>
          </w:rPr>
          <w:lastRenderedPageBreak/>
          <w:t>f)</w:t>
        </w:r>
        <w:r w:rsidRPr="00725485">
          <w:tab/>
        </w:r>
      </w:ins>
      <w:ins w:id="5270" w:author="Barre, Maud" w:date="2018-10-17T09:44:00Z">
        <w:r w:rsidRPr="00552C2E">
          <w:rPr>
            <w:rPrChange w:id="5271" w:author="Barre, Maud" w:date="2018-10-17T09:45:00Z">
              <w:rPr>
                <w:lang w:val="en-US"/>
              </w:rPr>
            </w:rPrChange>
          </w:rPr>
          <w:t xml:space="preserve">que </w:t>
        </w:r>
      </w:ins>
      <w:ins w:id="5272" w:author="Barre, Maud" w:date="2018-10-18T17:37:00Z">
        <w:r>
          <w:t>le Groupe GCI et le Groupe ISC-TF</w:t>
        </w:r>
      </w:ins>
      <w:ins w:id="5273" w:author="Barre, Maud" w:date="2018-10-17T09:45:00Z">
        <w:r w:rsidRPr="00552C2E">
          <w:rPr>
            <w:rPrChange w:id="5274" w:author="Barre, Maud" w:date="2018-10-17T09:45:00Z">
              <w:rPr>
                <w:lang w:val="en-US"/>
              </w:rPr>
            </w:rPrChange>
          </w:rPr>
          <w:t xml:space="preserve"> constituent des outils </w:t>
        </w:r>
      </w:ins>
      <w:ins w:id="5275" w:author="Barre, Maud" w:date="2018-10-18T17:38:00Z">
        <w:r>
          <w:t>efficaces</w:t>
        </w:r>
      </w:ins>
      <w:ins w:id="5276" w:author="Barre, Maud" w:date="2018-10-17T09:45:00Z">
        <w:r w:rsidRPr="00552C2E">
          <w:rPr>
            <w:rPrChange w:id="5277" w:author="Barre, Maud" w:date="2018-10-17T09:45:00Z">
              <w:rPr>
                <w:lang w:val="en-US"/>
              </w:rPr>
            </w:rPrChange>
          </w:rPr>
          <w:t xml:space="preserve"> qui contribuent à l</w:t>
        </w:r>
      </w:ins>
      <w:ins w:id="5278" w:author="Cormier-Ribout, Kevin" w:date="2018-10-23T08:39:00Z">
        <w:r>
          <w:t>'</w:t>
        </w:r>
      </w:ins>
      <w:ins w:id="5279" w:author="Barre, Maud" w:date="2018-10-17T09:45:00Z">
        <w:r w:rsidRPr="00552C2E">
          <w:rPr>
            <w:rPrChange w:id="5280" w:author="Barre, Maud" w:date="2018-10-17T09:45:00Z">
              <w:rPr>
                <w:lang w:val="en-US"/>
              </w:rPr>
            </w:rPrChange>
          </w:rPr>
          <w:t>élaboration d</w:t>
        </w:r>
      </w:ins>
      <w:ins w:id="5281" w:author="Gozel, Elsa" w:date="2018-10-23T09:42:00Z">
        <w:r w:rsidR="007579D2">
          <w:t>'</w:t>
        </w:r>
      </w:ins>
      <w:ins w:id="5282" w:author="Barre, Maud" w:date="2018-10-17T09:45:00Z">
        <w:r w:rsidRPr="00552C2E">
          <w:rPr>
            <w:rPrChange w:id="5283" w:author="Barre, Maud" w:date="2018-10-17T09:45:00Z">
              <w:rPr>
                <w:lang w:val="en-US"/>
              </w:rPr>
            </w:rPrChange>
          </w:rPr>
          <w:t>une stratégie intégrée</w:t>
        </w:r>
      </w:ins>
      <w:ins w:id="5284" w:author="Cormier-Ribout, Kevin" w:date="2018-10-11T16:12:00Z">
        <w:r w:rsidRPr="00725485">
          <w:t>;</w:t>
        </w:r>
      </w:ins>
    </w:p>
    <w:p w14:paraId="28E52B9C" w14:textId="77777777" w:rsidR="007D0E84" w:rsidRDefault="007D0E84" w:rsidP="007D0E84">
      <w:pPr>
        <w:rPr>
          <w:ins w:id="5285" w:author="Cormier-Ribout, Kevin" w:date="2018-10-11T16:13:00Z"/>
        </w:rPr>
      </w:pPr>
      <w:del w:id="5286" w:author="Cormier-Ribout, Kevin" w:date="2018-10-11T16:12:00Z">
        <w:r w:rsidRPr="002F5CED" w:rsidDel="008D716D">
          <w:rPr>
            <w:i/>
            <w:iCs/>
          </w:rPr>
          <w:delText>e</w:delText>
        </w:r>
      </w:del>
      <w:ins w:id="5287" w:author="Cormier-Ribout, Kevin" w:date="2018-10-11T16:12:00Z">
        <w:r>
          <w:rPr>
            <w:i/>
            <w:iCs/>
          </w:rPr>
          <w:t>g</w:t>
        </w:r>
      </w:ins>
      <w:r w:rsidRPr="002F5CED">
        <w:rPr>
          <w:i/>
          <w:iCs/>
        </w:rPr>
        <w:t>)</w:t>
      </w:r>
      <w:r w:rsidRPr="002F5CED">
        <w:tab/>
        <w:t xml:space="preserve">que la collaboration et la coordination intersectorielle devraient être placées sous la direction du Secrétariat général, en collaboration étroite avec les </w:t>
      </w:r>
      <w:r>
        <w:t>Directeur</w:t>
      </w:r>
      <w:r w:rsidRPr="002F5CED">
        <w:t>s des trois Bureaux,</w:t>
      </w:r>
    </w:p>
    <w:p w14:paraId="7AC6CF64" w14:textId="77777777" w:rsidR="007D0E84" w:rsidRPr="00BE3378" w:rsidRDefault="007D0E84" w:rsidP="007D0E84">
      <w:pPr>
        <w:pStyle w:val="Call"/>
        <w:rPr>
          <w:ins w:id="5288" w:author="Cormier-Ribout, Kevin" w:date="2018-10-11T16:13:00Z"/>
        </w:rPr>
      </w:pPr>
      <w:ins w:id="5289" w:author="Barre, Maud" w:date="2018-10-17T09:45:00Z">
        <w:r w:rsidRPr="00BE3378">
          <w:t>décide</w:t>
        </w:r>
      </w:ins>
    </w:p>
    <w:p w14:paraId="380F39B9" w14:textId="77777777" w:rsidR="007D0E84" w:rsidRPr="00520266" w:rsidRDefault="007D0E84" w:rsidP="007D0E84">
      <w:pPr>
        <w:rPr>
          <w:ins w:id="5290" w:author="Cormier-Ribout, Kevin" w:date="2018-10-11T16:13:00Z"/>
        </w:rPr>
      </w:pPr>
      <w:ins w:id="5291" w:author="Barre, Maud" w:date="2018-10-17T09:51:00Z">
        <w:r w:rsidRPr="00520266">
          <w:t>que le Groupe consultatif des radiocommunications (GCR), le Groupe consultatif de la normalisation des télécommunications (GCNT) et le Groupe consultatif pour le développement des télécommunications (GCDT)</w:t>
        </w:r>
      </w:ins>
      <w:ins w:id="5292" w:author="Barre, Maud" w:date="2018-10-17T09:52:00Z">
        <w:r w:rsidRPr="00520266">
          <w:t xml:space="preserve">, notamment par </w:t>
        </w:r>
        <w:r>
          <w:t>l</w:t>
        </w:r>
      </w:ins>
      <w:ins w:id="5293" w:author="Cormier-Ribout, Kevin" w:date="2018-10-22T15:17:00Z">
        <w:r>
          <w:t>'</w:t>
        </w:r>
      </w:ins>
      <w:ins w:id="5294" w:author="Barre, Maud" w:date="2018-10-17T09:52:00Z">
        <w:r>
          <w:t>intermédiaire d</w:t>
        </w:r>
      </w:ins>
      <w:ins w:id="5295" w:author="Barre, Maud" w:date="2018-10-18T17:38:00Z">
        <w:r>
          <w:t>u Groupe GCI</w:t>
        </w:r>
      </w:ins>
      <w:ins w:id="5296" w:author="Barre, Maud" w:date="2018-10-17T09:52:00Z">
        <w:r w:rsidRPr="00520266">
          <w:t>, continueront d</w:t>
        </w:r>
      </w:ins>
      <w:ins w:id="5297" w:author="Cormier-Ribout, Kevin" w:date="2018-10-22T15:16:00Z">
        <w:r>
          <w:t>'</w:t>
        </w:r>
      </w:ins>
      <w:ins w:id="5298" w:author="Barre, Maud" w:date="2018-10-17T09:52:00Z">
        <w:r w:rsidRPr="00520266">
          <w:t>examiner les activités actuelles et nouvelle</w:t>
        </w:r>
      </w:ins>
      <w:ins w:id="5299" w:author="Cormier-Ribout, Kevin" w:date="2018-10-22T15:16:00Z">
        <w:r>
          <w:t>s</w:t>
        </w:r>
      </w:ins>
      <w:ins w:id="5300" w:author="Barre, Maud" w:date="2018-10-17T09:52:00Z">
        <w:r w:rsidRPr="00520266">
          <w:t xml:space="preserve"> et leur répartition entre l</w:t>
        </w:r>
      </w:ins>
      <w:ins w:id="5301" w:author="Cormier-Ribout, Kevin" w:date="2018-10-22T15:17:00Z">
        <w:r>
          <w:t>'</w:t>
        </w:r>
      </w:ins>
      <w:ins w:id="5302" w:author="Barre, Maud" w:date="2018-10-17T09:53:00Z">
        <w:r w:rsidRPr="00520266">
          <w:t>UIT-R, l</w:t>
        </w:r>
      </w:ins>
      <w:ins w:id="5303" w:author="Cormier-Ribout, Kevin" w:date="2018-10-22T15:17:00Z">
        <w:r>
          <w:t>'</w:t>
        </w:r>
      </w:ins>
      <w:ins w:id="5304" w:author="Barre, Maud" w:date="2018-10-17T09:53:00Z">
        <w:r w:rsidRPr="00520266">
          <w:t>UIT-T et l</w:t>
        </w:r>
      </w:ins>
      <w:ins w:id="5305" w:author="Cormier-Ribout, Kevin" w:date="2018-10-22T15:17:00Z">
        <w:r>
          <w:t>'</w:t>
        </w:r>
      </w:ins>
      <w:ins w:id="5306" w:author="Barre, Maud" w:date="2018-10-17T09:53:00Z">
        <w:r w:rsidRPr="00520266">
          <w:t>UIT-D</w:t>
        </w:r>
      </w:ins>
      <w:ins w:id="5307" w:author="Cormier-Ribout, Kevin" w:date="2018-10-22T15:16:00Z">
        <w:r>
          <w:t>,</w:t>
        </w:r>
      </w:ins>
      <w:ins w:id="5308" w:author="Barre, Maud" w:date="2018-10-17T09:53:00Z">
        <w:r w:rsidRPr="00520266">
          <w:t xml:space="preserve"> pour approbation par les Etats Membres de l</w:t>
        </w:r>
      </w:ins>
      <w:ins w:id="5309" w:author="Cormier-Ribout, Kevin" w:date="2018-10-22T15:17:00Z">
        <w:r>
          <w:t>'</w:t>
        </w:r>
      </w:ins>
      <w:ins w:id="5310" w:author="Barre, Maud" w:date="2018-10-17T09:53:00Z">
        <w:r w:rsidRPr="00520266">
          <w:t>UIT</w:t>
        </w:r>
      </w:ins>
      <w:ins w:id="5311" w:author="Cormier-Ribout, Kevin" w:date="2018-10-22T15:16:00Z">
        <w:r>
          <w:t>,</w:t>
        </w:r>
      </w:ins>
      <w:ins w:id="5312" w:author="Barre, Maud" w:date="2018-10-17T09:53:00Z">
        <w:r w:rsidRPr="00520266">
          <w:t xml:space="preserve"> conformément aux procédures d</w:t>
        </w:r>
      </w:ins>
      <w:ins w:id="5313" w:author="Cormier-Ribout, Kevin" w:date="2018-10-23T08:50:00Z">
        <w:r>
          <w:t>'</w:t>
        </w:r>
      </w:ins>
      <w:ins w:id="5314" w:author="Barre, Maud" w:date="2018-10-17T09:53:00Z">
        <w:r w:rsidRPr="00520266">
          <w:t>approbation des Questions nouvelles ou révisées</w:t>
        </w:r>
      </w:ins>
      <w:ins w:id="5315" w:author="Cormier-Ribout, Kevin" w:date="2018-10-11T16:13:00Z">
        <w:r w:rsidRPr="00725485">
          <w:t>,</w:t>
        </w:r>
      </w:ins>
    </w:p>
    <w:p w14:paraId="3B263491" w14:textId="77777777" w:rsidR="007D0E84" w:rsidRDefault="007D0E84">
      <w:pPr>
        <w:pStyle w:val="Call"/>
        <w:rPr>
          <w:ins w:id="5316" w:author="Cormier-Ribout, Kevin" w:date="2018-10-11T16:13:00Z"/>
        </w:rPr>
        <w:pPrChange w:id="5317" w:author="Cormier-Ribout, Kevin" w:date="2018-10-11T16:13:00Z">
          <w:pPr/>
        </w:pPrChange>
      </w:pPr>
      <w:ins w:id="5318" w:author="Cormier-Ribout, Kevin" w:date="2018-10-11T16:13:00Z">
        <w:r w:rsidRPr="008D716D">
          <w:rPr>
            <w:rPrChange w:id="5319" w:author="Cormier-Ribout, Kevin" w:date="2018-10-11T16:13:00Z">
              <w:rPr>
                <w:i/>
                <w:sz w:val="22"/>
              </w:rPr>
            </w:rPrChange>
          </w:rPr>
          <w:t>invite</w:t>
        </w:r>
      </w:ins>
    </w:p>
    <w:p w14:paraId="43BB67A8" w14:textId="77777777" w:rsidR="007D0E84" w:rsidRDefault="007D0E84" w:rsidP="007D0E84">
      <w:pPr>
        <w:rPr>
          <w:ins w:id="5320" w:author="Cormier-Ribout, Kevin" w:date="2018-10-11T16:16:00Z"/>
        </w:rPr>
      </w:pPr>
      <w:ins w:id="5321" w:author="Cormier-Ribout, Kevin" w:date="2018-10-11T16:16:00Z">
        <w:r>
          <w:t>1</w:t>
        </w:r>
        <w:r>
          <w:tab/>
        </w:r>
      </w:ins>
      <w:ins w:id="5322" w:author="Cormier-Ribout, Kevin" w:date="2018-10-11T16:18:00Z">
        <w:r w:rsidRPr="00BD6621">
          <w:t xml:space="preserve">le GCR, le GCNT et le GCDT à continuer </w:t>
        </w:r>
      </w:ins>
      <w:ins w:id="5323" w:author="Barre, Maud" w:date="2018-10-17T09:54:00Z">
        <w:r>
          <w:t>d</w:t>
        </w:r>
      </w:ins>
      <w:ins w:id="5324" w:author="Cormier-Ribout, Kevin" w:date="2018-10-22T15:17:00Z">
        <w:r>
          <w:t>'</w:t>
        </w:r>
      </w:ins>
      <w:ins w:id="5325" w:author="Barre, Maud" w:date="2018-10-17T09:54:00Z">
        <w:r>
          <w:t xml:space="preserve">assister </w:t>
        </w:r>
      </w:ins>
      <w:ins w:id="5326" w:author="Barre, Maud" w:date="2018-10-18T17:38:00Z">
        <w:r>
          <w:t>le Groupe GCI</w:t>
        </w:r>
      </w:ins>
      <w:ins w:id="5327" w:author="Barre, Maud" w:date="2018-10-17T09:54:00Z">
        <w:r>
          <w:t xml:space="preserve"> dans l</w:t>
        </w:r>
      </w:ins>
      <w:ins w:id="5328" w:author="Cormier-Ribout, Kevin" w:date="2018-10-22T15:17:00Z">
        <w:r>
          <w:t>'</w:t>
        </w:r>
      </w:ins>
      <w:ins w:id="5329" w:author="Barre, Maud" w:date="2018-10-17T09:54:00Z">
        <w:r>
          <w:t>identification des</w:t>
        </w:r>
      </w:ins>
      <w:ins w:id="5330" w:author="Cormier-Ribout, Kevin" w:date="2018-10-11T16:18:00Z">
        <w:r w:rsidRPr="00BD6621">
          <w:t xml:space="preserve"> sujets communs aux trois Secteurs et </w:t>
        </w:r>
      </w:ins>
      <w:ins w:id="5331" w:author="Barre, Maud" w:date="2018-10-17T09:54:00Z">
        <w:r>
          <w:t>d</w:t>
        </w:r>
      </w:ins>
      <w:ins w:id="5332" w:author="Cormier-Ribout, Kevin" w:date="2018-10-11T16:18:00Z">
        <w:r w:rsidRPr="00BD6621">
          <w:t>es mécanismes visant à renforcer la coopération et la collaboration dans tous les Secteurs sur les questions d'intérêt mutuel;</w:t>
        </w:r>
      </w:ins>
    </w:p>
    <w:p w14:paraId="07846EBA" w14:textId="77777777" w:rsidR="007D0E84" w:rsidRPr="00BD6621" w:rsidRDefault="007D0E84" w:rsidP="007D0E84">
      <w:ins w:id="5333" w:author="Cormier-Ribout, Kevin" w:date="2018-10-11T16:16:00Z">
        <w:r>
          <w:t>2</w:t>
        </w:r>
        <w:r>
          <w:tab/>
        </w:r>
      </w:ins>
      <w:ins w:id="5334" w:author="Cormier-Ribout, Kevin" w:date="2018-10-11T16:18:00Z">
        <w:r w:rsidRPr="00BD6621">
          <w:t xml:space="preserve">les Directeurs du </w:t>
        </w:r>
      </w:ins>
      <w:ins w:id="5335" w:author="Barre, Maud" w:date="2018-10-17T09:55:00Z">
        <w:r>
          <w:t>Bureau des radiocommunications (</w:t>
        </w:r>
      </w:ins>
      <w:ins w:id="5336" w:author="Cormier-Ribout, Kevin" w:date="2018-10-11T16:18:00Z">
        <w:r w:rsidRPr="00BD6621">
          <w:t>BR</w:t>
        </w:r>
      </w:ins>
      <w:ins w:id="5337" w:author="Barre, Maud" w:date="2018-10-17T09:55:00Z">
        <w:r>
          <w:t>)</w:t>
        </w:r>
      </w:ins>
      <w:ins w:id="5338" w:author="Cormier-Ribout, Kevin" w:date="2018-10-11T16:18:00Z">
        <w:r w:rsidRPr="00BD6621">
          <w:t>,</w:t>
        </w:r>
      </w:ins>
      <w:ins w:id="5339" w:author="Barre, Maud" w:date="2018-10-17T09:55:00Z">
        <w:r>
          <w:t xml:space="preserve"> du Bureau de normalisation des télécommunications (TSB) et du Bureau de développement des télécommunications (BDT),</w:t>
        </w:r>
      </w:ins>
      <w:ins w:id="5340" w:author="Cormier-Ribout, Kevin" w:date="2018-10-11T16:18:00Z">
        <w:r w:rsidRPr="00BD6621">
          <w:t xml:space="preserve"> </w:t>
        </w:r>
      </w:ins>
      <w:ins w:id="5341" w:author="Barre, Maud" w:date="2018-10-17T09:55:00Z">
        <w:r>
          <w:t>ainsi que l</w:t>
        </w:r>
      </w:ins>
      <w:ins w:id="5342" w:author="Barre, Maud" w:date="2018-10-18T17:39:00Z">
        <w:r>
          <w:t>e Groupe ISC-TF</w:t>
        </w:r>
      </w:ins>
      <w:ins w:id="5343" w:author="Barre, Maud" w:date="2018-10-17T09:55:00Z">
        <w:r>
          <w:t xml:space="preserve">, </w:t>
        </w:r>
      </w:ins>
      <w:ins w:id="5344" w:author="Cormier-Ribout, Kevin" w:date="2018-10-11T16:18:00Z">
        <w:r w:rsidRPr="00BD6621">
          <w:t>à faire rapport</w:t>
        </w:r>
      </w:ins>
      <w:ins w:id="5345" w:author="Barre, Maud" w:date="2018-10-17T09:56:00Z">
        <w:r>
          <w:t xml:space="preserve"> </w:t>
        </w:r>
      </w:ins>
      <w:ins w:id="5346" w:author="Barre, Maud" w:date="2018-10-18T17:39:00Z">
        <w:r>
          <w:t xml:space="preserve">au Groupe GCI </w:t>
        </w:r>
      </w:ins>
      <w:ins w:id="5347" w:author="Barre, Maud" w:date="2018-10-17T09:56:00Z">
        <w:r>
          <w:t>et</w:t>
        </w:r>
      </w:ins>
      <w:ins w:id="5348" w:author="Cormier-Ribout, Kevin" w:date="2018-10-11T16:18:00Z">
        <w:r w:rsidRPr="00BD6621">
          <w:t xml:space="preserve"> au groupe consultatif du Secteur concerné sur les solutions permettant d'améliorer la coopération au niveau du </w:t>
        </w:r>
      </w:ins>
      <w:ins w:id="5349" w:author="Cormier-Ribout, Kevin" w:date="2018-10-22T15:17:00Z">
        <w:r>
          <w:t>s</w:t>
        </w:r>
      </w:ins>
      <w:ins w:id="5350" w:author="Cormier-Ribout, Kevin" w:date="2018-10-11T16:18:00Z">
        <w:r w:rsidRPr="00BD6621">
          <w:t>ecrétariat, afin que la coordination soit la plus étroite possible,</w:t>
        </w:r>
      </w:ins>
    </w:p>
    <w:p w14:paraId="7E988F1D" w14:textId="77777777" w:rsidR="007D0E84" w:rsidRPr="00992AC6" w:rsidRDefault="007D0E84" w:rsidP="007D0E84">
      <w:pPr>
        <w:pStyle w:val="Call"/>
      </w:pPr>
      <w:r w:rsidRPr="00992AC6">
        <w:t xml:space="preserve">décide de </w:t>
      </w:r>
      <w:r w:rsidRPr="002F5CED">
        <w:t>charger</w:t>
      </w:r>
      <w:r w:rsidRPr="00992AC6">
        <w:t xml:space="preserve"> le Secrétaire général</w:t>
      </w:r>
    </w:p>
    <w:p w14:paraId="3DB7388E" w14:textId="77777777" w:rsidR="007D0E84" w:rsidRDefault="007D0E84" w:rsidP="007D0E84">
      <w:pPr>
        <w:rPr>
          <w:ins w:id="5351" w:author="Cormier-Ribout, Kevin" w:date="2018-10-11T16:21:00Z"/>
        </w:rPr>
      </w:pPr>
      <w:r w:rsidRPr="002F5CED">
        <w:t>1</w:t>
      </w:r>
      <w:r w:rsidRPr="002F5CED">
        <w:tab/>
        <w:t xml:space="preserve">de </w:t>
      </w:r>
      <w:del w:id="5352" w:author="Cormier-Ribout, Kevin" w:date="2018-10-11T16:19:00Z">
        <w:r w:rsidRPr="002F5CED" w:rsidDel="00BD6621">
          <w:delText xml:space="preserve">veiller à ce qu'une </w:delText>
        </w:r>
      </w:del>
      <w:ins w:id="5353" w:author="Barre, Maud" w:date="2018-10-17T09:57:00Z">
        <w:r>
          <w:t>continuer d</w:t>
        </w:r>
      </w:ins>
      <w:ins w:id="5354" w:author="Cormier-Ribout, Kevin" w:date="2018-10-23T08:39:00Z">
        <w:r>
          <w:t>'</w:t>
        </w:r>
      </w:ins>
      <w:ins w:id="5355" w:author="Barre, Maud" w:date="2018-10-17T09:57:00Z">
        <w:r>
          <w:t xml:space="preserve">améliorer la </w:t>
        </w:r>
      </w:ins>
      <w:r w:rsidRPr="002F5CED">
        <w:t>stratégie de coordination et de coopération</w:t>
      </w:r>
      <w:del w:id="5356" w:author="Barre, Maud" w:date="2018-10-17T09:57:00Z">
        <w:r w:rsidRPr="002F5CED" w:rsidDel="00520266">
          <w:delText xml:space="preserve"> soit élaborée</w:delText>
        </w:r>
      </w:del>
      <w:r w:rsidRPr="002F5CED">
        <w:t>, afin de garantir l'efficacité et l'efficience des efforts dans les domaines intéressant les trois Secteurs de l'UIT</w:t>
      </w:r>
      <w:ins w:id="5357" w:author="Barre, Maud" w:date="2018-10-17T09:57:00Z">
        <w:r>
          <w:t xml:space="preserve"> et le Secrétariat général</w:t>
        </w:r>
      </w:ins>
      <w:r w:rsidRPr="002F5CED">
        <w:t>, de manière à éviter tout chevauchement d'activité et à optimiser l'utilisation des ressources</w:t>
      </w:r>
      <w:ins w:id="5358" w:author="Barre, Maud" w:date="2018-10-17T09:57:00Z">
        <w:r>
          <w:t xml:space="preserve"> de l</w:t>
        </w:r>
      </w:ins>
      <w:ins w:id="5359" w:author="Cormier-Ribout, Kevin" w:date="2018-10-23T08:39:00Z">
        <w:r>
          <w:t>'</w:t>
        </w:r>
      </w:ins>
      <w:ins w:id="5360" w:author="Barre, Maud" w:date="2018-10-17T09:57:00Z">
        <w:r>
          <w:t>Union</w:t>
        </w:r>
      </w:ins>
      <w:r w:rsidRPr="002F5CED">
        <w:t>;</w:t>
      </w:r>
    </w:p>
    <w:p w14:paraId="39018484" w14:textId="77777777" w:rsidR="007D0E84" w:rsidRPr="00725485" w:rsidRDefault="007D0E84" w:rsidP="007D0E84">
      <w:ins w:id="5361" w:author="Cormier-Ribout, Kevin" w:date="2018-10-11T16:21:00Z">
        <w:r w:rsidRPr="00725485">
          <w:t>2</w:t>
        </w:r>
        <w:r w:rsidRPr="00725485">
          <w:tab/>
        </w:r>
      </w:ins>
      <w:ins w:id="5362" w:author="Barre, Maud" w:date="2018-10-17T09:58:00Z">
        <w:r w:rsidRPr="00E7751F">
          <w:t>de recenser toutes les formes et tous les cas de chevauchement des fonctions et des activités entre les Secteurs de l</w:t>
        </w:r>
      </w:ins>
      <w:ins w:id="5363" w:author="Cormier-Ribout, Kevin" w:date="2018-10-23T08:39:00Z">
        <w:r>
          <w:t>'</w:t>
        </w:r>
      </w:ins>
      <w:ins w:id="5364" w:author="Barre, Maud" w:date="2018-10-17T09:58:00Z">
        <w:r w:rsidRPr="00E7751F">
          <w:t xml:space="preserve">UIT et </w:t>
        </w:r>
      </w:ins>
      <w:ins w:id="5365" w:author="Barre, Maud" w:date="2018-10-18T17:39:00Z">
        <w:r>
          <w:t xml:space="preserve">le </w:t>
        </w:r>
      </w:ins>
      <w:ins w:id="5366" w:author="Barre, Maud" w:date="2018-10-17T09:58:00Z">
        <w:r w:rsidRPr="00E7751F">
          <w:t>Secrétariat général et de proposer des solutions pour y remédier</w:t>
        </w:r>
      </w:ins>
      <w:ins w:id="5367" w:author="Cormier-Ribout, Kevin" w:date="2018-10-11T16:21:00Z">
        <w:r w:rsidRPr="00725485">
          <w:t>;</w:t>
        </w:r>
      </w:ins>
    </w:p>
    <w:p w14:paraId="0A458922" w14:textId="77777777" w:rsidR="007D0E84" w:rsidRPr="002F5CED" w:rsidRDefault="007D0E84" w:rsidP="007D0E84">
      <w:del w:id="5368" w:author="Cormier-Ribout, Kevin" w:date="2018-10-11T16:21:00Z">
        <w:r w:rsidRPr="002F5CED" w:rsidDel="00B042EA">
          <w:delText>2</w:delText>
        </w:r>
      </w:del>
      <w:ins w:id="5369" w:author="Cormier-Ribout, Kevin" w:date="2018-10-11T16:21:00Z">
        <w:r>
          <w:t>3</w:t>
        </w:r>
      </w:ins>
      <w:r w:rsidRPr="002F5CED">
        <w:tab/>
        <w:t xml:space="preserve">de </w:t>
      </w:r>
      <w:del w:id="5370" w:author="Cormier-Ribout, Kevin" w:date="2018-10-11T16:22:00Z">
        <w:r w:rsidRPr="002F5CED" w:rsidDel="00B042EA">
          <w:delText xml:space="preserve">veiller à l'élaboration d'une </w:delText>
        </w:r>
      </w:del>
      <w:del w:id="5371" w:author="Barre, Maud" w:date="2018-10-17T09:58:00Z">
        <w:r w:rsidRPr="002F5CED" w:rsidDel="00520266">
          <w:delText>liste actualisée</w:delText>
        </w:r>
      </w:del>
      <w:ins w:id="5372" w:author="Barre, Maud" w:date="2018-10-17T09:58:00Z">
        <w:r>
          <w:t>mettre à jour la liste</w:t>
        </w:r>
      </w:ins>
      <w:r w:rsidRPr="002F5CED">
        <w:t xml:space="preserve"> énumérant les domaines intéressant les trois Secteurs</w:t>
      </w:r>
      <w:ins w:id="5373" w:author="Barre, Maud" w:date="2018-10-17T09:58:00Z">
        <w:r>
          <w:t xml:space="preserve"> et le Secrétariat général</w:t>
        </w:r>
      </w:ins>
      <w:r w:rsidRPr="002F5CED">
        <w:t>, conformément aux attributions de chaque assemblée et conférence de l'UIT;</w:t>
      </w:r>
    </w:p>
    <w:p w14:paraId="28AA9447" w14:textId="77777777" w:rsidR="007D0E84" w:rsidRDefault="007D0E84" w:rsidP="007D0E84">
      <w:pPr>
        <w:rPr>
          <w:ins w:id="5374" w:author="Cormier-Ribout, Kevin" w:date="2018-10-11T16:23:00Z"/>
        </w:rPr>
      </w:pPr>
      <w:del w:id="5375" w:author="Cormier-Ribout, Kevin" w:date="2018-10-11T16:22:00Z">
        <w:r w:rsidRPr="002F5CED" w:rsidDel="00B042EA">
          <w:delText>3</w:delText>
        </w:r>
      </w:del>
      <w:ins w:id="5376" w:author="Cormier-Ribout, Kevin" w:date="2018-10-11T16:22:00Z">
        <w:r>
          <w:t>4</w:t>
        </w:r>
      </w:ins>
      <w:r w:rsidRPr="002F5CED">
        <w:tab/>
        <w:t xml:space="preserve">de </w:t>
      </w:r>
      <w:del w:id="5377" w:author="Cormier-Ribout, Kevin" w:date="2018-10-11T16:23:00Z">
        <w:r w:rsidRPr="002F5CED" w:rsidDel="00B042EA">
          <w:delText xml:space="preserve">faire en sorte qu'il soit </w:delText>
        </w:r>
      </w:del>
      <w:del w:id="5378" w:author="Barre, Maud" w:date="2018-10-17T09:59:00Z">
        <w:r w:rsidRPr="002F5CED" w:rsidDel="00520266">
          <w:delText>rendu compte des</w:delText>
        </w:r>
      </w:del>
      <w:ins w:id="5379" w:author="Barre, Maud" w:date="2018-10-17T09:59:00Z">
        <w:r>
          <w:t>soumettre au Conseil et à la Conférence de plénipotentiaires des rapports sur les</w:t>
        </w:r>
      </w:ins>
      <w:r w:rsidRPr="002F5CED">
        <w:t xml:space="preserve"> activités de coordination menées entre les différents Secteurs </w:t>
      </w:r>
      <w:ins w:id="5380" w:author="Barre, Maud" w:date="2018-10-17T09:59:00Z">
        <w:r>
          <w:t xml:space="preserve">et le Secrétariat général </w:t>
        </w:r>
      </w:ins>
      <w:r w:rsidRPr="002F5CED">
        <w:t xml:space="preserve">dans chacun de ces domaines, ainsi que </w:t>
      </w:r>
      <w:del w:id="5381" w:author="Barre, Maud" w:date="2018-10-17T09:59:00Z">
        <w:r w:rsidRPr="002F5CED" w:rsidDel="00520266">
          <w:delText xml:space="preserve">des </w:delText>
        </w:r>
      </w:del>
      <w:ins w:id="5382" w:author="Barre, Maud" w:date="2018-10-17T09:59:00Z">
        <w:r>
          <w:t>sur les</w:t>
        </w:r>
      </w:ins>
      <w:ins w:id="5383" w:author="Barre, Maud" w:date="2018-10-18T17:39:00Z">
        <w:r>
          <w:t xml:space="preserve"> </w:t>
        </w:r>
      </w:ins>
      <w:r w:rsidRPr="002F5CED">
        <w:t>résultats obtenus en la matière;</w:t>
      </w:r>
    </w:p>
    <w:p w14:paraId="330720BD" w14:textId="77777777" w:rsidR="007D0E84" w:rsidRPr="00725485" w:rsidRDefault="007D0E84" w:rsidP="007D0E84">
      <w:ins w:id="5384" w:author="Cormier-Ribout, Kevin" w:date="2018-10-11T16:23:00Z">
        <w:r w:rsidRPr="00725485">
          <w:t>5</w:t>
        </w:r>
        <w:r w:rsidRPr="00725485">
          <w:tab/>
        </w:r>
      </w:ins>
      <w:ins w:id="5385" w:author="Barre, Maud" w:date="2018-10-17T10:00:00Z">
        <w:r w:rsidRPr="00520266">
          <w:rPr>
            <w:rPrChange w:id="5386" w:author="Barre, Maud" w:date="2018-10-17T10:00:00Z">
              <w:rPr>
                <w:lang w:val="en-US"/>
              </w:rPr>
            </w:rPrChange>
          </w:rPr>
          <w:t>de maintenir des interactions étroites et des échanges d</w:t>
        </w:r>
      </w:ins>
      <w:ins w:id="5387" w:author="Cormier-Ribout, Kevin" w:date="2018-10-22T15:18:00Z">
        <w:r>
          <w:t>'</w:t>
        </w:r>
      </w:ins>
      <w:ins w:id="5388" w:author="Barre, Maud" w:date="2018-10-17T10:00:00Z">
        <w:r w:rsidRPr="00520266">
          <w:rPr>
            <w:rPrChange w:id="5389" w:author="Barre, Maud" w:date="2018-10-17T10:00:00Z">
              <w:rPr>
                <w:lang w:val="en-US"/>
              </w:rPr>
            </w:rPrChange>
          </w:rPr>
          <w:t xml:space="preserve">informations réguliers entre </w:t>
        </w:r>
      </w:ins>
      <w:ins w:id="5390" w:author="Barre, Maud" w:date="2018-10-18T17:39:00Z">
        <w:r>
          <w:t>le Groupe GCI et le Groupe ISC</w:t>
        </w:r>
      </w:ins>
      <w:ins w:id="5391" w:author="Barre, Maud" w:date="2018-10-17T10:00:00Z">
        <w:r w:rsidRPr="00520266">
          <w:rPr>
            <w:rPrChange w:id="5392" w:author="Barre, Maud" w:date="2018-10-17T10:00:00Z">
              <w:rPr>
                <w:lang w:val="en-US"/>
              </w:rPr>
            </w:rPrChange>
          </w:rPr>
          <w:t>-TF</w:t>
        </w:r>
      </w:ins>
      <w:ins w:id="5393" w:author="Cormier-Ribout, Kevin" w:date="2018-10-11T16:23:00Z">
        <w:r w:rsidRPr="00520266">
          <w:rPr>
            <w:rPrChange w:id="5394" w:author="Barre, Maud" w:date="2018-10-17T10:00:00Z">
              <w:rPr>
                <w:lang w:val="en-US"/>
              </w:rPr>
            </w:rPrChange>
          </w:rPr>
          <w:t>;</w:t>
        </w:r>
      </w:ins>
    </w:p>
    <w:p w14:paraId="337FCE4C" w14:textId="77777777" w:rsidR="007D0E84" w:rsidRPr="002F5CED" w:rsidRDefault="007D0E84" w:rsidP="007D0E84">
      <w:del w:id="5395" w:author="Cormier-Ribout, Kevin" w:date="2018-10-11T16:23:00Z">
        <w:r w:rsidRPr="002F5CED" w:rsidDel="00B042EA">
          <w:delText>4</w:delText>
        </w:r>
      </w:del>
      <w:ins w:id="5396" w:author="Cormier-Ribout, Kevin" w:date="2018-10-11T16:23:00Z">
        <w:r>
          <w:t>6</w:t>
        </w:r>
      </w:ins>
      <w:r w:rsidRPr="002F5CED">
        <w:tab/>
        <w:t>de présenter à la prochaine Conférence de plénipotentiaires un rapport sur la mise en œuvre de la présente résolution,</w:t>
      </w:r>
    </w:p>
    <w:p w14:paraId="491A1911" w14:textId="77777777" w:rsidR="007D0E84" w:rsidRPr="00992AC6" w:rsidRDefault="007D0E84" w:rsidP="007D0E84">
      <w:pPr>
        <w:pStyle w:val="Call"/>
      </w:pPr>
      <w:r w:rsidRPr="002F5CED">
        <w:lastRenderedPageBreak/>
        <w:t>charge</w:t>
      </w:r>
      <w:r w:rsidRPr="00992AC6">
        <w:t xml:space="preserve"> le Conseil de l'UIT</w:t>
      </w:r>
    </w:p>
    <w:p w14:paraId="09408AC1" w14:textId="77777777" w:rsidR="007D0E84" w:rsidRPr="00992AC6" w:rsidRDefault="007D0E84" w:rsidP="007D0E84">
      <w:r w:rsidRPr="002F5CED">
        <w:t xml:space="preserve">d'inscrire la question de la coordination des travaux entre les trois Secteurs de l'UIT </w:t>
      </w:r>
      <w:ins w:id="5397" w:author="Barre, Maud" w:date="2018-10-17T10:00:00Z">
        <w:r>
          <w:t xml:space="preserve">et le Secrétariat général </w:t>
        </w:r>
      </w:ins>
      <w:r w:rsidRPr="002F5CED">
        <w:t>à l'ordre du jour de ses sessions, afin d'en suivre l'évolution et de prendre des décisions des</w:t>
      </w:r>
      <w:r>
        <w:t>tinées à en assurer la mise en oe</w:t>
      </w:r>
      <w:r w:rsidRPr="002F5CED">
        <w:t>uvre,</w:t>
      </w:r>
    </w:p>
    <w:p w14:paraId="0C17BEF8" w14:textId="09167108" w:rsidR="007D0E84" w:rsidRPr="00992AC6" w:rsidRDefault="007D0E84" w:rsidP="00D336BD">
      <w:pPr>
        <w:pStyle w:val="Call"/>
      </w:pPr>
      <w:r w:rsidRPr="00992AC6">
        <w:t>charge</w:t>
      </w:r>
      <w:ins w:id="5398" w:author="Cormier-Ribout, Kevin" w:date="2018-10-11T16:24:00Z">
        <w:r w:rsidRPr="00B042EA">
          <w:t xml:space="preserve"> </w:t>
        </w:r>
      </w:ins>
      <w:ins w:id="5399" w:author="Barre, Maud" w:date="2018-10-17T10:01:00Z">
        <w:r>
          <w:t>le Secrétaire général et</w:t>
        </w:r>
      </w:ins>
      <w:r w:rsidR="00D336BD">
        <w:t xml:space="preserve"> </w:t>
      </w:r>
      <w:r w:rsidRPr="00992AC6">
        <w:t>les Directeurs des trois Bureaux</w:t>
      </w:r>
    </w:p>
    <w:p w14:paraId="0605F40F" w14:textId="77777777" w:rsidR="007D0E84" w:rsidRDefault="007D0E84" w:rsidP="007D0E84">
      <w:pPr>
        <w:rPr>
          <w:ins w:id="5400" w:author="Cormier-Ribout, Kevin" w:date="2018-10-11T16:24:00Z"/>
        </w:rPr>
      </w:pPr>
      <w:r w:rsidRPr="002F5CED">
        <w:t>1</w:t>
      </w:r>
      <w:r w:rsidRPr="002F5CED">
        <w:tab/>
        <w:t>de faire en sorte qu'un rapport sur les activités de coordination menées entre les différents Secteurs dans chacun des domaines considérés comme présentant un intérêt mutuel, ainsi que sur les résultats obtenus en la matière, soit soumis au Conseil;</w:t>
      </w:r>
    </w:p>
    <w:p w14:paraId="2D708D43" w14:textId="77777777" w:rsidR="007D0E84" w:rsidRPr="00725485" w:rsidRDefault="007D0E84" w:rsidP="007D0E84">
      <w:ins w:id="5401" w:author="Cormier-Ribout, Kevin" w:date="2018-10-11T16:24:00Z">
        <w:r w:rsidRPr="00725485">
          <w:t>2</w:t>
        </w:r>
        <w:r w:rsidRPr="00725485">
          <w:tab/>
        </w:r>
      </w:ins>
      <w:ins w:id="5402" w:author="Barre, Maud" w:date="2018-10-17T10:02:00Z">
        <w:r w:rsidRPr="00233BF5">
          <w:rPr>
            <w:rPrChange w:id="5403" w:author="Barre, Maud" w:date="2018-10-17T10:02:00Z">
              <w:rPr>
                <w:lang w:val="en-US"/>
              </w:rPr>
            </w:rPrChange>
          </w:rPr>
          <w:t>d</w:t>
        </w:r>
      </w:ins>
      <w:ins w:id="5404" w:author="Cormier-Ribout, Kevin" w:date="2018-10-23T08:40:00Z">
        <w:r>
          <w:t>'</w:t>
        </w:r>
      </w:ins>
      <w:ins w:id="5405" w:author="Barre, Maud" w:date="2018-10-17T10:02:00Z">
        <w:r w:rsidRPr="00233BF5">
          <w:rPr>
            <w:rPrChange w:id="5406" w:author="Barre, Maud" w:date="2018-10-17T10:02:00Z">
              <w:rPr>
                <w:lang w:val="en-US"/>
              </w:rPr>
            </w:rPrChange>
          </w:rPr>
          <w:t>informer les groupes consultatifs et les commissions d</w:t>
        </w:r>
      </w:ins>
      <w:ins w:id="5407" w:author="Cormier-Ribout, Kevin" w:date="2018-10-23T08:40:00Z">
        <w:r>
          <w:t>'</w:t>
        </w:r>
      </w:ins>
      <w:ins w:id="5408" w:author="Barre, Maud" w:date="2018-10-17T10:02:00Z">
        <w:r w:rsidRPr="00233BF5">
          <w:rPr>
            <w:rPrChange w:id="5409" w:author="Barre, Maud" w:date="2018-10-17T10:02:00Z">
              <w:rPr>
                <w:lang w:val="en-US"/>
              </w:rPr>
            </w:rPrChange>
          </w:rPr>
          <w:t xml:space="preserve">études concernés des cas de </w:t>
        </w:r>
      </w:ins>
      <w:ins w:id="5410" w:author="Barre, Maud" w:date="2018-10-18T17:39:00Z">
        <w:r>
          <w:t>redondance</w:t>
        </w:r>
      </w:ins>
      <w:ins w:id="5411" w:author="Barre, Maud" w:date="2018-10-17T10:02:00Z">
        <w:r w:rsidRPr="00233BF5">
          <w:rPr>
            <w:rPrChange w:id="5412" w:author="Barre, Maud" w:date="2018-10-17T10:02:00Z">
              <w:rPr>
                <w:lang w:val="en-US"/>
              </w:rPr>
            </w:rPrChange>
          </w:rPr>
          <w:t xml:space="preserve"> des fonctions et des activités entre les Secteurs de l</w:t>
        </w:r>
      </w:ins>
      <w:ins w:id="5413" w:author="Cormier-Ribout, Kevin" w:date="2018-10-23T08:40:00Z">
        <w:r>
          <w:t>'</w:t>
        </w:r>
      </w:ins>
      <w:ins w:id="5414" w:author="Barre, Maud" w:date="2018-10-17T10:02:00Z">
        <w:r w:rsidRPr="00233BF5">
          <w:rPr>
            <w:rPrChange w:id="5415" w:author="Barre, Maud" w:date="2018-10-17T10:02:00Z">
              <w:rPr>
                <w:lang w:val="en-US"/>
              </w:rPr>
            </w:rPrChange>
          </w:rPr>
          <w:t>UIT et des solutions proposées pour y remédier</w:t>
        </w:r>
      </w:ins>
      <w:ins w:id="5416" w:author="Cormier-Ribout, Kevin" w:date="2018-10-11T16:24:00Z">
        <w:r w:rsidRPr="00725485">
          <w:t>;</w:t>
        </w:r>
      </w:ins>
    </w:p>
    <w:p w14:paraId="51E80474" w14:textId="77777777" w:rsidR="007D0E84" w:rsidRPr="002F5CED" w:rsidRDefault="007D0E84" w:rsidP="007D0E84">
      <w:del w:id="5417" w:author="Cormier-Ribout, Kevin" w:date="2018-10-11T16:24:00Z">
        <w:r w:rsidRPr="002F5CED" w:rsidDel="00B042EA">
          <w:delText>2</w:delText>
        </w:r>
      </w:del>
      <w:ins w:id="5418" w:author="Cormier-Ribout, Kevin" w:date="2018-10-11T16:24:00Z">
        <w:r>
          <w:t>3</w:t>
        </w:r>
      </w:ins>
      <w:r w:rsidRPr="002F5CED">
        <w:tab/>
        <w:t>de veiller à ce que la coordination avec les autres Secteurs soit inscrite à l'ordre du jour des réunions des groupes consultatifs concernés, afin que soient proposées des stratégies et des mesures destinées à optimiser le développement des domaines d'intérêt commun;</w:t>
      </w:r>
    </w:p>
    <w:p w14:paraId="4CFFAA0F" w14:textId="77777777" w:rsidR="007D0E84" w:rsidRDefault="007D0E84" w:rsidP="007D0E84">
      <w:pPr>
        <w:rPr>
          <w:ins w:id="5419" w:author="Cormier-Ribout, Kevin" w:date="2018-10-11T16:25:00Z"/>
        </w:rPr>
      </w:pPr>
      <w:del w:id="5420" w:author="Cormier-Ribout, Kevin" w:date="2018-10-11T16:24:00Z">
        <w:r w:rsidRPr="002F5CED" w:rsidDel="00B042EA">
          <w:delText>3</w:delText>
        </w:r>
      </w:del>
      <w:ins w:id="5421" w:author="Cormier-Ribout, Kevin" w:date="2018-10-11T16:24:00Z">
        <w:r>
          <w:t>4</w:t>
        </w:r>
      </w:ins>
      <w:r w:rsidRPr="002F5CED">
        <w:tab/>
        <w:t xml:space="preserve">de fournir un appui </w:t>
      </w:r>
      <w:ins w:id="5422" w:author="Barre, Maud" w:date="2018-10-18T17:40:00Z">
        <w:r>
          <w:t xml:space="preserve">au Groupe GCI </w:t>
        </w:r>
      </w:ins>
      <w:ins w:id="5423" w:author="Barre, Maud" w:date="2018-10-17T10:02:00Z">
        <w:r>
          <w:t xml:space="preserve">et </w:t>
        </w:r>
      </w:ins>
      <w:r w:rsidRPr="002F5CED">
        <w:t>aux groupes consultatifs des Secteurs concernant les activités de coordination intersectorielle dans les domaines présentant un intérêt mutuel</w:t>
      </w:r>
      <w:ins w:id="5424" w:author="Cormier-Ribout, Kevin" w:date="2018-10-11T16:25:00Z">
        <w:r>
          <w:t>,</w:t>
        </w:r>
      </w:ins>
      <w:del w:id="5425" w:author="Cormier-Ribout, Kevin" w:date="2018-10-11T16:25:00Z">
        <w:r w:rsidRPr="002F5CED" w:rsidDel="00B042EA">
          <w:delText>.</w:delText>
        </w:r>
      </w:del>
    </w:p>
    <w:p w14:paraId="072BEC13" w14:textId="77777777" w:rsidR="007D0E84" w:rsidRPr="00233BF5" w:rsidRDefault="007D0E84">
      <w:pPr>
        <w:pStyle w:val="Call"/>
        <w:rPr>
          <w:ins w:id="5426" w:author="Cormier-Ribout, Kevin" w:date="2018-10-11T16:25:00Z"/>
          <w:i w:val="0"/>
          <w:rPrChange w:id="5427" w:author="Barre, Maud" w:date="2018-10-17T10:03:00Z">
            <w:rPr>
              <w:ins w:id="5428" w:author="Cormier-Ribout, Kevin" w:date="2018-10-11T16:25:00Z"/>
              <w:i/>
              <w:szCs w:val="24"/>
            </w:rPr>
          </w:rPrChange>
        </w:rPr>
        <w:pPrChange w:id="5429" w:author="Cormier-Ribout, Kevin" w:date="2018-10-11T16:25:00Z">
          <w:pPr>
            <w:keepNext/>
            <w:keepLines/>
            <w:spacing w:before="160"/>
            <w:ind w:left="567"/>
          </w:pPr>
        </w:pPrChange>
      </w:pPr>
      <w:ins w:id="5430" w:author="Cormier-Ribout, Kevin" w:date="2018-10-11T16:25:00Z">
        <w:r w:rsidRPr="00233BF5">
          <w:rPr>
            <w:rPrChange w:id="5431" w:author="Barre, Maud" w:date="2018-10-17T10:03:00Z">
              <w:rPr>
                <w:szCs w:val="24"/>
              </w:rPr>
            </w:rPrChange>
          </w:rPr>
          <w:t>invite</w:t>
        </w:r>
      </w:ins>
      <w:ins w:id="5432" w:author="Barre, Maud" w:date="2018-10-17T10:02:00Z">
        <w:r w:rsidRPr="00233BF5">
          <w:rPr>
            <w:rPrChange w:id="5433" w:author="Barre, Maud" w:date="2018-10-17T10:03:00Z">
              <w:rPr>
                <w:lang w:val="en-US"/>
              </w:rPr>
            </w:rPrChange>
          </w:rPr>
          <w:t xml:space="preserve"> les Etats Membres et les Membres de Secteur</w:t>
        </w:r>
      </w:ins>
    </w:p>
    <w:p w14:paraId="3B0C5A96" w14:textId="77777777" w:rsidR="007D0E84" w:rsidRPr="00233BF5" w:rsidRDefault="007D0E84" w:rsidP="007D0E84">
      <w:pPr>
        <w:rPr>
          <w:ins w:id="5434" w:author="Cormier-Ribout, Kevin" w:date="2018-10-11T16:25:00Z"/>
          <w:szCs w:val="24"/>
          <w:rPrChange w:id="5435" w:author="Barre, Maud" w:date="2018-10-17T10:05:00Z">
            <w:rPr>
              <w:ins w:id="5436" w:author="Cormier-Ribout, Kevin" w:date="2018-10-11T16:25:00Z"/>
              <w:szCs w:val="24"/>
              <w:lang w:val="en-US"/>
            </w:rPr>
          </w:rPrChange>
        </w:rPr>
      </w:pPr>
      <w:ins w:id="5437" w:author="Cormier-Ribout, Kevin" w:date="2018-10-11T16:25:00Z">
        <w:r w:rsidRPr="00233BF5">
          <w:rPr>
            <w:szCs w:val="24"/>
            <w:rPrChange w:id="5438" w:author="Barre, Maud" w:date="2018-10-17T10:05:00Z">
              <w:rPr>
                <w:szCs w:val="24"/>
                <w:lang w:val="en-US"/>
              </w:rPr>
            </w:rPrChange>
          </w:rPr>
          <w:t>1</w:t>
        </w:r>
        <w:r w:rsidRPr="00233BF5">
          <w:rPr>
            <w:szCs w:val="24"/>
            <w:rPrChange w:id="5439" w:author="Barre, Maud" w:date="2018-10-17T10:05:00Z">
              <w:rPr>
                <w:szCs w:val="24"/>
                <w:lang w:val="en-US"/>
              </w:rPr>
            </w:rPrChange>
          </w:rPr>
          <w:tab/>
        </w:r>
      </w:ins>
      <w:ins w:id="5440" w:author="Barre, Maud" w:date="2018-10-17T10:03:00Z">
        <w:r w:rsidRPr="00233BF5">
          <w:rPr>
            <w:szCs w:val="24"/>
            <w:rPrChange w:id="5441" w:author="Barre, Maud" w:date="2018-10-17T10:05:00Z">
              <w:rPr>
                <w:szCs w:val="24"/>
                <w:lang w:val="en-US"/>
              </w:rPr>
            </w:rPrChange>
          </w:rPr>
          <w:t>lorsqu</w:t>
        </w:r>
      </w:ins>
      <w:ins w:id="5442" w:author="Cormier-Ribout, Kevin" w:date="2018-10-23T08:50:00Z">
        <w:r>
          <w:rPr>
            <w:szCs w:val="24"/>
          </w:rPr>
          <w:t>'</w:t>
        </w:r>
      </w:ins>
      <w:ins w:id="5443" w:author="Barre, Maud" w:date="2018-10-17T10:03:00Z">
        <w:r w:rsidRPr="00233BF5">
          <w:rPr>
            <w:szCs w:val="24"/>
            <w:rPrChange w:id="5444" w:author="Barre, Maud" w:date="2018-10-17T10:05:00Z">
              <w:rPr>
                <w:szCs w:val="24"/>
                <w:lang w:val="en-US"/>
              </w:rPr>
            </w:rPrChange>
          </w:rPr>
          <w:t>ils élaborent des propositions soumises aux conférences et assemblées des Secteurs de l</w:t>
        </w:r>
      </w:ins>
      <w:ins w:id="5445" w:author="Cormier-Ribout, Kevin" w:date="2018-10-22T15:18:00Z">
        <w:r>
          <w:rPr>
            <w:szCs w:val="24"/>
          </w:rPr>
          <w:t>'</w:t>
        </w:r>
      </w:ins>
      <w:ins w:id="5446" w:author="Barre, Maud" w:date="2018-10-17T10:03:00Z">
        <w:r w:rsidRPr="00233BF5">
          <w:rPr>
            <w:szCs w:val="24"/>
            <w:rPrChange w:id="5447" w:author="Barre, Maud" w:date="2018-10-17T10:05:00Z">
              <w:rPr>
                <w:szCs w:val="24"/>
                <w:lang w:val="en-US"/>
              </w:rPr>
            </w:rPrChange>
          </w:rPr>
          <w:t>UIT et à la Conférence de plénipotentiaires de l</w:t>
        </w:r>
      </w:ins>
      <w:ins w:id="5448" w:author="Cormier-Ribout, Kevin" w:date="2018-10-22T15:18:00Z">
        <w:r>
          <w:rPr>
            <w:szCs w:val="24"/>
          </w:rPr>
          <w:t>'</w:t>
        </w:r>
      </w:ins>
      <w:ins w:id="5449" w:author="Barre, Maud" w:date="2018-10-17T10:03:00Z">
        <w:r w:rsidRPr="00233BF5">
          <w:rPr>
            <w:szCs w:val="24"/>
            <w:rPrChange w:id="5450" w:author="Barre, Maud" w:date="2018-10-17T10:05:00Z">
              <w:rPr>
                <w:szCs w:val="24"/>
                <w:lang w:val="en-US"/>
              </w:rPr>
            </w:rPrChange>
          </w:rPr>
          <w:t xml:space="preserve">UIT, à tenir compte des spécificités des activités propres aux Secteurs et au Secrétariat général, de la </w:t>
        </w:r>
      </w:ins>
      <w:ins w:id="5451" w:author="Barre, Maud" w:date="2018-10-18T17:40:00Z">
        <w:r w:rsidRPr="00233BF5">
          <w:rPr>
            <w:szCs w:val="24"/>
          </w:rPr>
          <w:t>nécessité</w:t>
        </w:r>
      </w:ins>
      <w:ins w:id="5452" w:author="Barre, Maud" w:date="2018-10-17T10:03:00Z">
        <w:r w:rsidRPr="00233BF5">
          <w:rPr>
            <w:szCs w:val="24"/>
            <w:rPrChange w:id="5453" w:author="Barre, Maud" w:date="2018-10-17T10:05:00Z">
              <w:rPr>
                <w:szCs w:val="24"/>
                <w:lang w:val="en-US"/>
              </w:rPr>
            </w:rPrChange>
          </w:rPr>
          <w:t xml:space="preserve"> de coordo</w:t>
        </w:r>
      </w:ins>
      <w:ins w:id="5454" w:author="Barre, Maud" w:date="2018-10-17T10:04:00Z">
        <w:r w:rsidRPr="00233BF5">
          <w:rPr>
            <w:szCs w:val="24"/>
            <w:rPrChange w:id="5455" w:author="Barre, Maud" w:date="2018-10-17T10:05:00Z">
              <w:rPr>
                <w:szCs w:val="24"/>
                <w:lang w:val="en-US"/>
              </w:rPr>
            </w:rPrChange>
          </w:rPr>
          <w:t>nner les activités de ceux-ci et de la nécessité d</w:t>
        </w:r>
      </w:ins>
      <w:ins w:id="5456" w:author="Cormier-Ribout, Kevin" w:date="2018-10-22T15:18:00Z">
        <w:r>
          <w:rPr>
            <w:szCs w:val="24"/>
          </w:rPr>
          <w:t>'</w:t>
        </w:r>
      </w:ins>
      <w:ins w:id="5457" w:author="Barre, Maud" w:date="2018-10-17T10:04:00Z">
        <w:r w:rsidRPr="00233BF5">
          <w:rPr>
            <w:szCs w:val="24"/>
            <w:rPrChange w:id="5458" w:author="Barre, Maud" w:date="2018-10-17T10:05:00Z">
              <w:rPr>
                <w:szCs w:val="24"/>
                <w:lang w:val="en-US"/>
              </w:rPr>
            </w:rPrChange>
          </w:rPr>
          <w:t>éviter tout</w:t>
        </w:r>
      </w:ins>
      <w:ins w:id="5459" w:author="Barre, Maud" w:date="2018-10-18T17:40:00Z">
        <w:r>
          <w:rPr>
            <w:szCs w:val="24"/>
          </w:rPr>
          <w:t>e</w:t>
        </w:r>
      </w:ins>
      <w:ins w:id="5460" w:author="Barre, Maud" w:date="2018-10-17T10:04:00Z">
        <w:r w:rsidRPr="00233BF5">
          <w:rPr>
            <w:szCs w:val="24"/>
            <w:rPrChange w:id="5461" w:author="Barre, Maud" w:date="2018-10-17T10:05:00Z">
              <w:rPr>
                <w:szCs w:val="24"/>
                <w:lang w:val="en-US"/>
              </w:rPr>
            </w:rPrChange>
          </w:rPr>
          <w:t xml:space="preserve"> </w:t>
        </w:r>
      </w:ins>
      <w:ins w:id="5462" w:author="Barre, Maud" w:date="2018-10-18T17:40:00Z">
        <w:r>
          <w:rPr>
            <w:szCs w:val="24"/>
          </w:rPr>
          <w:t>redondance</w:t>
        </w:r>
      </w:ins>
      <w:ins w:id="5463" w:author="Barre, Maud" w:date="2018-10-17T10:04:00Z">
        <w:r w:rsidRPr="00233BF5">
          <w:rPr>
            <w:szCs w:val="24"/>
            <w:rPrChange w:id="5464" w:author="Barre, Maud" w:date="2018-10-17T10:05:00Z">
              <w:rPr>
                <w:szCs w:val="24"/>
                <w:lang w:val="en-US"/>
              </w:rPr>
            </w:rPrChange>
          </w:rPr>
          <w:t xml:space="preserve"> des activités entre les différents organes de l</w:t>
        </w:r>
      </w:ins>
      <w:ins w:id="5465" w:author="Cormier-Ribout, Kevin" w:date="2018-10-22T15:18:00Z">
        <w:r>
          <w:rPr>
            <w:szCs w:val="24"/>
          </w:rPr>
          <w:t>'</w:t>
        </w:r>
      </w:ins>
      <w:ins w:id="5466" w:author="Barre, Maud" w:date="2018-10-17T10:04:00Z">
        <w:r w:rsidRPr="00233BF5">
          <w:rPr>
            <w:szCs w:val="24"/>
            <w:rPrChange w:id="5467" w:author="Barre, Maud" w:date="2018-10-17T10:05:00Z">
              <w:rPr>
                <w:szCs w:val="24"/>
                <w:lang w:val="en-US"/>
              </w:rPr>
            </w:rPrChange>
          </w:rPr>
          <w:t>Union</w:t>
        </w:r>
      </w:ins>
      <w:ins w:id="5468" w:author="Cormier-Ribout, Kevin" w:date="2018-10-11T16:25:00Z">
        <w:r w:rsidRPr="00233BF5">
          <w:rPr>
            <w:szCs w:val="24"/>
            <w:rPrChange w:id="5469" w:author="Barre, Maud" w:date="2018-10-17T10:05:00Z">
              <w:rPr>
                <w:szCs w:val="24"/>
                <w:lang w:val="en-US"/>
              </w:rPr>
            </w:rPrChange>
          </w:rPr>
          <w:t>;</w:t>
        </w:r>
      </w:ins>
    </w:p>
    <w:p w14:paraId="63FC037B" w14:textId="77777777" w:rsidR="007D0E84" w:rsidRPr="00233BF5" w:rsidRDefault="007D0E84" w:rsidP="007D0E84">
      <w:pPr>
        <w:rPr>
          <w:ins w:id="5470" w:author="Cormier-Ribout, Kevin" w:date="2018-10-11T16:25:00Z"/>
          <w:szCs w:val="24"/>
          <w:rPrChange w:id="5471" w:author="Barre, Maud" w:date="2018-10-17T10:05:00Z">
            <w:rPr>
              <w:ins w:id="5472" w:author="Cormier-Ribout, Kevin" w:date="2018-10-11T16:25:00Z"/>
              <w:szCs w:val="24"/>
              <w:lang w:val="en-US"/>
            </w:rPr>
          </w:rPrChange>
        </w:rPr>
      </w:pPr>
      <w:ins w:id="5473" w:author="Cormier-Ribout, Kevin" w:date="2018-10-11T16:25:00Z">
        <w:r w:rsidRPr="00233BF5">
          <w:rPr>
            <w:szCs w:val="24"/>
            <w:rPrChange w:id="5474" w:author="Barre, Maud" w:date="2018-10-17T10:05:00Z">
              <w:rPr>
                <w:szCs w:val="24"/>
                <w:lang w:val="en-US"/>
              </w:rPr>
            </w:rPrChange>
          </w:rPr>
          <w:t>2</w:t>
        </w:r>
        <w:r w:rsidRPr="00233BF5">
          <w:rPr>
            <w:szCs w:val="24"/>
            <w:rPrChange w:id="5475" w:author="Barre, Maud" w:date="2018-10-17T10:05:00Z">
              <w:rPr>
                <w:szCs w:val="24"/>
                <w:lang w:val="en-US"/>
              </w:rPr>
            </w:rPrChange>
          </w:rPr>
          <w:tab/>
        </w:r>
      </w:ins>
      <w:ins w:id="5476" w:author="Barre, Maud" w:date="2018-10-17T10:04:00Z">
        <w:r w:rsidRPr="00233BF5">
          <w:rPr>
            <w:szCs w:val="24"/>
            <w:rPrChange w:id="5477" w:author="Barre, Maud" w:date="2018-10-17T10:05:00Z">
              <w:rPr>
                <w:szCs w:val="24"/>
                <w:lang w:val="en-US"/>
              </w:rPr>
            </w:rPrChange>
          </w:rPr>
          <w:t>lorsqu</w:t>
        </w:r>
      </w:ins>
      <w:ins w:id="5478" w:author="Cormier-Ribout, Kevin" w:date="2018-10-22T15:19:00Z">
        <w:r>
          <w:rPr>
            <w:szCs w:val="24"/>
          </w:rPr>
          <w:t>'</w:t>
        </w:r>
      </w:ins>
      <w:ins w:id="5479" w:author="Barre, Maud" w:date="2018-10-17T10:04:00Z">
        <w:r w:rsidRPr="00233BF5">
          <w:rPr>
            <w:szCs w:val="24"/>
            <w:rPrChange w:id="5480" w:author="Barre, Maud" w:date="2018-10-17T10:05:00Z">
              <w:rPr>
                <w:szCs w:val="24"/>
                <w:lang w:val="en-US"/>
              </w:rPr>
            </w:rPrChange>
          </w:rPr>
          <w:t>ils prennent des décisions aux conférences et assemblées de l</w:t>
        </w:r>
      </w:ins>
      <w:ins w:id="5481" w:author="Cormier-Ribout, Kevin" w:date="2018-10-22T15:19:00Z">
        <w:r>
          <w:rPr>
            <w:szCs w:val="24"/>
          </w:rPr>
          <w:t>'</w:t>
        </w:r>
      </w:ins>
      <w:ins w:id="5482" w:author="Barre, Maud" w:date="2018-10-17T10:04:00Z">
        <w:r w:rsidRPr="00233BF5">
          <w:rPr>
            <w:szCs w:val="24"/>
            <w:rPrChange w:id="5483" w:author="Barre, Maud" w:date="2018-10-17T10:05:00Z">
              <w:rPr>
                <w:szCs w:val="24"/>
                <w:lang w:val="en-US"/>
              </w:rPr>
            </w:rPrChange>
          </w:rPr>
          <w:t xml:space="preserve">Union, à agir conformément aux numéros </w:t>
        </w:r>
      </w:ins>
      <w:ins w:id="5484" w:author="Cormier-Ribout, Kevin" w:date="2018-10-11T16:25:00Z">
        <w:r w:rsidRPr="00233BF5">
          <w:rPr>
            <w:szCs w:val="24"/>
            <w:rPrChange w:id="5485" w:author="Barre, Maud" w:date="2018-10-17T10:05:00Z">
              <w:rPr>
                <w:szCs w:val="24"/>
                <w:lang w:val="en"/>
              </w:rPr>
            </w:rPrChange>
          </w:rPr>
          <w:t xml:space="preserve">92, 115, 142 </w:t>
        </w:r>
      </w:ins>
      <w:ins w:id="5486" w:author="Barre, Maud" w:date="2018-10-17T10:05:00Z">
        <w:r>
          <w:rPr>
            <w:szCs w:val="24"/>
          </w:rPr>
          <w:t>et</w:t>
        </w:r>
      </w:ins>
      <w:ins w:id="5487" w:author="Cormier-Ribout, Kevin" w:date="2018-10-11T16:25:00Z">
        <w:r w:rsidRPr="00233BF5">
          <w:rPr>
            <w:szCs w:val="24"/>
            <w:rPrChange w:id="5488" w:author="Barre, Maud" w:date="2018-10-17T10:05:00Z">
              <w:rPr>
                <w:szCs w:val="24"/>
                <w:lang w:val="en"/>
              </w:rPr>
            </w:rPrChange>
          </w:rPr>
          <w:t xml:space="preserve"> 147</w:t>
        </w:r>
      </w:ins>
      <w:ins w:id="5489" w:author="Barre, Maud" w:date="2018-10-17T10:05:00Z">
        <w:r>
          <w:rPr>
            <w:szCs w:val="24"/>
          </w:rPr>
          <w:t xml:space="preserve"> de la Constitution de l</w:t>
        </w:r>
      </w:ins>
      <w:ins w:id="5490" w:author="Cormier-Ribout, Kevin" w:date="2018-10-22T15:19:00Z">
        <w:r>
          <w:rPr>
            <w:szCs w:val="24"/>
          </w:rPr>
          <w:t>'</w:t>
        </w:r>
      </w:ins>
      <w:ins w:id="5491" w:author="Barre, Maud" w:date="2018-10-17T10:05:00Z">
        <w:r>
          <w:rPr>
            <w:szCs w:val="24"/>
          </w:rPr>
          <w:t>UIT</w:t>
        </w:r>
      </w:ins>
      <w:ins w:id="5492" w:author="Cormier-Ribout, Kevin" w:date="2018-10-11T16:25:00Z">
        <w:r w:rsidRPr="00233BF5">
          <w:rPr>
            <w:szCs w:val="24"/>
            <w:rPrChange w:id="5493" w:author="Barre, Maud" w:date="2018-10-17T10:05:00Z">
              <w:rPr>
                <w:szCs w:val="24"/>
                <w:lang w:val="en-US"/>
              </w:rPr>
            </w:rPrChange>
          </w:rPr>
          <w:t>;</w:t>
        </w:r>
      </w:ins>
    </w:p>
    <w:p w14:paraId="561E8177" w14:textId="77777777" w:rsidR="007D0E84" w:rsidRPr="00725485" w:rsidRDefault="007D0E84" w:rsidP="007D0E84">
      <w:ins w:id="5494" w:author="Cormier-Ribout, Kevin" w:date="2018-10-11T16:25:00Z">
        <w:r w:rsidRPr="00233BF5">
          <w:rPr>
            <w:szCs w:val="24"/>
          </w:rPr>
          <w:t>3</w:t>
        </w:r>
        <w:r w:rsidRPr="00233BF5">
          <w:rPr>
            <w:szCs w:val="24"/>
          </w:rPr>
          <w:tab/>
        </w:r>
      </w:ins>
      <w:ins w:id="5495" w:author="Barre, Maud" w:date="2018-10-17T10:05:00Z">
        <w:r w:rsidRPr="00233BF5">
          <w:rPr>
            <w:szCs w:val="24"/>
          </w:rPr>
          <w:t xml:space="preserve">à appuyer les efforts visant à améliorer la coordination intersectorielle, notamment en participant activement aux </w:t>
        </w:r>
      </w:ins>
      <w:ins w:id="5496" w:author="Cormier-Ribout, Kevin" w:date="2018-10-22T15:19:00Z">
        <w:r>
          <w:rPr>
            <w:szCs w:val="24"/>
          </w:rPr>
          <w:t xml:space="preserve">travaux des </w:t>
        </w:r>
      </w:ins>
      <w:ins w:id="5497" w:author="Barre, Maud" w:date="2018-10-17T10:05:00Z">
        <w:r w:rsidRPr="00233BF5">
          <w:rPr>
            <w:szCs w:val="24"/>
          </w:rPr>
          <w:t xml:space="preserve">groupes créés par les groupes consultatifs </w:t>
        </w:r>
      </w:ins>
      <w:ins w:id="5498" w:author="Barre, Maud" w:date="2018-10-17T10:06:00Z">
        <w:r w:rsidRPr="00233BF5">
          <w:rPr>
            <w:szCs w:val="24"/>
          </w:rPr>
          <w:t>des Secteurs aux fins des activités de coordination</w:t>
        </w:r>
      </w:ins>
      <w:ins w:id="5499" w:author="Cormier-Ribout, Kevin" w:date="2018-10-11T16:25:00Z">
        <w:r w:rsidRPr="00233BF5">
          <w:rPr>
            <w:szCs w:val="24"/>
          </w:rPr>
          <w:t>.</w:t>
        </w:r>
      </w:ins>
    </w:p>
    <w:p w14:paraId="6B598EC4" w14:textId="77777777" w:rsidR="007D0E84" w:rsidRPr="00233BF5" w:rsidRDefault="007D0E84" w:rsidP="007D0E84">
      <w:pPr>
        <w:pStyle w:val="Reasons"/>
      </w:pPr>
      <w:r w:rsidRPr="00233BF5">
        <w:rPr>
          <w:b/>
        </w:rPr>
        <w:t>Motifs:</w:t>
      </w:r>
      <w:r w:rsidRPr="00233BF5">
        <w:tab/>
        <w:t>Actualis</w:t>
      </w:r>
      <w:r>
        <w:t xml:space="preserve">er </w:t>
      </w:r>
      <w:r w:rsidRPr="00233BF5">
        <w:t xml:space="preserve">la Résolution afin de tenir compte </w:t>
      </w:r>
      <w:r>
        <w:t>de l'</w:t>
      </w:r>
      <w:r w:rsidRPr="00233BF5">
        <w:t xml:space="preserve">expérience </w:t>
      </w:r>
      <w:r>
        <w:t xml:space="preserve">acquise depuis </w:t>
      </w:r>
      <w:r w:rsidRPr="00233BF5">
        <w:t xml:space="preserve">la PP-14 et des décisions prises par les conférences </w:t>
      </w:r>
      <w:r>
        <w:t>et assemblées des Secteurs de l'</w:t>
      </w:r>
      <w:r w:rsidRPr="00233BF5">
        <w:t>UIT.</w:t>
      </w:r>
    </w:p>
    <w:p w14:paraId="65C6DB8E" w14:textId="77777777" w:rsidR="007D0E84" w:rsidRPr="00233BF5" w:rsidRDefault="007D0E84" w:rsidP="007D0E84">
      <w:pPr>
        <w:pStyle w:val="Heading1"/>
        <w:ind w:left="1134" w:hanging="1134"/>
      </w:pPr>
      <w:bookmarkStart w:id="5500" w:name="ECP27"/>
      <w:r w:rsidRPr="00233BF5">
        <w:t>ECP 27:</w:t>
      </w:r>
      <w:r w:rsidRPr="00233BF5">
        <w:tab/>
      </w:r>
      <w:r>
        <w:t>Projet de nouvelle R</w:t>
      </w:r>
      <w:r w:rsidRPr="00233BF5">
        <w:t xml:space="preserve">ésolution: Les technologies </w:t>
      </w:r>
      <w:r>
        <w:t>fondées sur l'</w:t>
      </w:r>
      <w:r w:rsidRPr="00233BF5">
        <w:t>intelligence artificielle au s</w:t>
      </w:r>
      <w:r>
        <w:t>ervice des télécommunications/technologies de l'information et de la communication</w:t>
      </w:r>
      <w:r w:rsidRPr="00233BF5">
        <w:t xml:space="preserve"> et du Program</w:t>
      </w:r>
      <w:r>
        <w:t>me de développement durable à l'</w:t>
      </w:r>
      <w:r w:rsidRPr="00233BF5">
        <w:t>horizon 2030</w:t>
      </w:r>
    </w:p>
    <w:bookmarkEnd w:id="5500"/>
    <w:p w14:paraId="18E1B539" w14:textId="77777777" w:rsidR="007D0E84" w:rsidRPr="0063434F" w:rsidRDefault="007D0E84" w:rsidP="007D0E84">
      <w:r>
        <w:t>L'</w:t>
      </w:r>
      <w:r w:rsidRPr="0063434F">
        <w:t>Europe soumet une proposition de nouvelle Résolution</w:t>
      </w:r>
      <w:r>
        <w:t xml:space="preserve"> sur les technologies fondées sur </w:t>
      </w:r>
      <w:r w:rsidRPr="0063434F">
        <w:t xml:space="preserve">intelligence artificielle </w:t>
      </w:r>
      <w:r>
        <w:t xml:space="preserve">(IA) </w:t>
      </w:r>
      <w:r w:rsidRPr="0063434F">
        <w:t>au s</w:t>
      </w:r>
      <w:r>
        <w:t>ervice des télécommunications/TIC. L'objet de cette Résolution est de tenir compte des travaux menés par de nombreux organismes internationaux dans le domaine de l'intelligence artificielle et de décrire la contribution que peut apporter l'UIT, dans le cadre de son objet et de son mandat, à la réalisation du Programme de développement durable à l'horizon 2030</w:t>
      </w:r>
      <w:r w:rsidRPr="0063434F">
        <w:t>.</w:t>
      </w:r>
    </w:p>
    <w:p w14:paraId="25F20EFF" w14:textId="77777777" w:rsidR="007D0E84" w:rsidRDefault="007D0E84" w:rsidP="007D0E84">
      <w:pPr>
        <w:pStyle w:val="Proposal"/>
      </w:pPr>
      <w:r>
        <w:lastRenderedPageBreak/>
        <w:t>ADD</w:t>
      </w:r>
      <w:r>
        <w:tab/>
        <w:t>EUR/48A2/21</w:t>
      </w:r>
    </w:p>
    <w:p w14:paraId="52360475" w14:textId="77777777" w:rsidR="007D0E84" w:rsidRDefault="007D0E84" w:rsidP="007D0E84">
      <w:pPr>
        <w:pStyle w:val="ResNo"/>
      </w:pPr>
      <w:r>
        <w:t>Projet de nouvelle Résolution [EUR-2]</w:t>
      </w:r>
    </w:p>
    <w:p w14:paraId="7D55E2B4" w14:textId="77777777" w:rsidR="007D0E84" w:rsidRPr="0063434F" w:rsidRDefault="007D0E84" w:rsidP="007D0E84">
      <w:pPr>
        <w:pStyle w:val="Restitle"/>
      </w:pPr>
      <w:r w:rsidRPr="00233BF5">
        <w:t>Les technologies</w:t>
      </w:r>
      <w:r>
        <w:t xml:space="preserve"> fondées sur l'</w:t>
      </w:r>
      <w:r w:rsidRPr="00233BF5">
        <w:t>intelligence artificielle au service des télécommunications/</w:t>
      </w:r>
      <w:r>
        <w:t>technologies de l'information et de la communication</w:t>
      </w:r>
      <w:r w:rsidRPr="00233BF5">
        <w:t xml:space="preserve"> et du Program</w:t>
      </w:r>
      <w:r>
        <w:t>me de développement durable à l'</w:t>
      </w:r>
      <w:r w:rsidRPr="00233BF5">
        <w:t>horizon 2030</w:t>
      </w:r>
    </w:p>
    <w:p w14:paraId="62E70A4D" w14:textId="40BA9AC8" w:rsidR="007D0E84" w:rsidRPr="009F5F2D" w:rsidRDefault="007D0E84" w:rsidP="005D75AA">
      <w:pPr>
        <w:pStyle w:val="Normalaftertitle"/>
      </w:pPr>
      <w:r w:rsidRPr="009F5F2D">
        <w:t>La Conférence de plénipotentiaires de l'Union internationale des télécommunications</w:t>
      </w:r>
      <w:r>
        <w:t xml:space="preserve"> (Duba</w:t>
      </w:r>
      <w:r w:rsidR="005D75AA">
        <w:t>ï</w:t>
      </w:r>
      <w:r>
        <w:t>, 2018),</w:t>
      </w:r>
    </w:p>
    <w:p w14:paraId="54831000" w14:textId="77777777" w:rsidR="007D0E84" w:rsidRPr="00DD13D0" w:rsidRDefault="007D0E84" w:rsidP="007D0E84">
      <w:pPr>
        <w:pStyle w:val="Call"/>
      </w:pPr>
      <w:r>
        <w:t>rappelant</w:t>
      </w:r>
    </w:p>
    <w:p w14:paraId="4309BCA5" w14:textId="77777777" w:rsidR="007D0E84" w:rsidRPr="00E35A1C" w:rsidRDefault="007D0E84" w:rsidP="007D0E84">
      <w:pPr>
        <w:pStyle w:val="Normalaftertitle"/>
        <w:rPr>
          <w:rFonts w:asciiTheme="minorHAnsi" w:hAnsiTheme="minorHAnsi"/>
          <w:szCs w:val="24"/>
        </w:rPr>
      </w:pPr>
      <w:r w:rsidRPr="00E35A1C">
        <w:rPr>
          <w:rFonts w:asciiTheme="minorHAnsi" w:hAnsiTheme="minorHAnsi"/>
          <w:i/>
          <w:iCs/>
          <w:szCs w:val="24"/>
        </w:rPr>
        <w:t>a)</w:t>
      </w:r>
      <w:r w:rsidRPr="00E35A1C">
        <w:rPr>
          <w:rFonts w:asciiTheme="minorHAnsi" w:hAnsiTheme="minorHAnsi"/>
          <w:szCs w:val="24"/>
        </w:rPr>
        <w:tab/>
      </w:r>
      <w:r w:rsidRPr="00E35A1C">
        <w:rPr>
          <w:rFonts w:eastAsia="Calibri"/>
          <w:color w:val="000000"/>
          <w:szCs w:val="24"/>
        </w:rPr>
        <w:t xml:space="preserve">la Résolution 70/1 de l'Assemblée générale des Nations Unies, intitulée "Transformer notre monde: </w:t>
      </w:r>
      <w:r>
        <w:rPr>
          <w:rFonts w:eastAsia="Calibri"/>
          <w:color w:val="000000"/>
          <w:szCs w:val="24"/>
        </w:rPr>
        <w:t>le Programme</w:t>
      </w:r>
      <w:r w:rsidRPr="00E35A1C">
        <w:rPr>
          <w:rFonts w:eastAsia="Calibri"/>
          <w:color w:val="000000"/>
          <w:szCs w:val="24"/>
        </w:rPr>
        <w:t xml:space="preserve"> de développement durable à l'horizon 2030";</w:t>
      </w:r>
    </w:p>
    <w:p w14:paraId="6796EE50" w14:textId="77777777" w:rsidR="007D0E84" w:rsidRPr="00E35A1C" w:rsidRDefault="007D0E84" w:rsidP="007D0E84">
      <w:pPr>
        <w:rPr>
          <w:rFonts w:asciiTheme="minorHAnsi" w:hAnsiTheme="minorHAnsi"/>
          <w:szCs w:val="24"/>
        </w:rPr>
      </w:pPr>
      <w:r w:rsidRPr="00E35A1C">
        <w:rPr>
          <w:rFonts w:asciiTheme="minorHAnsi" w:hAnsiTheme="minorHAnsi"/>
          <w:i/>
          <w:iCs/>
          <w:szCs w:val="24"/>
        </w:rPr>
        <w:t>b)</w:t>
      </w:r>
      <w:r w:rsidRPr="00E35A1C">
        <w:rPr>
          <w:rFonts w:asciiTheme="minorHAnsi" w:hAnsiTheme="minorHAnsi"/>
          <w:szCs w:val="24"/>
        </w:rPr>
        <w:tab/>
      </w:r>
      <w:r w:rsidRPr="00E35A1C">
        <w:rPr>
          <w:rFonts w:eastAsia="Calibri"/>
          <w:color w:val="000000"/>
          <w:szCs w:val="24"/>
        </w:rPr>
        <w:t>la Résolution 70/125 de l'Assemblée générale des Nations Unies</w:t>
      </w:r>
      <w:r>
        <w:rPr>
          <w:rFonts w:eastAsia="Calibri"/>
          <w:color w:val="000000"/>
          <w:szCs w:val="24"/>
        </w:rPr>
        <w:t>, intitulée "D</w:t>
      </w:r>
      <w:r w:rsidRPr="00E35A1C">
        <w:rPr>
          <w:rFonts w:eastAsia="Calibri"/>
          <w:color w:val="000000"/>
          <w:szCs w:val="24"/>
        </w:rPr>
        <w:t>ocument final de la réunion de haut niveau de l'Assemblée générale sur l'examen d'ensemble de la mise en oeuvre des textes issus du Sommet mondial sur la société de l'information</w:t>
      </w:r>
      <w:r>
        <w:rPr>
          <w:rFonts w:eastAsia="Calibri"/>
          <w:color w:val="000000"/>
          <w:szCs w:val="24"/>
        </w:rPr>
        <w:t>"</w:t>
      </w:r>
      <w:r w:rsidRPr="00E35A1C">
        <w:rPr>
          <w:rFonts w:asciiTheme="minorHAnsi" w:hAnsiTheme="minorHAnsi"/>
          <w:szCs w:val="24"/>
        </w:rPr>
        <w:t>;</w:t>
      </w:r>
    </w:p>
    <w:p w14:paraId="2441743E" w14:textId="77777777" w:rsidR="007D0E84" w:rsidRPr="00E35A1C" w:rsidRDefault="007D0E84" w:rsidP="007D0E84">
      <w:pPr>
        <w:rPr>
          <w:rFonts w:eastAsia="Calibri"/>
          <w:color w:val="000000"/>
          <w:szCs w:val="24"/>
        </w:rPr>
      </w:pPr>
      <w:r w:rsidRPr="00E35A1C">
        <w:rPr>
          <w:rFonts w:asciiTheme="minorHAnsi" w:hAnsiTheme="minorHAnsi"/>
          <w:i/>
          <w:iCs/>
          <w:szCs w:val="24"/>
        </w:rPr>
        <w:t>c)</w:t>
      </w:r>
      <w:r w:rsidRPr="00E35A1C">
        <w:rPr>
          <w:rFonts w:asciiTheme="minorHAnsi" w:hAnsiTheme="minorHAnsi"/>
          <w:szCs w:val="24"/>
        </w:rPr>
        <w:tab/>
        <w:t xml:space="preserve">la </w:t>
      </w:r>
      <w:r w:rsidRPr="00E35A1C">
        <w:t xml:space="preserve">Résolution 139 </w:t>
      </w:r>
      <w:r w:rsidRPr="00E35A1C">
        <w:rPr>
          <w:color w:val="231F20"/>
          <w:w w:val="105"/>
          <w:szCs w:val="24"/>
        </w:rPr>
        <w:t xml:space="preserve">(Rév. Busan, 2014) </w:t>
      </w:r>
      <w:r>
        <w:rPr>
          <w:szCs w:val="24"/>
        </w:rPr>
        <w:t>de la Conférence de plénipotentiaires sur</w:t>
      </w:r>
      <w:r w:rsidRPr="00E35A1C">
        <w:rPr>
          <w:rFonts w:eastAsia="Calibri"/>
          <w:color w:val="000000"/>
          <w:szCs w:val="24"/>
        </w:rPr>
        <w:t xml:space="preserve"> </w:t>
      </w:r>
      <w:r>
        <w:rPr>
          <w:rFonts w:eastAsia="Calibri"/>
          <w:color w:val="000000"/>
          <w:szCs w:val="24"/>
        </w:rPr>
        <w:t>l'u</w:t>
      </w:r>
      <w:r w:rsidRPr="00E35A1C">
        <w:rPr>
          <w:rFonts w:eastAsia="Calibri"/>
          <w:color w:val="000000"/>
          <w:szCs w:val="24"/>
        </w:rPr>
        <w:t>tilisation des télécommunications et des technologies de</w:t>
      </w:r>
      <w:r>
        <w:rPr>
          <w:rFonts w:eastAsia="Calibri"/>
          <w:color w:val="000000"/>
          <w:szCs w:val="24"/>
        </w:rPr>
        <w:t xml:space="preserve"> </w:t>
      </w:r>
      <w:r w:rsidRPr="00E35A1C">
        <w:rPr>
          <w:rFonts w:eastAsia="Calibri"/>
          <w:color w:val="000000"/>
          <w:szCs w:val="24"/>
        </w:rPr>
        <w:t>l'information et de la communication pour réduire la fracture</w:t>
      </w:r>
      <w:r>
        <w:rPr>
          <w:rFonts w:eastAsia="Calibri"/>
          <w:color w:val="000000"/>
          <w:szCs w:val="24"/>
        </w:rPr>
        <w:t xml:space="preserve"> </w:t>
      </w:r>
      <w:r w:rsidRPr="00E35A1C">
        <w:rPr>
          <w:rFonts w:eastAsia="Calibri"/>
          <w:color w:val="000000"/>
          <w:szCs w:val="24"/>
        </w:rPr>
        <w:t>numérique et édifier une société de l'information inclusive;</w:t>
      </w:r>
    </w:p>
    <w:p w14:paraId="7E1527B1" w14:textId="77777777" w:rsidR="007D0E84" w:rsidRPr="00E35A1C" w:rsidRDefault="007D0E84" w:rsidP="007D0E84">
      <w:pPr>
        <w:rPr>
          <w:rFonts w:eastAsia="Calibri"/>
          <w:color w:val="000000"/>
          <w:szCs w:val="24"/>
        </w:rPr>
      </w:pPr>
      <w:r w:rsidRPr="00E35A1C">
        <w:rPr>
          <w:rFonts w:asciiTheme="minorHAnsi" w:hAnsiTheme="minorHAnsi"/>
          <w:i/>
          <w:iCs/>
          <w:szCs w:val="24"/>
        </w:rPr>
        <w:t>d)</w:t>
      </w:r>
      <w:r w:rsidRPr="00E35A1C">
        <w:rPr>
          <w:rFonts w:asciiTheme="minorHAnsi" w:hAnsiTheme="minorHAnsi"/>
          <w:szCs w:val="24"/>
        </w:rPr>
        <w:tab/>
      </w:r>
      <w:r>
        <w:rPr>
          <w:rFonts w:asciiTheme="minorHAnsi" w:hAnsiTheme="minorHAnsi"/>
          <w:szCs w:val="24"/>
        </w:rPr>
        <w:t xml:space="preserve">la </w:t>
      </w:r>
      <w:r w:rsidRPr="00E35A1C">
        <w:rPr>
          <w:rFonts w:eastAsia="Calibri"/>
          <w:color w:val="000000"/>
          <w:szCs w:val="24"/>
          <w:lang w:val="uz-Cyrl-UZ"/>
        </w:rPr>
        <w:t>Résolution 140 (</w:t>
      </w:r>
      <w:r>
        <w:rPr>
          <w:rFonts w:eastAsia="Calibri"/>
          <w:color w:val="000000"/>
          <w:szCs w:val="24"/>
        </w:rPr>
        <w:t>R</w:t>
      </w:r>
      <w:r w:rsidRPr="00E35A1C">
        <w:rPr>
          <w:rFonts w:eastAsia="Calibri"/>
          <w:color w:val="000000"/>
          <w:szCs w:val="24"/>
          <w:lang w:val="uz-Cyrl-UZ"/>
        </w:rPr>
        <w:t xml:space="preserve">év. </w:t>
      </w:r>
      <w:r>
        <w:rPr>
          <w:rFonts w:eastAsia="Calibri"/>
          <w:color w:val="000000"/>
          <w:szCs w:val="24"/>
        </w:rPr>
        <w:t>Dubaï</w:t>
      </w:r>
      <w:r>
        <w:rPr>
          <w:rFonts w:eastAsia="Calibri"/>
          <w:color w:val="000000"/>
          <w:szCs w:val="24"/>
          <w:lang w:val="uz-Cyrl-UZ"/>
        </w:rPr>
        <w:t>, 201</w:t>
      </w:r>
      <w:r>
        <w:rPr>
          <w:rFonts w:eastAsia="Calibri"/>
          <w:color w:val="000000"/>
          <w:szCs w:val="24"/>
        </w:rPr>
        <w:t>8</w:t>
      </w:r>
      <w:r w:rsidRPr="00E35A1C">
        <w:rPr>
          <w:rFonts w:eastAsia="Calibri"/>
          <w:color w:val="000000"/>
          <w:szCs w:val="24"/>
          <w:lang w:val="uz-Cyrl-UZ"/>
        </w:rPr>
        <w:t>)</w:t>
      </w:r>
      <w:r>
        <w:rPr>
          <w:rFonts w:eastAsia="Calibri"/>
          <w:color w:val="000000"/>
          <w:szCs w:val="24"/>
        </w:rPr>
        <w:t xml:space="preserve"> </w:t>
      </w:r>
      <w:r>
        <w:rPr>
          <w:szCs w:val="24"/>
        </w:rPr>
        <w:t>de la Conférence de plénipotentiaires</w:t>
      </w:r>
      <w:r>
        <w:rPr>
          <w:rFonts w:eastAsia="Calibri"/>
          <w:color w:val="000000"/>
          <w:szCs w:val="24"/>
        </w:rPr>
        <w:t xml:space="preserve"> sur le r</w:t>
      </w:r>
      <w:r w:rsidRPr="00E35A1C">
        <w:rPr>
          <w:rFonts w:eastAsia="Calibri"/>
          <w:color w:val="000000"/>
          <w:szCs w:val="24"/>
          <w:lang w:val="uz-Cyrl-UZ"/>
        </w:rPr>
        <w:t xml:space="preserve">ôle de l'UIT dans la mise </w:t>
      </w:r>
      <w:r>
        <w:rPr>
          <w:rFonts w:eastAsia="Calibri"/>
          <w:color w:val="000000"/>
          <w:szCs w:val="24"/>
        </w:rPr>
        <w:t xml:space="preserve">en oeuvre des résultats </w:t>
      </w:r>
      <w:r w:rsidRPr="00E35A1C">
        <w:rPr>
          <w:rFonts w:eastAsia="Calibri"/>
          <w:color w:val="000000"/>
          <w:szCs w:val="24"/>
          <w:lang w:val="uz-Cyrl-UZ"/>
        </w:rPr>
        <w:t>du</w:t>
      </w:r>
      <w:r>
        <w:rPr>
          <w:rFonts w:eastAsia="Calibri"/>
          <w:color w:val="000000"/>
          <w:szCs w:val="24"/>
        </w:rPr>
        <w:t xml:space="preserve"> </w:t>
      </w:r>
      <w:r w:rsidRPr="00E35A1C">
        <w:rPr>
          <w:rFonts w:eastAsia="Calibri"/>
          <w:color w:val="000000"/>
          <w:szCs w:val="24"/>
          <w:lang w:val="uz-Cyrl-UZ"/>
        </w:rPr>
        <w:t>Sommet mondial sur la société de l'information</w:t>
      </w:r>
      <w:r>
        <w:rPr>
          <w:rFonts w:eastAsia="Calibri"/>
          <w:color w:val="000000"/>
          <w:szCs w:val="24"/>
        </w:rPr>
        <w:t>,</w:t>
      </w:r>
      <w:r w:rsidRPr="00E35A1C">
        <w:rPr>
          <w:rFonts w:eastAsia="Calibri"/>
          <w:color w:val="000000"/>
          <w:szCs w:val="24"/>
          <w:lang w:val="uz-Cyrl-UZ"/>
        </w:rPr>
        <w:t xml:space="preserve"> </w:t>
      </w:r>
    </w:p>
    <w:p w14:paraId="0CA0A1D9" w14:textId="77777777" w:rsidR="007D0E84" w:rsidRPr="00BE3378" w:rsidRDefault="007D0E84" w:rsidP="007D0E84">
      <w:pPr>
        <w:pStyle w:val="Call"/>
      </w:pPr>
      <w:r w:rsidRPr="00BE3378">
        <w:t>notant</w:t>
      </w:r>
    </w:p>
    <w:p w14:paraId="096DAEB8" w14:textId="77777777" w:rsidR="007D0E84" w:rsidRPr="00C34AAF" w:rsidRDefault="007D0E84" w:rsidP="007D0E84">
      <w:r w:rsidRPr="00C34AAF">
        <w:rPr>
          <w:rFonts w:asciiTheme="minorHAnsi" w:hAnsiTheme="minorHAnsi"/>
          <w:i/>
          <w:iCs/>
          <w:szCs w:val="24"/>
        </w:rPr>
        <w:t>a)</w:t>
      </w:r>
      <w:r w:rsidRPr="00C34AAF">
        <w:tab/>
      </w:r>
      <w:r>
        <w:t xml:space="preserve">les </w:t>
      </w:r>
      <w:r w:rsidRPr="00947393">
        <w:t xml:space="preserve">sommets mondiaux </w:t>
      </w:r>
      <w:r>
        <w:t>de la série "</w:t>
      </w:r>
      <w:r w:rsidRPr="005D75AA">
        <w:t>L'intelligence artificielle au service du bien social</w:t>
      </w:r>
      <w:r>
        <w:t>", organisées par l'</w:t>
      </w:r>
      <w:r w:rsidRPr="00C34AAF">
        <w:t>UIT</w:t>
      </w:r>
      <w:r>
        <w:t xml:space="preserve"> en partenariat avec la Fondation XPRIZE, l'Association for Computing Machinery (ACM) et plus de 30 autres institutions et organismes des Nations Unies, afin d'étudier la façon dont les innovations dans le domaine des technologies faisant appel à l'intelligence artificielle (IA) peuvent contribuer à la réalisation des Objectifs de développement durable à l'horizon 2030</w:t>
      </w:r>
      <w:r w:rsidRPr="00C34AAF">
        <w:t>;</w:t>
      </w:r>
    </w:p>
    <w:p w14:paraId="4FD474C0" w14:textId="77777777" w:rsidR="007D0E84" w:rsidRPr="00C34AAF" w:rsidRDefault="007D0E84" w:rsidP="007D0E84">
      <w:r w:rsidRPr="00C34AAF">
        <w:rPr>
          <w:rFonts w:asciiTheme="minorHAnsi" w:hAnsiTheme="minorHAnsi"/>
          <w:i/>
          <w:iCs/>
          <w:szCs w:val="24"/>
        </w:rPr>
        <w:t>b)</w:t>
      </w:r>
      <w:r w:rsidRPr="00C34AAF">
        <w:tab/>
        <w:t>l</w:t>
      </w:r>
      <w:r>
        <w:t>a création, par la Commission d'</w:t>
      </w:r>
      <w:r w:rsidRPr="00C34AAF">
        <w:t xml:space="preserve">études 13 du Secteur de la normalisation des télécommunications de </w:t>
      </w:r>
      <w:r>
        <w:t>l'</w:t>
      </w:r>
      <w:r w:rsidRPr="00C34AAF">
        <w:t xml:space="preserve">UIT (UIT-T), </w:t>
      </w:r>
      <w:r>
        <w:t>d'</w:t>
      </w:r>
      <w:r w:rsidRPr="00C34AAF">
        <w:t xml:space="preserve">un Groupe spécialisé sur </w:t>
      </w:r>
      <w:r>
        <w:rPr>
          <w:i/>
          <w:iCs/>
        </w:rPr>
        <w:t>l'apprentissage automatique pour les réseaux futurs, y compris les réseaux 5G</w:t>
      </w:r>
      <w:r>
        <w:t xml:space="preserve"> et, par la Commission d'études 16 de l'UIT-T, d'un Groupe spécialisé sur </w:t>
      </w:r>
      <w:r>
        <w:rPr>
          <w:i/>
          <w:iCs/>
        </w:rPr>
        <w:t xml:space="preserve">l'intelligence artificielle au service de la santé </w:t>
      </w:r>
      <w:r>
        <w:t>(en partenariat avec l'Organisation mondiale de la santé)</w:t>
      </w:r>
      <w:r w:rsidRPr="00C34AAF">
        <w:t>;</w:t>
      </w:r>
    </w:p>
    <w:p w14:paraId="248FD486" w14:textId="77777777" w:rsidR="007D0E84" w:rsidRPr="00725485" w:rsidRDefault="007D0E84" w:rsidP="007D0E84">
      <w:pPr>
        <w:rPr>
          <w:rFonts w:eastAsia="Calibri"/>
          <w:color w:val="000000"/>
          <w:szCs w:val="24"/>
        </w:rPr>
      </w:pPr>
      <w:r w:rsidRPr="00725485">
        <w:rPr>
          <w:rFonts w:asciiTheme="minorHAnsi" w:hAnsiTheme="minorHAnsi"/>
          <w:i/>
          <w:iCs/>
          <w:szCs w:val="24"/>
        </w:rPr>
        <w:t>c)</w:t>
      </w:r>
      <w:r w:rsidRPr="00725485">
        <w:tab/>
        <w:t>la création</w:t>
      </w:r>
      <w:r>
        <w:t>, en septembre 2017,</w:t>
      </w:r>
      <w:r w:rsidRPr="00725485">
        <w:t xml:space="preserve"> </w:t>
      </w:r>
      <w:r>
        <w:t>du Centre pour l'</w:t>
      </w:r>
      <w:r w:rsidRPr="00725485">
        <w:t>intelligence ar</w:t>
      </w:r>
      <w:r>
        <w:t>tificielle et la robotique de l'</w:t>
      </w:r>
      <w:r w:rsidRPr="00725485">
        <w:t>Institut interrégional de recherche des Nations Unies sur la criminalité et la justice</w:t>
      </w:r>
      <w:r>
        <w:t xml:space="preserve"> (UNICRI)</w:t>
      </w:r>
      <w:r w:rsidRPr="00725485">
        <w:rPr>
          <w:rFonts w:eastAsia="Calibri"/>
          <w:color w:val="000000"/>
          <w:szCs w:val="24"/>
        </w:rPr>
        <w:t xml:space="preserve">, </w:t>
      </w:r>
      <w:r>
        <w:rPr>
          <w:rFonts w:eastAsia="Calibri"/>
          <w:color w:val="000000"/>
          <w:szCs w:val="24"/>
        </w:rPr>
        <w:t>afin d'améliorer les activités de coordination, de collecte et de diffusion de connaissances, de sensibilisation et de communication</w:t>
      </w:r>
      <w:r w:rsidRPr="00725485">
        <w:rPr>
          <w:rFonts w:eastAsia="Calibri"/>
          <w:color w:val="000000"/>
          <w:szCs w:val="24"/>
        </w:rPr>
        <w:t>;</w:t>
      </w:r>
    </w:p>
    <w:p w14:paraId="3CD8EC4D" w14:textId="77777777" w:rsidR="007D0E84" w:rsidRPr="00E15645" w:rsidRDefault="007D0E84" w:rsidP="007D0E84">
      <w:r w:rsidRPr="00E15645">
        <w:rPr>
          <w:rFonts w:asciiTheme="minorHAnsi" w:hAnsiTheme="minorHAnsi"/>
          <w:i/>
          <w:iCs/>
          <w:szCs w:val="24"/>
        </w:rPr>
        <w:t>d)</w:t>
      </w:r>
      <w:r w:rsidRPr="00E15645">
        <w:tab/>
        <w:t xml:space="preserve">les </w:t>
      </w:r>
      <w:r>
        <w:t>activités menées par l'</w:t>
      </w:r>
      <w:r w:rsidRPr="00E15645">
        <w:t xml:space="preserve">Organisation de coopération et de développement économiques (OCDE) </w:t>
      </w:r>
      <w:r>
        <w:t>dans le domaine de l'</w:t>
      </w:r>
      <w:r w:rsidRPr="00E15645">
        <w:t>intel</w:t>
      </w:r>
      <w:r>
        <w:t xml:space="preserve">ligence artificielle, notamment les résultats de la Conférence de l'OCDE sur le thème "Intelligence artificielle: Machines intelligentes, politiques </w:t>
      </w:r>
      <w:r>
        <w:lastRenderedPageBreak/>
        <w:t>intelligentes", et les travaux de cette organisation sur l'intelligence artificielle, notamment le rapport analytique qu'elle a élaboré, ainsi que ceux menés par son groupe d'experts;</w:t>
      </w:r>
    </w:p>
    <w:p w14:paraId="68EE14B8" w14:textId="77777777" w:rsidR="007D0E84" w:rsidRPr="00181639" w:rsidRDefault="007D0E84" w:rsidP="007D0E84">
      <w:pPr>
        <w:tabs>
          <w:tab w:val="left" w:pos="528"/>
        </w:tabs>
      </w:pPr>
      <w:r w:rsidRPr="00181639">
        <w:rPr>
          <w:rFonts w:asciiTheme="minorHAnsi" w:hAnsiTheme="minorHAnsi"/>
          <w:i/>
          <w:iCs/>
          <w:szCs w:val="24"/>
        </w:rPr>
        <w:t>e)</w:t>
      </w:r>
      <w:r w:rsidRPr="00181639">
        <w:tab/>
        <w:t xml:space="preserve">les initiatives visant à traiter les </w:t>
      </w:r>
      <w:r>
        <w:t>enjeux d'</w:t>
      </w:r>
      <w:r w:rsidRPr="00181639">
        <w:t xml:space="preserve">ordre social, économique, éthique et technique </w:t>
      </w:r>
      <w:r>
        <w:t>de l'</w:t>
      </w:r>
      <w:r w:rsidRPr="00181639">
        <w:t xml:space="preserve">intelligence artificielle </w:t>
      </w:r>
      <w:r>
        <w:t xml:space="preserve">qu'ont lancées diverses organisations internationales </w:t>
      </w:r>
      <w:r w:rsidRPr="00181639">
        <w:t xml:space="preserve">et </w:t>
      </w:r>
      <w:r>
        <w:t>conférences universitaires et</w:t>
      </w:r>
      <w:r w:rsidRPr="00181639">
        <w:t xml:space="preserve"> </w:t>
      </w:r>
      <w:r>
        <w:t xml:space="preserve">divers </w:t>
      </w:r>
      <w:r w:rsidRPr="00181639">
        <w:t>organismes de normali</w:t>
      </w:r>
      <w:r>
        <w:t xml:space="preserve">sation et </w:t>
      </w:r>
      <w:r w:rsidRPr="00181639">
        <w:t>forums du secteur privé</w:t>
      </w:r>
      <w:r>
        <w:t xml:space="preserve">, notamment dans le cadre de la Conférence des Nations Unies sur le commerce et le développement (CNUCED), du Sommet annuel sur l'intelligence artificielle, de l'Organisation internationale de normalisation et du </w:t>
      </w:r>
      <w:r>
        <w:rPr>
          <w:rFonts w:eastAsia="Calibri"/>
          <w:color w:val="000000"/>
          <w:szCs w:val="24"/>
        </w:rPr>
        <w:t>Partenariat pour l'intelligence artificielle au service des peuples et de la société</w:t>
      </w:r>
      <w:r w:rsidRPr="00181639">
        <w:t>,</w:t>
      </w:r>
    </w:p>
    <w:p w14:paraId="109DD361" w14:textId="77777777" w:rsidR="007D0E84" w:rsidRPr="00181639" w:rsidRDefault="007D0E84" w:rsidP="007D0E84">
      <w:pPr>
        <w:pStyle w:val="Call"/>
      </w:pPr>
      <w:r w:rsidRPr="00181639">
        <w:t>considérant</w:t>
      </w:r>
    </w:p>
    <w:p w14:paraId="11C2DF5F" w14:textId="77777777" w:rsidR="007D0E84" w:rsidRPr="00181639" w:rsidRDefault="007D0E84" w:rsidP="007D0E84">
      <w:pPr>
        <w:rPr>
          <w:rFonts w:eastAsia="Calibri"/>
          <w:color w:val="000000"/>
          <w:szCs w:val="24"/>
        </w:rPr>
      </w:pPr>
      <w:r w:rsidRPr="00181639">
        <w:rPr>
          <w:rFonts w:asciiTheme="minorHAnsi" w:hAnsiTheme="minorHAnsi"/>
          <w:i/>
          <w:iCs/>
          <w:szCs w:val="24"/>
        </w:rPr>
        <w:t>a)</w:t>
      </w:r>
      <w:r w:rsidRPr="00181639">
        <w:tab/>
      </w:r>
      <w:r>
        <w:t>que l'</w:t>
      </w:r>
      <w:r w:rsidRPr="00181639">
        <w:t>Union a notamment pour objet</w:t>
      </w:r>
      <w:r w:rsidRPr="00181639">
        <w:rPr>
          <w:rFonts w:eastAsia="Calibri"/>
          <w:color w:val="000000"/>
          <w:szCs w:val="24"/>
        </w:rPr>
        <w:t>:</w:t>
      </w:r>
    </w:p>
    <w:p w14:paraId="7BFFFCA6" w14:textId="77777777" w:rsidR="007D0E84" w:rsidRPr="00AB3A6A" w:rsidRDefault="007D0E84" w:rsidP="007D0E84">
      <w:pPr>
        <w:pStyle w:val="enumlev1"/>
        <w:rPr>
          <w:rFonts w:eastAsia="Calibri"/>
        </w:rPr>
      </w:pPr>
      <w:r>
        <w:rPr>
          <w:rFonts w:eastAsia="Calibri"/>
        </w:rPr>
        <w:t>–</w:t>
      </w:r>
      <w:r w:rsidRPr="00AB3A6A">
        <w:rPr>
          <w:rFonts w:eastAsia="Calibri"/>
        </w:rPr>
        <w:tab/>
      </w:r>
      <w:r>
        <w:rPr>
          <w:rFonts w:eastAsia="Calibri"/>
        </w:rPr>
        <w:t>de s</w:t>
      </w:r>
      <w:r w:rsidRPr="00AB3A6A">
        <w:rPr>
          <w:rFonts w:eastAsia="Calibri"/>
        </w:rPr>
        <w:t>'efforcer d'étendre les avantages des nouvelles technologies de télécommunication à tous les habitants de la planète;</w:t>
      </w:r>
    </w:p>
    <w:p w14:paraId="268C74E7" w14:textId="77777777" w:rsidR="007D0E84" w:rsidRPr="009F156E" w:rsidRDefault="007D0E84" w:rsidP="007579D2">
      <w:pPr>
        <w:pStyle w:val="enumlev1"/>
        <w:keepNext/>
        <w:keepLines/>
        <w:rPr>
          <w:rFonts w:eastAsia="Calibri"/>
        </w:rPr>
      </w:pPr>
      <w:r>
        <w:rPr>
          <w:rFonts w:eastAsia="Calibri"/>
        </w:rPr>
        <w:t>–</w:t>
      </w:r>
      <w:r w:rsidRPr="009F156E">
        <w:rPr>
          <w:rFonts w:eastAsia="Calibri"/>
        </w:rPr>
        <w:tab/>
      </w:r>
      <w:r>
        <w:rPr>
          <w:rFonts w:eastAsia="Calibri"/>
        </w:rPr>
        <w:t>de p</w:t>
      </w:r>
      <w:r w:rsidRPr="009F156E">
        <w:rPr>
          <w:rFonts w:eastAsia="Calibri"/>
        </w:rPr>
        <w:t>ro</w:t>
      </w:r>
      <w:r>
        <w:rPr>
          <w:rFonts w:eastAsia="Calibri"/>
        </w:rPr>
        <w:t>mouvoir, au niveau international,</w:t>
      </w:r>
      <w:r w:rsidRPr="009F156E">
        <w:rPr>
          <w:rFonts w:eastAsia="Calibri"/>
        </w:rPr>
        <w:t xml:space="preserve"> l'adoption d'une approche plus générale des questions de télécommunication, en raison de la mondialisation de l'économie et de la société de l'information, en collaborant avec d'autres organisations </w:t>
      </w:r>
      <w:r>
        <w:rPr>
          <w:rFonts w:eastAsia="Calibri"/>
        </w:rPr>
        <w:t>i</w:t>
      </w:r>
      <w:r w:rsidRPr="009F156E">
        <w:rPr>
          <w:rFonts w:eastAsia="Calibri"/>
        </w:rPr>
        <w:t>ntergouvernementales régionales et internationales ainsi qu'avec les organisations non gouvernementales qui s'occupent de télécommunications;</w:t>
      </w:r>
    </w:p>
    <w:p w14:paraId="756D7A7C" w14:textId="77777777" w:rsidR="007D0E84" w:rsidRPr="009F156E" w:rsidRDefault="007D0E84" w:rsidP="007D0E84">
      <w:pPr>
        <w:pStyle w:val="enumlev1"/>
      </w:pPr>
      <w:r>
        <w:t>–</w:t>
      </w:r>
      <w:r w:rsidRPr="009F156E">
        <w:tab/>
      </w:r>
      <w:r>
        <w:t>d'</w:t>
      </w:r>
      <w:r w:rsidRPr="009F156E">
        <w:t>encourage</w:t>
      </w:r>
      <w:r>
        <w:t>r</w:t>
      </w:r>
      <w:r w:rsidRPr="009F156E">
        <w:t xml:space="preserve"> la participation des entités concernées aux activités de l'Union et la coopération avec les organisations régionales ou autres en vue de répondre à l'objet de l'Union;</w:t>
      </w:r>
    </w:p>
    <w:p w14:paraId="0400EC93" w14:textId="77777777" w:rsidR="007D0E84" w:rsidRPr="009A7076" w:rsidRDefault="007D0E84" w:rsidP="007D0E84">
      <w:pPr>
        <w:rPr>
          <w:rFonts w:eastAsia="Calibri"/>
          <w:color w:val="000000"/>
          <w:szCs w:val="24"/>
        </w:rPr>
      </w:pPr>
      <w:r w:rsidRPr="009A7076">
        <w:rPr>
          <w:rFonts w:asciiTheme="minorHAnsi" w:hAnsiTheme="minorHAnsi"/>
          <w:i/>
          <w:iCs/>
          <w:szCs w:val="24"/>
        </w:rPr>
        <w:t>b)</w:t>
      </w:r>
      <w:r w:rsidRPr="009A7076">
        <w:tab/>
        <w:t>que le Secteur du développem</w:t>
      </w:r>
      <w:r>
        <w:t>ent des télécommunications de l'</w:t>
      </w:r>
      <w:r w:rsidRPr="009A7076">
        <w:t>UIT (UIT-D</w:t>
      </w:r>
      <w:r>
        <w:t>) joue un rôle important en vue de promouvoir la coopération internationale sur les questions liées au développement des télécommunications et des technologies de l'information et de la communication (TIC) et la création d'un environnement propice au développement des TIC</w:t>
      </w:r>
      <w:r w:rsidRPr="009A7076">
        <w:rPr>
          <w:rFonts w:eastAsia="Calibri"/>
          <w:color w:val="000000"/>
          <w:szCs w:val="24"/>
        </w:rPr>
        <w:t>;</w:t>
      </w:r>
    </w:p>
    <w:p w14:paraId="32806AE4" w14:textId="77777777" w:rsidR="007D0E84" w:rsidRPr="00BE3378" w:rsidRDefault="007D0E84" w:rsidP="007D0E84">
      <w:r w:rsidRPr="009A7076">
        <w:rPr>
          <w:rFonts w:asciiTheme="minorHAnsi" w:hAnsiTheme="minorHAnsi"/>
          <w:i/>
          <w:iCs/>
          <w:szCs w:val="24"/>
        </w:rPr>
        <w:t>c)</w:t>
      </w:r>
      <w:r w:rsidRPr="009A7076">
        <w:tab/>
        <w:t xml:space="preserve">que les </w:t>
      </w:r>
      <w:r>
        <w:rPr>
          <w:rFonts w:eastAsia="Calibri"/>
          <w:color w:val="000000"/>
          <w:szCs w:val="24"/>
        </w:rPr>
        <w:t>m</w:t>
      </w:r>
      <w:r w:rsidRPr="009A7076">
        <w:rPr>
          <w:rFonts w:eastAsia="Calibri"/>
          <w:color w:val="000000"/>
          <w:szCs w:val="24"/>
        </w:rPr>
        <w:t>embres de l</w:t>
      </w:r>
      <w:r>
        <w:rPr>
          <w:rFonts w:eastAsia="Calibri"/>
          <w:color w:val="000000"/>
          <w:szCs w:val="24"/>
        </w:rPr>
        <w:t>'</w:t>
      </w:r>
      <w:r w:rsidRPr="009A7076">
        <w:rPr>
          <w:rFonts w:eastAsia="Calibri"/>
          <w:color w:val="000000"/>
          <w:szCs w:val="24"/>
        </w:rPr>
        <w:t xml:space="preserve">UIT </w:t>
      </w:r>
      <w:r>
        <w:rPr>
          <w:rFonts w:eastAsia="Calibri"/>
          <w:color w:val="000000"/>
          <w:szCs w:val="24"/>
        </w:rPr>
        <w:t>mènent actuellement des travaux qui peuvent aider à mieux comprendre et mieux cerner la contribution que peuvent apporter les technologies IA à la réalisation du Programme de développement durable à l'horizon 2030,</w:t>
      </w:r>
    </w:p>
    <w:p w14:paraId="03917C1B" w14:textId="77777777" w:rsidR="007D0E84" w:rsidRPr="009A7076" w:rsidRDefault="007D0E84" w:rsidP="007D0E84">
      <w:pPr>
        <w:pStyle w:val="Call"/>
      </w:pPr>
      <w:r w:rsidRPr="009A7076">
        <w:t>considérant en outre</w:t>
      </w:r>
    </w:p>
    <w:p w14:paraId="7F52D206" w14:textId="77777777" w:rsidR="007D0E84" w:rsidRPr="009A7076" w:rsidRDefault="007D0E84" w:rsidP="007D0E84">
      <w:r w:rsidRPr="009A7076">
        <w:rPr>
          <w:rFonts w:asciiTheme="minorHAnsi" w:hAnsiTheme="minorHAnsi"/>
          <w:i/>
          <w:iCs/>
          <w:szCs w:val="24"/>
        </w:rPr>
        <w:t>a)</w:t>
      </w:r>
      <w:r w:rsidRPr="009A7076">
        <w:tab/>
        <w:t>que l</w:t>
      </w:r>
      <w:r>
        <w:t>'</w:t>
      </w:r>
      <w:r w:rsidRPr="009A7076">
        <w:t>environnement international des télécommunications/TIC continu</w:t>
      </w:r>
      <w:r>
        <w:t>era d'évoluer sous l'</w:t>
      </w:r>
      <w:r w:rsidRPr="009A7076">
        <w:t xml:space="preserve">effet des avancées technologiques et que les opérateurs de télécommunications </w:t>
      </w:r>
      <w:r>
        <w:t>aurons peut-être recours aux technologies IA pour fournir et gérer des réseaux et des services de télécommunication</w:t>
      </w:r>
      <w:r w:rsidRPr="009A7076">
        <w:rPr>
          <w:rFonts w:eastAsia="Calibri"/>
          <w:color w:val="000000"/>
          <w:szCs w:val="24"/>
        </w:rPr>
        <w:t>;</w:t>
      </w:r>
    </w:p>
    <w:p w14:paraId="2750358E" w14:textId="77777777" w:rsidR="007D0E84" w:rsidRPr="005A4B97" w:rsidRDefault="007D0E84" w:rsidP="007D0E84">
      <w:r w:rsidRPr="009A7076">
        <w:rPr>
          <w:rFonts w:asciiTheme="minorHAnsi" w:hAnsiTheme="minorHAnsi"/>
          <w:i/>
          <w:iCs/>
          <w:szCs w:val="24"/>
        </w:rPr>
        <w:t>b)</w:t>
      </w:r>
      <w:r w:rsidRPr="009A7076">
        <w:tab/>
      </w:r>
      <w:r>
        <w:t>que le développement de l'</w:t>
      </w:r>
      <w:r w:rsidRPr="009A7076">
        <w:t xml:space="preserve">utilisation des technologies </w:t>
      </w:r>
      <w:r>
        <w:t>IA pour fournir et gérer des réseaux et des services</w:t>
      </w:r>
      <w:r w:rsidRPr="009A7076">
        <w:t xml:space="preserve"> de télécommunication/TIC </w:t>
      </w:r>
      <w:r>
        <w:t>ouvre des perspectives mais pose aussi des problèmes</w:t>
      </w:r>
      <w:r w:rsidRPr="005A4B97">
        <w:rPr>
          <w:rFonts w:eastAsia="Calibri"/>
          <w:color w:val="000000"/>
          <w:szCs w:val="24"/>
        </w:rPr>
        <w:t>;</w:t>
      </w:r>
    </w:p>
    <w:p w14:paraId="4B234859" w14:textId="77777777" w:rsidR="007D0E84" w:rsidRPr="005A4B97" w:rsidRDefault="007D0E84" w:rsidP="007D0E84">
      <w:r w:rsidRPr="005A4B97">
        <w:rPr>
          <w:rFonts w:asciiTheme="minorHAnsi" w:hAnsiTheme="minorHAnsi"/>
          <w:i/>
          <w:iCs/>
          <w:szCs w:val="24"/>
        </w:rPr>
        <w:t>c)</w:t>
      </w:r>
      <w:r w:rsidRPr="005A4B97">
        <w:tab/>
      </w:r>
      <w:r>
        <w:t>que l'</w:t>
      </w:r>
      <w:r w:rsidRPr="005A4B97">
        <w:t xml:space="preserve">utilisation des technologies </w:t>
      </w:r>
      <w:r>
        <w:t>IA</w:t>
      </w:r>
      <w:r w:rsidRPr="005A4B97">
        <w:t xml:space="preserve"> </w:t>
      </w:r>
      <w:r>
        <w:t>donnera peut-être naissance à différents types de services de télécommunication/TIC nouveaux et innovants qui répondent aux besoins des Etats Membres dans divers secteurs et diverses régions du monde</w:t>
      </w:r>
      <w:r w:rsidRPr="005A4B97">
        <w:rPr>
          <w:rFonts w:eastAsia="Calibri"/>
          <w:color w:val="000000"/>
          <w:szCs w:val="24"/>
        </w:rPr>
        <w:t>;</w:t>
      </w:r>
    </w:p>
    <w:p w14:paraId="239B6E47" w14:textId="77777777" w:rsidR="007D0E84" w:rsidRPr="00BE3378" w:rsidRDefault="007D0E84" w:rsidP="007D0E84">
      <w:r w:rsidRPr="005A4B97">
        <w:rPr>
          <w:rFonts w:asciiTheme="minorHAnsi" w:hAnsiTheme="minorHAnsi"/>
          <w:i/>
          <w:iCs/>
          <w:szCs w:val="24"/>
        </w:rPr>
        <w:t>d)</w:t>
      </w:r>
      <w:r w:rsidRPr="005A4B97">
        <w:tab/>
        <w:t xml:space="preserve">que le secteur privé joue un rôle </w:t>
      </w:r>
      <w:r>
        <w:t xml:space="preserve">de premier plan </w:t>
      </w:r>
      <w:r w:rsidRPr="005A4B97">
        <w:t xml:space="preserve">dans </w:t>
      </w:r>
      <w:r>
        <w:t>le développement</w:t>
      </w:r>
      <w:r w:rsidRPr="005A4B97">
        <w:t xml:space="preserve"> des technologies </w:t>
      </w:r>
      <w:r>
        <w:t>IA</w:t>
      </w:r>
      <w:r w:rsidRPr="005A4B97">
        <w:t xml:space="preserve"> </w:t>
      </w:r>
      <w:r>
        <w:t>au service des télécommunications/TIC;</w:t>
      </w:r>
    </w:p>
    <w:p w14:paraId="1CE25B82" w14:textId="77777777" w:rsidR="007D0E84" w:rsidRPr="005A4B97" w:rsidRDefault="007D0E84" w:rsidP="007D0E84">
      <w:r w:rsidRPr="005A4B97">
        <w:rPr>
          <w:rFonts w:asciiTheme="minorHAnsi" w:hAnsiTheme="minorHAnsi"/>
          <w:i/>
          <w:iCs/>
          <w:szCs w:val="24"/>
        </w:rPr>
        <w:t>e)</w:t>
      </w:r>
      <w:r w:rsidRPr="005A4B97">
        <w:tab/>
        <w:t xml:space="preserve">que le secteur public, la société civile et les établissements universitaires ont un rôle important à jouer dans </w:t>
      </w:r>
      <w:r>
        <w:t>le développement</w:t>
      </w:r>
      <w:r w:rsidRPr="005A4B97">
        <w:t xml:space="preserve"> des technologies </w:t>
      </w:r>
      <w:r>
        <w:t>IA</w:t>
      </w:r>
      <w:r w:rsidRPr="005A4B97">
        <w:t xml:space="preserve">, en particulier pour ce qui est </w:t>
      </w:r>
      <w:r>
        <w:t xml:space="preserve">de </w:t>
      </w:r>
      <w:r>
        <w:lastRenderedPageBreak/>
        <w:t xml:space="preserve">l'évaluation </w:t>
      </w:r>
      <w:r w:rsidRPr="005A4B97">
        <w:t xml:space="preserve">les incidences économiques et sociales, </w:t>
      </w:r>
      <w:r>
        <w:t xml:space="preserve">et </w:t>
      </w:r>
      <w:r w:rsidRPr="005A4B97">
        <w:t xml:space="preserve">notamment </w:t>
      </w:r>
      <w:r>
        <w:t>lorsque ces technologies sont appliquées aux services de télécommunication/TIC</w:t>
      </w:r>
      <w:r w:rsidRPr="005A4B97">
        <w:rPr>
          <w:rFonts w:eastAsia="Calibri"/>
          <w:color w:val="000000"/>
          <w:szCs w:val="24"/>
        </w:rPr>
        <w:t>;</w:t>
      </w:r>
    </w:p>
    <w:p w14:paraId="32DD492B" w14:textId="77777777" w:rsidR="007D0E84" w:rsidRPr="005A4B97" w:rsidRDefault="007D0E84" w:rsidP="007D0E84">
      <w:r w:rsidRPr="005A4B97">
        <w:rPr>
          <w:rFonts w:asciiTheme="minorHAnsi" w:hAnsiTheme="minorHAnsi"/>
          <w:i/>
          <w:iCs/>
          <w:szCs w:val="24"/>
        </w:rPr>
        <w:t>f)</w:t>
      </w:r>
      <w:r w:rsidRPr="005A4B97">
        <w:tab/>
        <w:t xml:space="preserve">que les Etats Membres ont un rôle important à jouer pour comprendre les incidences et les enjeux des technologies </w:t>
      </w:r>
      <w:r>
        <w:t>IA</w:t>
      </w:r>
      <w:r w:rsidRPr="005A4B97">
        <w:t xml:space="preserve"> déployées </w:t>
      </w:r>
      <w:r>
        <w:t xml:space="preserve">dans les limites de leur juridiction </w:t>
      </w:r>
      <w:r w:rsidRPr="005A4B97">
        <w:t xml:space="preserve">et pour mettre en place </w:t>
      </w:r>
      <w:r>
        <w:t>d</w:t>
      </w:r>
      <w:r w:rsidRPr="005A4B97">
        <w:t>es cadres réglementaires pertinents au niveau n</w:t>
      </w:r>
      <w:r>
        <w:t>a</w:t>
      </w:r>
      <w:r w:rsidRPr="005A4B97">
        <w:t>tional</w:t>
      </w:r>
      <w:r w:rsidRPr="005A4B97">
        <w:rPr>
          <w:rFonts w:eastAsia="Calibri"/>
          <w:color w:val="000000"/>
          <w:szCs w:val="24"/>
        </w:rPr>
        <w:t>;</w:t>
      </w:r>
    </w:p>
    <w:p w14:paraId="6E4CC046" w14:textId="77777777" w:rsidR="007D0E84" w:rsidRPr="005A4B97" w:rsidRDefault="007D0E84" w:rsidP="007D0E84">
      <w:r w:rsidRPr="005A4B97">
        <w:rPr>
          <w:rFonts w:asciiTheme="minorHAnsi" w:hAnsiTheme="minorHAnsi"/>
          <w:i/>
          <w:iCs/>
          <w:szCs w:val="24"/>
        </w:rPr>
        <w:t>g)</w:t>
      </w:r>
      <w:r w:rsidRPr="005A4B97">
        <w:tab/>
      </w:r>
      <w:r>
        <w:t>que l'</w:t>
      </w:r>
      <w:r w:rsidRPr="005A4B97">
        <w:t xml:space="preserve">application des technologies </w:t>
      </w:r>
      <w:r>
        <w:t>IA</w:t>
      </w:r>
      <w:r w:rsidRPr="005A4B97">
        <w:t xml:space="preserve"> aux services de télécommunication/TIC peut contribuer à la réalisation du Program</w:t>
      </w:r>
      <w:r>
        <w:t>me de développement durable à l'</w:t>
      </w:r>
      <w:r w:rsidRPr="005A4B97">
        <w:t>horizon 2030</w:t>
      </w:r>
      <w:r w:rsidRPr="005A4B97">
        <w:rPr>
          <w:rFonts w:eastAsia="Calibri"/>
          <w:color w:val="000000"/>
          <w:szCs w:val="24"/>
        </w:rPr>
        <w:t>;</w:t>
      </w:r>
    </w:p>
    <w:p w14:paraId="11792C7A" w14:textId="77777777" w:rsidR="007D0E84" w:rsidRPr="005A4B97" w:rsidRDefault="007D0E84" w:rsidP="007D0E84">
      <w:r w:rsidRPr="005A4B97">
        <w:rPr>
          <w:rFonts w:asciiTheme="minorHAnsi" w:hAnsiTheme="minorHAnsi"/>
          <w:i/>
          <w:iCs/>
          <w:szCs w:val="24"/>
        </w:rPr>
        <w:t>h)</w:t>
      </w:r>
      <w:r w:rsidRPr="005A4B97">
        <w:tab/>
        <w:t xml:space="preserve">que le développement des technologies </w:t>
      </w:r>
      <w:r>
        <w:t>IA met en jeu un large éventail de problématiques sociales, économiques et éthiques, dont beaucoup ne relèvent pas du mandat de l'UIT et sont traitées par d'autres organismes des Nations Unies et d'autres institutions internationales</w:t>
      </w:r>
      <w:r w:rsidRPr="005A4B97">
        <w:rPr>
          <w:rFonts w:eastAsia="Calibri"/>
          <w:color w:val="000000"/>
          <w:szCs w:val="24"/>
        </w:rPr>
        <w:t>;</w:t>
      </w:r>
    </w:p>
    <w:p w14:paraId="70ABFF49" w14:textId="4F8AFF44" w:rsidR="007D0E84" w:rsidRPr="005A4B97" w:rsidRDefault="007D0E84" w:rsidP="007D0E84">
      <w:r w:rsidRPr="005A4B97">
        <w:rPr>
          <w:rFonts w:asciiTheme="minorHAnsi" w:hAnsiTheme="minorHAnsi"/>
          <w:i/>
          <w:iCs/>
          <w:szCs w:val="24"/>
        </w:rPr>
        <w:t>i)</w:t>
      </w:r>
      <w:r w:rsidRPr="005A4B97">
        <w:tab/>
      </w:r>
      <w:r>
        <w:t>que l'UIT peut faciliter l'échange d'</w:t>
      </w:r>
      <w:r w:rsidRPr="005A4B97">
        <w:t xml:space="preserve">informations entre les organismes des Nations </w:t>
      </w:r>
      <w:r w:rsidR="005D75AA" w:rsidRPr="005A4B97">
        <w:t>U</w:t>
      </w:r>
      <w:r w:rsidRPr="005A4B97">
        <w:t>nies, les Etats Membres et les M</w:t>
      </w:r>
      <w:r>
        <w:t>embres de Secteur sur l'</w:t>
      </w:r>
      <w:r w:rsidRPr="005A4B97">
        <w:t xml:space="preserve">application des technologies </w:t>
      </w:r>
      <w:r>
        <w:t>IA</w:t>
      </w:r>
      <w:r w:rsidRPr="005A4B97">
        <w:t xml:space="preserve"> </w:t>
      </w:r>
      <w:r>
        <w:t xml:space="preserve">dans le domaine des </w:t>
      </w:r>
      <w:r w:rsidRPr="005A4B97">
        <w:t>télécommunications/TIC</w:t>
      </w:r>
      <w:r w:rsidRPr="005A4B97">
        <w:rPr>
          <w:rFonts w:eastAsia="Calibri"/>
          <w:color w:val="000000"/>
          <w:szCs w:val="24"/>
        </w:rPr>
        <w:t>;</w:t>
      </w:r>
    </w:p>
    <w:p w14:paraId="116D91DA" w14:textId="77777777" w:rsidR="007D0E84" w:rsidRPr="00FE568B" w:rsidRDefault="007D0E84" w:rsidP="007D0E84">
      <w:r w:rsidRPr="005A4B97">
        <w:rPr>
          <w:rFonts w:asciiTheme="minorHAnsi" w:hAnsiTheme="minorHAnsi"/>
          <w:i/>
          <w:iCs/>
          <w:szCs w:val="24"/>
        </w:rPr>
        <w:t>j)</w:t>
      </w:r>
      <w:r w:rsidRPr="005A4B97">
        <w:tab/>
      </w:r>
      <w:r>
        <w:t>que l'UIT et d'</w:t>
      </w:r>
      <w:r w:rsidRPr="005A4B97">
        <w:t xml:space="preserve">autres </w:t>
      </w:r>
      <w:r>
        <w:t>institutions</w:t>
      </w:r>
      <w:r w:rsidRPr="005A4B97">
        <w:t xml:space="preserve"> des Nations Unies, dans le cadre de leurs mandats respectifs, doivent coopérer entre </w:t>
      </w:r>
      <w:r>
        <w:t>elles et avec d'autres organisations internationales, diverses organisations de normalisation et d'autres entités du secteur privé, dans le cadre de processus ouverts et transparents associant le secteur privé, les gouvernements, les établissements universitaires, les milieux techniques, la société civile et les autres parties prenantes intéressées, afin d'optimiser, dans toute la mesure possible, leur contribution à la réalisation du Programme de développement durable à l'horizon 2030</w:t>
      </w:r>
      <w:r w:rsidRPr="00FE568B">
        <w:rPr>
          <w:rFonts w:eastAsia="Calibri"/>
          <w:color w:val="000000"/>
          <w:szCs w:val="24"/>
        </w:rPr>
        <w:t>,</w:t>
      </w:r>
    </w:p>
    <w:p w14:paraId="33811543" w14:textId="77777777" w:rsidR="007D0E84" w:rsidRPr="00FE568B" w:rsidRDefault="007D0E84" w:rsidP="007D0E84">
      <w:pPr>
        <w:pStyle w:val="Call"/>
      </w:pPr>
      <w:r w:rsidRPr="00FE568B">
        <w:t>décide</w:t>
      </w:r>
    </w:p>
    <w:p w14:paraId="7A198699" w14:textId="77777777" w:rsidR="007D0E84" w:rsidRPr="00D97B4F" w:rsidRDefault="007D0E84" w:rsidP="007D0E84">
      <w:r>
        <w:t>de s'</w:t>
      </w:r>
      <w:r w:rsidRPr="00FE568B">
        <w:t>assurer que les Eta</w:t>
      </w:r>
      <w:r>
        <w:t>ts Membres sont en mesure de fournir des renseignements et des avis et de bénéficier pleinement de ceux qui existent actuellement au sein de l'Union, d'autres institutions des Nations Unies et organismes de normalisation et d'autres organisations compétentes, afin d'optimiser la contribution que les technologies IA appliquées aux télécommunications/TIC peuvent apporter à la réalisation du Programme de développement durable à l'horizon 2030</w:t>
      </w:r>
      <w:r w:rsidRPr="00D97B4F">
        <w:rPr>
          <w:color w:val="231F20"/>
          <w:w w:val="105"/>
        </w:rPr>
        <w:t>,</w:t>
      </w:r>
    </w:p>
    <w:p w14:paraId="404DA4ED" w14:textId="77777777" w:rsidR="007D0E84" w:rsidRPr="00D97B4F" w:rsidRDefault="007D0E84" w:rsidP="007D0E84">
      <w:pPr>
        <w:pStyle w:val="Call"/>
        <w:rPr>
          <w:szCs w:val="24"/>
        </w:rPr>
      </w:pPr>
      <w:r w:rsidRPr="00D97B4F">
        <w:rPr>
          <w:color w:val="231F20"/>
          <w:w w:val="105"/>
          <w:szCs w:val="24"/>
        </w:rPr>
        <w:t>charge le Secrétaire général</w:t>
      </w:r>
    </w:p>
    <w:p w14:paraId="7DBCEFFC" w14:textId="77777777" w:rsidR="007D0E84" w:rsidRPr="00D97B4F" w:rsidRDefault="007D0E84" w:rsidP="007D0E84">
      <w:r w:rsidRPr="00D97B4F">
        <w:t>1</w:t>
      </w:r>
      <w:r w:rsidRPr="00D97B4F">
        <w:tab/>
        <w:t>de promouvoir un</w:t>
      </w:r>
      <w:r>
        <w:t>e coopération et des échanges d'</w:t>
      </w:r>
      <w:r w:rsidRPr="00D97B4F">
        <w:t>information</w:t>
      </w:r>
      <w:r>
        <w:t>s fructueux avec d'</w:t>
      </w:r>
      <w:r w:rsidRPr="00D97B4F">
        <w:t>autres entit</w:t>
      </w:r>
      <w:r>
        <w:t>és des Nations Unies, notamment, mais non exclusivement, l'</w:t>
      </w:r>
      <w:r w:rsidRPr="00D97B4F">
        <w:t>Organisation des Nations Unies pour l'éducation, la science et la culture</w:t>
      </w:r>
      <w:r>
        <w:t xml:space="preserve"> (UNESCO), la CNUCED, le Programme des Nations Unies pour le développement (PNUD), l'Organisation internationale du travail (OIT), l'Organisation mondiale de la propriété intellectuelle (OMPI), le Forum sur la gouvernance de l'Internet, la Commission de la science et la technique au service du développement et le Forum multipartite sur la science, la technologie et l'innovation</w:t>
      </w:r>
      <w:r w:rsidRPr="00D97B4F">
        <w:rPr>
          <w:rFonts w:eastAsia="Calibri"/>
          <w:color w:val="000000"/>
          <w:szCs w:val="24"/>
        </w:rPr>
        <w:t xml:space="preserve">, conformément </w:t>
      </w:r>
      <w:r>
        <w:rPr>
          <w:rFonts w:eastAsia="Calibri"/>
          <w:color w:val="000000"/>
          <w:szCs w:val="24"/>
        </w:rPr>
        <w:t xml:space="preserve">à leurs </w:t>
      </w:r>
      <w:r w:rsidRPr="00D97B4F">
        <w:rPr>
          <w:rFonts w:eastAsia="Calibri"/>
          <w:color w:val="000000"/>
          <w:szCs w:val="24"/>
        </w:rPr>
        <w:t>mandats respectifs, afin de</w:t>
      </w:r>
      <w:r>
        <w:rPr>
          <w:rFonts w:eastAsia="Calibri"/>
          <w:color w:val="000000"/>
          <w:szCs w:val="24"/>
        </w:rPr>
        <w:t xml:space="preserve"> favoriser une compréhension commune du potentiel qu'offrent les technologies IA lorsqu'elles sont mises au service des télécommunications/TIC, pour contribuer à la réalisation du Programme de développement durable à l'horizon 2030</w:t>
      </w:r>
      <w:r w:rsidRPr="00D97B4F">
        <w:t>;</w:t>
      </w:r>
    </w:p>
    <w:p w14:paraId="544F9939" w14:textId="77777777" w:rsidR="007D0E84" w:rsidRPr="00DC6658" w:rsidRDefault="007D0E84" w:rsidP="007D0E84">
      <w:pPr>
        <w:rPr>
          <w:rFonts w:eastAsia="Calibri"/>
          <w:color w:val="000000"/>
          <w:szCs w:val="24"/>
        </w:rPr>
      </w:pPr>
      <w:r w:rsidRPr="00D97B4F">
        <w:t>2</w:t>
      </w:r>
      <w:r w:rsidRPr="00D97B4F">
        <w:tab/>
        <w:t xml:space="preserve">de </w:t>
      </w:r>
      <w:r>
        <w:t>veiller à ce que les activités de l'</w:t>
      </w:r>
      <w:r w:rsidRPr="00D97B4F">
        <w:t xml:space="preserve">Union relatives aux </w:t>
      </w:r>
      <w:r>
        <w:t>technologies IA s'</w:t>
      </w:r>
      <w:r w:rsidRPr="00D97B4F">
        <w:t xml:space="preserve">inscrivent dans le cadre du </w:t>
      </w:r>
      <w:r>
        <w:t>mandat et des compétences fondamentales de l'UIT, appuient les télécommunications/TIC et ne font pas double emploi et ne sont pas en contradiction avec les activités d'autres organisations</w:t>
      </w:r>
      <w:r w:rsidRPr="00DC6658">
        <w:rPr>
          <w:rFonts w:eastAsia="Calibri"/>
          <w:color w:val="000000"/>
          <w:szCs w:val="24"/>
        </w:rPr>
        <w:t>;</w:t>
      </w:r>
    </w:p>
    <w:p w14:paraId="0CB5F128" w14:textId="77777777" w:rsidR="007D0E84" w:rsidRPr="00DC6658" w:rsidRDefault="007D0E84" w:rsidP="007D0E84">
      <w:pPr>
        <w:rPr>
          <w:rFonts w:eastAsia="Calibri"/>
          <w:color w:val="000000"/>
          <w:szCs w:val="24"/>
        </w:rPr>
      </w:pPr>
      <w:r w:rsidRPr="00DC6658">
        <w:rPr>
          <w:rFonts w:eastAsia="Calibri"/>
          <w:color w:val="000000"/>
          <w:szCs w:val="24"/>
        </w:rPr>
        <w:lastRenderedPageBreak/>
        <w:t>3</w:t>
      </w:r>
      <w:r w:rsidRPr="00DC6658">
        <w:rPr>
          <w:rFonts w:eastAsia="Calibri"/>
          <w:color w:val="000000"/>
          <w:szCs w:val="24"/>
        </w:rPr>
        <w:tab/>
        <w:t xml:space="preserve">de </w:t>
      </w:r>
      <w:r>
        <w:rPr>
          <w:rFonts w:eastAsia="Calibri"/>
          <w:color w:val="000000"/>
          <w:szCs w:val="24"/>
        </w:rPr>
        <w:t>faire en sorte que les activités de l'</w:t>
      </w:r>
      <w:r w:rsidRPr="00DC6658">
        <w:rPr>
          <w:rFonts w:eastAsia="Calibri"/>
          <w:color w:val="000000"/>
          <w:szCs w:val="24"/>
        </w:rPr>
        <w:t xml:space="preserve">Union relatives </w:t>
      </w:r>
      <w:r w:rsidRPr="00D97B4F">
        <w:t xml:space="preserve">aux technologies </w:t>
      </w:r>
      <w:r>
        <w:t xml:space="preserve">IA soient harmonisées avec les activités des autres organismes concernés des Nations Unies qui mènent des travaux dans le domaine des </w:t>
      </w:r>
      <w:r w:rsidRPr="00D97B4F">
        <w:t xml:space="preserve">technologies </w:t>
      </w:r>
      <w:r>
        <w:t>IA et viennent les compléter;</w:t>
      </w:r>
    </w:p>
    <w:p w14:paraId="3AF15004" w14:textId="77777777" w:rsidR="007D0E84" w:rsidRPr="00DC6658" w:rsidRDefault="007D0E84" w:rsidP="007D0E84">
      <w:pPr>
        <w:rPr>
          <w:rFonts w:eastAsia="Calibri"/>
          <w:color w:val="000000"/>
          <w:szCs w:val="24"/>
        </w:rPr>
      </w:pPr>
      <w:r w:rsidRPr="00DC6658">
        <w:rPr>
          <w:rFonts w:eastAsia="Calibri"/>
          <w:color w:val="000000"/>
          <w:szCs w:val="24"/>
        </w:rPr>
        <w:t>4</w:t>
      </w:r>
      <w:r w:rsidRPr="00DC6658">
        <w:rPr>
          <w:rFonts w:eastAsia="Calibri"/>
          <w:color w:val="000000"/>
          <w:szCs w:val="24"/>
        </w:rPr>
        <w:tab/>
      </w:r>
      <w:r>
        <w:rPr>
          <w:rFonts w:eastAsia="Calibri"/>
          <w:color w:val="000000"/>
          <w:szCs w:val="24"/>
        </w:rPr>
        <w:t xml:space="preserve">d'informer les </w:t>
      </w:r>
      <w:r w:rsidRPr="00DC6658">
        <w:rPr>
          <w:rFonts w:eastAsia="Calibri"/>
          <w:color w:val="000000"/>
          <w:szCs w:val="24"/>
        </w:rPr>
        <w:t>Etats Membre</w:t>
      </w:r>
      <w:r>
        <w:rPr>
          <w:rFonts w:eastAsia="Calibri"/>
          <w:color w:val="000000"/>
          <w:szCs w:val="24"/>
        </w:rPr>
        <w:t>s des avis et de l'appui qui peuvent être obtenus à l'échelle du système des Nations Unies, afin de mettre en avant le potentiel qu'offrent les technologies IA mises au service des télécommunications/TIC, de façon à contribuer à la réalisation des Objectifs de développement durable</w:t>
      </w:r>
      <w:r w:rsidRPr="00DC6658">
        <w:rPr>
          <w:rFonts w:eastAsia="Calibri"/>
          <w:color w:val="000000"/>
          <w:szCs w:val="24"/>
        </w:rPr>
        <w:t>;</w:t>
      </w:r>
    </w:p>
    <w:p w14:paraId="5697840A" w14:textId="77777777" w:rsidR="007D0E84" w:rsidRPr="005633C6" w:rsidRDefault="007D0E84" w:rsidP="007579D2">
      <w:pPr>
        <w:keepNext/>
        <w:keepLines/>
        <w:rPr>
          <w:rFonts w:eastAsia="Calibri"/>
          <w:color w:val="000000"/>
          <w:szCs w:val="24"/>
        </w:rPr>
      </w:pPr>
      <w:r w:rsidRPr="005633C6">
        <w:rPr>
          <w:rFonts w:eastAsia="Calibri"/>
          <w:color w:val="000000"/>
          <w:szCs w:val="24"/>
        </w:rPr>
        <w:t>5</w:t>
      </w:r>
      <w:r w:rsidRPr="005633C6">
        <w:rPr>
          <w:rFonts w:eastAsia="Calibri"/>
          <w:color w:val="000000"/>
          <w:szCs w:val="24"/>
        </w:rPr>
        <w:tab/>
      </w:r>
      <w:r>
        <w:rPr>
          <w:rFonts w:eastAsia="Calibri"/>
          <w:color w:val="000000"/>
          <w:szCs w:val="24"/>
        </w:rPr>
        <w:t xml:space="preserve">d'encourager </w:t>
      </w:r>
      <w:r w:rsidRPr="005633C6">
        <w:rPr>
          <w:rFonts w:eastAsia="Calibri"/>
          <w:color w:val="000000"/>
          <w:szCs w:val="24"/>
        </w:rPr>
        <w:t>un</w:t>
      </w:r>
      <w:r>
        <w:rPr>
          <w:rFonts w:eastAsia="Calibri"/>
          <w:color w:val="000000"/>
          <w:szCs w:val="24"/>
        </w:rPr>
        <w:t>e coopération fructueuse avec d'</w:t>
      </w:r>
      <w:r w:rsidRPr="005633C6">
        <w:rPr>
          <w:rFonts w:eastAsia="Calibri"/>
          <w:color w:val="000000"/>
          <w:szCs w:val="24"/>
        </w:rPr>
        <w:t xml:space="preserve">autres organisations internationales </w:t>
      </w:r>
      <w:r>
        <w:rPr>
          <w:rFonts w:eastAsia="Calibri"/>
          <w:color w:val="000000"/>
          <w:szCs w:val="24"/>
        </w:rPr>
        <w:t>concernées</w:t>
      </w:r>
      <w:r w:rsidRPr="005633C6">
        <w:rPr>
          <w:rFonts w:eastAsia="Calibri"/>
          <w:color w:val="000000"/>
          <w:szCs w:val="24"/>
        </w:rPr>
        <w:t xml:space="preserve">, </w:t>
      </w:r>
      <w:r>
        <w:rPr>
          <w:rFonts w:eastAsia="Calibri"/>
          <w:color w:val="000000"/>
          <w:szCs w:val="24"/>
        </w:rPr>
        <w:t>notamment avec d'</w:t>
      </w:r>
      <w:r w:rsidRPr="005633C6">
        <w:rPr>
          <w:rFonts w:eastAsia="Calibri"/>
          <w:color w:val="000000"/>
          <w:szCs w:val="24"/>
        </w:rPr>
        <w:t xml:space="preserve">autres </w:t>
      </w:r>
      <w:r>
        <w:rPr>
          <w:rFonts w:eastAsia="Calibri"/>
          <w:color w:val="000000"/>
          <w:szCs w:val="24"/>
        </w:rPr>
        <w:t>organismes</w:t>
      </w:r>
      <w:r w:rsidRPr="005633C6">
        <w:rPr>
          <w:rFonts w:eastAsia="Calibri"/>
          <w:color w:val="000000"/>
          <w:szCs w:val="24"/>
        </w:rPr>
        <w:t xml:space="preserve"> de normalisation, </w:t>
      </w:r>
      <w:r>
        <w:rPr>
          <w:rFonts w:eastAsia="Calibri"/>
          <w:color w:val="000000"/>
          <w:szCs w:val="24"/>
        </w:rPr>
        <w:t>l'</w:t>
      </w:r>
      <w:r w:rsidRPr="005633C6">
        <w:rPr>
          <w:rFonts w:eastAsia="Calibri"/>
          <w:color w:val="000000"/>
          <w:szCs w:val="24"/>
        </w:rPr>
        <w:t>OCDE, des initiatives multi-part</w:t>
      </w:r>
      <w:r>
        <w:rPr>
          <w:rFonts w:eastAsia="Calibri"/>
          <w:color w:val="000000"/>
          <w:szCs w:val="24"/>
        </w:rPr>
        <w:t xml:space="preserve">ies prenantes et autres entités du secteur privé, de la société civile et des milieux universitaires et techniques, afin de mettre en valeur la contribution que les </w:t>
      </w:r>
      <w:r w:rsidRPr="00D97B4F">
        <w:t xml:space="preserve">technologies </w:t>
      </w:r>
      <w:r>
        <w:t>AI, lorsqu'elles sont mises au service des télécommunications/TIC, peuvent apporter à la réalisation du Programme de développement durable à l'horizon 2030</w:t>
      </w:r>
      <w:r w:rsidRPr="005633C6">
        <w:rPr>
          <w:rFonts w:eastAsia="Calibri"/>
          <w:color w:val="000000"/>
          <w:szCs w:val="24"/>
        </w:rPr>
        <w:t>;</w:t>
      </w:r>
    </w:p>
    <w:p w14:paraId="0DB164A1" w14:textId="77777777" w:rsidR="007D0E84" w:rsidRPr="005633C6" w:rsidRDefault="007D0E84" w:rsidP="007D0E84">
      <w:pPr>
        <w:rPr>
          <w:rFonts w:eastAsia="Calibri"/>
          <w:color w:val="000000"/>
          <w:szCs w:val="24"/>
        </w:rPr>
      </w:pPr>
      <w:r w:rsidRPr="005633C6">
        <w:rPr>
          <w:rFonts w:eastAsia="Calibri"/>
          <w:color w:val="000000"/>
          <w:szCs w:val="24"/>
        </w:rPr>
        <w:t>6</w:t>
      </w:r>
      <w:r w:rsidRPr="005633C6">
        <w:rPr>
          <w:rFonts w:eastAsia="Calibri"/>
          <w:color w:val="000000"/>
          <w:szCs w:val="24"/>
        </w:rPr>
        <w:tab/>
      </w:r>
      <w:r>
        <w:rPr>
          <w:rFonts w:eastAsia="Calibri"/>
          <w:color w:val="000000"/>
          <w:szCs w:val="24"/>
        </w:rPr>
        <w:t>de déterminer si l'UIT pourrait contribuer, en communiquant des informations sur les</w:t>
      </w:r>
      <w:r w:rsidRPr="005633C6">
        <w:rPr>
          <w:rFonts w:eastAsia="Calibri"/>
          <w:color w:val="000000"/>
          <w:szCs w:val="24"/>
        </w:rPr>
        <w:t xml:space="preserve"> aspects</w:t>
      </w:r>
      <w:r>
        <w:rPr>
          <w:rFonts w:eastAsia="Calibri"/>
          <w:color w:val="000000"/>
          <w:szCs w:val="24"/>
        </w:rPr>
        <w:t xml:space="preserve"> des </w:t>
      </w:r>
      <w:r w:rsidRPr="00D97B4F">
        <w:t xml:space="preserve">technologies </w:t>
      </w:r>
      <w:r>
        <w:t xml:space="preserve">IA touchant aux télécommunications/TIC, aux initiatives actuelles liées au développement et au déploiement de l'intelligence artificielle, notamment celles visées au point </w:t>
      </w:r>
      <w:r w:rsidRPr="008C5E21">
        <w:rPr>
          <w:i/>
          <w:iCs/>
        </w:rPr>
        <w:t>e)</w:t>
      </w:r>
      <w:r>
        <w:t xml:space="preserve"> du </w:t>
      </w:r>
      <w:r w:rsidRPr="005633C6">
        <w:rPr>
          <w:i/>
          <w:iCs/>
        </w:rPr>
        <w:t>notant</w:t>
      </w:r>
      <w:r w:rsidRPr="005633C6">
        <w:rPr>
          <w:rFonts w:eastAsia="Calibri"/>
          <w:color w:val="000000"/>
          <w:szCs w:val="24"/>
        </w:rPr>
        <w:t>;</w:t>
      </w:r>
    </w:p>
    <w:p w14:paraId="696E24AA" w14:textId="77777777" w:rsidR="007D0E84" w:rsidRPr="005633C6" w:rsidRDefault="007D0E84" w:rsidP="007D0E84">
      <w:pPr>
        <w:rPr>
          <w:rFonts w:eastAsia="Calibri"/>
          <w:color w:val="000000"/>
          <w:szCs w:val="24"/>
        </w:rPr>
      </w:pPr>
      <w:r w:rsidRPr="005633C6">
        <w:rPr>
          <w:rFonts w:eastAsia="Calibri"/>
          <w:color w:val="000000"/>
          <w:szCs w:val="24"/>
        </w:rPr>
        <w:t>7</w:t>
      </w:r>
      <w:r w:rsidRPr="005633C6">
        <w:rPr>
          <w:rFonts w:eastAsia="Calibri"/>
          <w:color w:val="000000"/>
          <w:szCs w:val="24"/>
        </w:rPr>
        <w:tab/>
        <w:t>de faire rapport chaque année au Con</w:t>
      </w:r>
      <w:r>
        <w:rPr>
          <w:rFonts w:eastAsia="Calibri"/>
          <w:color w:val="000000"/>
          <w:szCs w:val="24"/>
        </w:rPr>
        <w:t>seil sur les activités éventuelles relatives aux questions liées à l'intelligence artificielle qui ont des incidences stratégiques ou financières importantes pour l'Union</w:t>
      </w:r>
      <w:r w:rsidRPr="005633C6">
        <w:rPr>
          <w:rFonts w:eastAsia="Calibri"/>
          <w:color w:val="000000"/>
          <w:szCs w:val="24"/>
        </w:rPr>
        <w:t>,</w:t>
      </w:r>
    </w:p>
    <w:p w14:paraId="41818618" w14:textId="77777777" w:rsidR="007D0E84" w:rsidRPr="009A6FAE" w:rsidRDefault="007D0E84" w:rsidP="007D0E84">
      <w:pPr>
        <w:pStyle w:val="Call"/>
        <w:rPr>
          <w:szCs w:val="24"/>
        </w:rPr>
      </w:pPr>
      <w:r w:rsidRPr="009A6FAE">
        <w:rPr>
          <w:color w:val="231F20"/>
          <w:w w:val="105"/>
          <w:szCs w:val="24"/>
        </w:rPr>
        <w:t>charge le Directeur du Bureau de développement des télécommunications</w:t>
      </w:r>
    </w:p>
    <w:p w14:paraId="2102159F" w14:textId="77777777" w:rsidR="007D0E84" w:rsidRPr="009A6FAE" w:rsidRDefault="007D0E84" w:rsidP="007D0E84">
      <w:pPr>
        <w:rPr>
          <w:rFonts w:eastAsia="Calibri"/>
          <w:color w:val="000000"/>
          <w:szCs w:val="24"/>
        </w:rPr>
      </w:pPr>
      <w:r w:rsidRPr="009A6FAE">
        <w:t>1</w:t>
      </w:r>
      <w:r w:rsidRPr="009A6FAE">
        <w:tab/>
      </w:r>
      <w:r>
        <w:t xml:space="preserve">d'avoir recours aux </w:t>
      </w:r>
      <w:r w:rsidRPr="009A6FAE">
        <w:t xml:space="preserve">mécanismes existants pour communiquer aux Etats Membres des informations </w:t>
      </w:r>
      <w:r>
        <w:t xml:space="preserve">sur le potentiel qu'offrent les </w:t>
      </w:r>
      <w:r w:rsidRPr="00D97B4F">
        <w:t xml:space="preserve">technologies </w:t>
      </w:r>
      <w:r>
        <w:t>IA, lorsqu'elles sont mises au service des réseaux et des services de télécommunication/TIC, pour contribuer à la réalisation des objectifs de développement durable, dans le cadre du mandat de l'Union</w:t>
      </w:r>
      <w:r w:rsidRPr="009A6FAE">
        <w:rPr>
          <w:rFonts w:eastAsia="Calibri"/>
          <w:color w:val="000000"/>
          <w:szCs w:val="24"/>
        </w:rPr>
        <w:t>;</w:t>
      </w:r>
    </w:p>
    <w:p w14:paraId="68043280" w14:textId="6850C5E2" w:rsidR="007D0E84" w:rsidRPr="009A6FAE" w:rsidRDefault="007D0E84" w:rsidP="007D0E84">
      <w:pPr>
        <w:rPr>
          <w:rFonts w:eastAsia="Calibri"/>
          <w:color w:val="000000"/>
          <w:szCs w:val="24"/>
        </w:rPr>
      </w:pPr>
      <w:r w:rsidRPr="009A6FAE">
        <w:rPr>
          <w:rFonts w:eastAsia="Calibri"/>
          <w:color w:val="000000"/>
          <w:szCs w:val="24"/>
        </w:rPr>
        <w:t>2</w:t>
      </w:r>
      <w:r w:rsidRPr="009A6FAE">
        <w:rPr>
          <w:rFonts w:eastAsia="Calibri"/>
          <w:color w:val="000000"/>
          <w:szCs w:val="24"/>
        </w:rPr>
        <w:tab/>
      </w:r>
      <w:r>
        <w:rPr>
          <w:rFonts w:eastAsia="Calibri"/>
          <w:color w:val="000000"/>
          <w:szCs w:val="24"/>
        </w:rPr>
        <w:t xml:space="preserve">d'avoir recours aux </w:t>
      </w:r>
      <w:r w:rsidRPr="009A6FAE">
        <w:rPr>
          <w:rFonts w:eastAsia="Calibri"/>
          <w:color w:val="000000"/>
          <w:szCs w:val="24"/>
        </w:rPr>
        <w:t xml:space="preserve">mécanismes existants pour communiquer aux Etats Membres des informations sur les </w:t>
      </w:r>
      <w:r>
        <w:rPr>
          <w:rFonts w:eastAsia="Calibri"/>
          <w:color w:val="000000"/>
          <w:szCs w:val="24"/>
        </w:rPr>
        <w:t>avis et l'appui qui peuvent être obtenus auprès d'autres organismes des Nations Unies, des Etats Membres, des Membres de Secteur et d</w:t>
      </w:r>
      <w:r w:rsidR="007579D2">
        <w:rPr>
          <w:rFonts w:eastAsia="Calibri"/>
          <w:color w:val="000000"/>
          <w:szCs w:val="24"/>
        </w:rPr>
        <w:t>'</w:t>
      </w:r>
      <w:r>
        <w:rPr>
          <w:rFonts w:eastAsia="Calibri"/>
          <w:color w:val="000000"/>
          <w:szCs w:val="24"/>
        </w:rPr>
        <w:t xml:space="preserve">autres organisations compétentes en ce qui concerne la contribution que les </w:t>
      </w:r>
      <w:r w:rsidRPr="00D97B4F">
        <w:t xml:space="preserve">technologies </w:t>
      </w:r>
      <w:r>
        <w:t xml:space="preserve">IA </w:t>
      </w:r>
      <w:r>
        <w:rPr>
          <w:rFonts w:eastAsia="Calibri"/>
          <w:color w:val="000000"/>
          <w:szCs w:val="24"/>
        </w:rPr>
        <w:t xml:space="preserve">peuvent apporter </w:t>
      </w:r>
      <w:r>
        <w:t>à la réalisation des Objectifs de développement durable à l'horizon 2030</w:t>
      </w:r>
      <w:r w:rsidRPr="009A6FAE">
        <w:rPr>
          <w:rFonts w:eastAsia="Calibri"/>
          <w:color w:val="000000"/>
          <w:szCs w:val="24"/>
        </w:rPr>
        <w:t>,</w:t>
      </w:r>
    </w:p>
    <w:p w14:paraId="04124C1E" w14:textId="77777777" w:rsidR="007D0E84" w:rsidRPr="009A6FAE" w:rsidRDefault="007D0E84" w:rsidP="007D0E84">
      <w:pPr>
        <w:pStyle w:val="Call"/>
        <w:rPr>
          <w:szCs w:val="24"/>
        </w:rPr>
      </w:pPr>
      <w:r w:rsidRPr="009A6FAE">
        <w:rPr>
          <w:color w:val="231F20"/>
          <w:w w:val="105"/>
          <w:szCs w:val="24"/>
        </w:rPr>
        <w:t>invite les Etats Membres, les Membres de Secteur et les établissements universitaires</w:t>
      </w:r>
    </w:p>
    <w:p w14:paraId="4CFED8CA" w14:textId="77777777" w:rsidR="007D0E84" w:rsidRPr="009A6FAE" w:rsidRDefault="007D0E84" w:rsidP="007D0E84">
      <w:pPr>
        <w:rPr>
          <w:rFonts w:eastAsia="Calibri"/>
          <w:color w:val="000000"/>
          <w:szCs w:val="24"/>
        </w:rPr>
      </w:pPr>
      <w:r w:rsidRPr="009A6FAE">
        <w:t>1</w:t>
      </w:r>
      <w:r w:rsidRPr="009A6FAE">
        <w:tab/>
        <w:t xml:space="preserve">à contribuer aux débats </w:t>
      </w:r>
      <w:r>
        <w:t>sur la façon dont les technologies IA, lorsqu'elles sont mises au service des réseaux et des services de télécommunication/TIC, peuvent contribuer à la réalisation des Objectifs de développement durable à l'horizon 2030, dans le cadre du mandat de l'Union</w:t>
      </w:r>
      <w:r w:rsidRPr="009A6FAE">
        <w:rPr>
          <w:rFonts w:eastAsia="Calibri"/>
          <w:color w:val="000000"/>
          <w:szCs w:val="24"/>
        </w:rPr>
        <w:t>;</w:t>
      </w:r>
    </w:p>
    <w:p w14:paraId="67CF9892" w14:textId="77777777" w:rsidR="007D0E84" w:rsidRPr="009A6FAE" w:rsidRDefault="007D0E84" w:rsidP="007D0E84">
      <w:pPr>
        <w:rPr>
          <w:rFonts w:eastAsia="Calibri"/>
          <w:color w:val="000000"/>
          <w:szCs w:val="24"/>
        </w:rPr>
      </w:pPr>
      <w:r w:rsidRPr="009A6FAE">
        <w:rPr>
          <w:rFonts w:eastAsia="Calibri"/>
          <w:color w:val="000000"/>
          <w:szCs w:val="24"/>
        </w:rPr>
        <w:t>2</w:t>
      </w:r>
      <w:r w:rsidRPr="009A6FAE">
        <w:rPr>
          <w:rFonts w:eastAsia="Calibri"/>
          <w:color w:val="000000"/>
          <w:szCs w:val="24"/>
        </w:rPr>
        <w:tab/>
        <w:t xml:space="preserve">à contribuer aux débats </w:t>
      </w:r>
      <w:r>
        <w:rPr>
          <w:rFonts w:eastAsia="Calibri"/>
          <w:color w:val="000000"/>
          <w:szCs w:val="24"/>
        </w:rPr>
        <w:t xml:space="preserve">sur </w:t>
      </w:r>
      <w:r w:rsidRPr="009A6FAE">
        <w:rPr>
          <w:rFonts w:eastAsia="Calibri"/>
          <w:color w:val="000000"/>
          <w:szCs w:val="24"/>
        </w:rPr>
        <w:t xml:space="preserve">les incidences </w:t>
      </w:r>
      <w:r>
        <w:rPr>
          <w:rFonts w:eastAsia="Calibri"/>
          <w:color w:val="000000"/>
          <w:szCs w:val="24"/>
        </w:rPr>
        <w:t>et les problèmes que pourrait avoir l'utilisation de l'intelligence artificielle au service des</w:t>
      </w:r>
      <w:r w:rsidRPr="009A6FAE">
        <w:rPr>
          <w:rFonts w:eastAsia="Calibri"/>
          <w:color w:val="000000"/>
          <w:szCs w:val="24"/>
        </w:rPr>
        <w:t xml:space="preserve"> télécommunication</w:t>
      </w:r>
      <w:r>
        <w:rPr>
          <w:rFonts w:eastAsia="Calibri"/>
          <w:color w:val="000000"/>
          <w:szCs w:val="24"/>
        </w:rPr>
        <w:t>s/TIC compte tenu du but recherché, à savoir atteindre les O</w:t>
      </w:r>
      <w:r w:rsidRPr="009A6FAE">
        <w:rPr>
          <w:rFonts w:eastAsia="Calibri"/>
          <w:color w:val="000000"/>
          <w:szCs w:val="24"/>
        </w:rPr>
        <w:t>bjecti</w:t>
      </w:r>
      <w:r>
        <w:rPr>
          <w:rFonts w:eastAsia="Calibri"/>
          <w:color w:val="000000"/>
          <w:szCs w:val="24"/>
        </w:rPr>
        <w:t>fs de développement durable à l'</w:t>
      </w:r>
      <w:r w:rsidRPr="009A6FAE">
        <w:rPr>
          <w:rFonts w:eastAsia="Calibri"/>
          <w:color w:val="000000"/>
          <w:szCs w:val="24"/>
        </w:rPr>
        <w:t>horizon 2030</w:t>
      </w:r>
      <w:r>
        <w:rPr>
          <w:rFonts w:eastAsia="Calibri"/>
          <w:color w:val="000000"/>
          <w:szCs w:val="24"/>
        </w:rPr>
        <w:t>, dans le cadre du mandat de l'</w:t>
      </w:r>
      <w:r w:rsidRPr="009A6FAE">
        <w:rPr>
          <w:rFonts w:eastAsia="Calibri"/>
          <w:color w:val="000000"/>
          <w:szCs w:val="24"/>
        </w:rPr>
        <w:t>Union;</w:t>
      </w:r>
    </w:p>
    <w:p w14:paraId="221CF50E" w14:textId="77777777" w:rsidR="007D0E84" w:rsidRPr="00BE3378" w:rsidRDefault="007D0E84" w:rsidP="007D0E84">
      <w:r w:rsidRPr="009A6FAE">
        <w:rPr>
          <w:rFonts w:eastAsia="Calibri"/>
          <w:color w:val="000000"/>
          <w:szCs w:val="24"/>
        </w:rPr>
        <w:t>3</w:t>
      </w:r>
      <w:r w:rsidRPr="009A6FAE">
        <w:rPr>
          <w:rFonts w:eastAsia="Calibri"/>
          <w:color w:val="000000"/>
          <w:szCs w:val="24"/>
        </w:rPr>
        <w:tab/>
      </w:r>
      <w:r>
        <w:rPr>
          <w:rFonts w:eastAsia="Calibri"/>
          <w:color w:val="000000"/>
          <w:szCs w:val="24"/>
        </w:rPr>
        <w:t>à échanger des données d'</w:t>
      </w:r>
      <w:r w:rsidRPr="009A6FAE">
        <w:rPr>
          <w:rFonts w:eastAsia="Calibri"/>
          <w:color w:val="000000"/>
          <w:szCs w:val="24"/>
        </w:rPr>
        <w:t>expérience, en particulier</w:t>
      </w:r>
      <w:r>
        <w:rPr>
          <w:rFonts w:eastAsia="Calibri"/>
          <w:color w:val="000000"/>
          <w:szCs w:val="24"/>
        </w:rPr>
        <w:t xml:space="preserve"> en ce qui concerne l'action menée pour favoriser la coopération multi-parties prenantes en vue d'étendre les avantages qu'offrent les technologies IA et de permettre aux membres de l'UIT de mieux comprendre le rôle que peuvent jouer les technologies IA à l'appui des télécommunications/TIC.</w:t>
      </w:r>
    </w:p>
    <w:p w14:paraId="4BF1CFA9" w14:textId="77777777" w:rsidR="007D0E84" w:rsidRPr="009A6FAE" w:rsidRDefault="007D0E84" w:rsidP="007D0E84">
      <w:pPr>
        <w:pStyle w:val="Reasons"/>
      </w:pPr>
      <w:r w:rsidRPr="009A6FAE">
        <w:rPr>
          <w:b/>
        </w:rPr>
        <w:lastRenderedPageBreak/>
        <w:t>Motifs:</w:t>
      </w:r>
      <w:r w:rsidRPr="009A6FAE">
        <w:tab/>
        <w:t xml:space="preserve">Ce projet de nouvelle Résolution vise </w:t>
      </w:r>
      <w:r>
        <w:t>à décrire la contribution que l'</w:t>
      </w:r>
      <w:r w:rsidRPr="009A6FAE">
        <w:t xml:space="preserve">UIT </w:t>
      </w:r>
      <w:r>
        <w:t>peut apporter dans le domaine des technologies IA, dans le cadre de son objet et de son mandat, afin de contribuer à la réalisation du Programme de développement durable</w:t>
      </w:r>
      <w:r w:rsidRPr="009A6FAE">
        <w:t>.</w:t>
      </w:r>
    </w:p>
    <w:p w14:paraId="16B85B5E" w14:textId="77777777" w:rsidR="007D0E84" w:rsidRPr="005A02F4" w:rsidRDefault="007D0E84" w:rsidP="007D0E84">
      <w:pPr>
        <w:pStyle w:val="Heading1"/>
        <w:ind w:left="1134" w:hanging="1134"/>
      </w:pPr>
      <w:bookmarkStart w:id="5501" w:name="ECP28"/>
      <w:r w:rsidRPr="005A02F4">
        <w:t>ECP 28:</w:t>
      </w:r>
      <w:r w:rsidRPr="005A02F4">
        <w:tab/>
      </w:r>
      <w:r>
        <w:t>Projet de nouvelle R</w:t>
      </w:r>
      <w:r w:rsidRPr="005A02F4">
        <w:t xml:space="preserve">ésolution: Potentiel de transformation des services </w:t>
      </w:r>
      <w:r>
        <w:t>"over-the-top" (OTT)</w:t>
      </w:r>
      <w:r w:rsidRPr="005A02F4">
        <w:t xml:space="preserve"> </w:t>
      </w:r>
      <w:r>
        <w:t>au service d'</w:t>
      </w:r>
      <w:r w:rsidRPr="005A02F4">
        <w:t>un écosystème des télécommunications moderne et durable</w:t>
      </w:r>
    </w:p>
    <w:bookmarkEnd w:id="5501"/>
    <w:p w14:paraId="3995D7E0" w14:textId="77777777" w:rsidR="007D0E84" w:rsidRPr="00775684" w:rsidRDefault="007D0E84" w:rsidP="007D0E84">
      <w:r>
        <w:t>L'</w:t>
      </w:r>
      <w:r w:rsidRPr="0063434F">
        <w:t xml:space="preserve">Europe </w:t>
      </w:r>
      <w:r>
        <w:t>propose d'ajouter une</w:t>
      </w:r>
      <w:r w:rsidRPr="0063434F">
        <w:t xml:space="preserve"> nouvelle Résolution</w:t>
      </w:r>
      <w:r>
        <w:t xml:space="preserve"> sur les services "over-the-top" (OTT) dans le contexte de l'évolution rapide que connaissent les modèles économiques de télécommunication, qui ne sont plus fondés sur la téléphonie mais sur l'utilisation des données, et d'établir un dialogue entre les Etats Membres et d'autres parties prenantes, afin de les aider à gérer cette transformation. Dans cette Résolution, les travaux menés par l'Union concernant les services OTT s'inscrivent précisément dans le cadre de ce dialogue élargi. Il y est noté que les services OTT façonnent l'écosystème des télécommunications, en offrant des avantages, mais en soulevant aussi certaines difficultés.</w:t>
      </w:r>
      <w:r w:rsidRPr="00775684">
        <w:t xml:space="preserve"> Les Etats Membres et les Membres de Secteur sont invités à contribuer aux débats concernant la </w:t>
      </w:r>
      <w:r>
        <w:t>meilleure façon de promouvoir l'</w:t>
      </w:r>
      <w:r w:rsidRPr="00775684">
        <w:t xml:space="preserve">accès à des services de télécommunication </w:t>
      </w:r>
      <w:r>
        <w:t xml:space="preserve">financièrement </w:t>
      </w:r>
      <w:r w:rsidRPr="00775684">
        <w:t>abordables</w:t>
      </w:r>
      <w:r>
        <w:t>,</w:t>
      </w:r>
      <w:r w:rsidRPr="00775684">
        <w:t xml:space="preserve"> en favor</w:t>
      </w:r>
      <w:r>
        <w:t>isant la mise en place d'un écosystème des télécommunications ouvert et concurrentiel et en échangeant des données d'expérience sur toutes ces questions</w:t>
      </w:r>
      <w:r w:rsidRPr="00775684">
        <w:t>.</w:t>
      </w:r>
    </w:p>
    <w:p w14:paraId="44878517" w14:textId="77777777" w:rsidR="007D0E84" w:rsidRPr="00DD13D0" w:rsidRDefault="007D0E84" w:rsidP="007D0E84">
      <w:pPr>
        <w:pStyle w:val="Proposal"/>
      </w:pPr>
      <w:r w:rsidRPr="00DD13D0">
        <w:t>ADD</w:t>
      </w:r>
      <w:r w:rsidRPr="00DD13D0">
        <w:tab/>
        <w:t>EUR/48A2/22</w:t>
      </w:r>
    </w:p>
    <w:p w14:paraId="1E099F98" w14:textId="77777777" w:rsidR="007D0E84" w:rsidRDefault="007D0E84" w:rsidP="007D0E84">
      <w:pPr>
        <w:pStyle w:val="ResNo"/>
      </w:pPr>
      <w:r>
        <w:t>Projet de nouvelle Résolution [EUR-3]</w:t>
      </w:r>
    </w:p>
    <w:p w14:paraId="723C54B2" w14:textId="05385005" w:rsidR="007D0E84" w:rsidRPr="005A02F4" w:rsidRDefault="007D0E84" w:rsidP="007D0E84">
      <w:pPr>
        <w:pStyle w:val="Restitle"/>
      </w:pPr>
      <w:r w:rsidRPr="005A02F4">
        <w:t xml:space="preserve">Potentiel de transformation des services </w:t>
      </w:r>
      <w:r>
        <w:t>"over-the-top" (OTT)</w:t>
      </w:r>
      <w:r w:rsidRPr="005A02F4">
        <w:t xml:space="preserve"> </w:t>
      </w:r>
      <w:r>
        <w:t>au service d'</w:t>
      </w:r>
      <w:r w:rsidR="00A55CC2">
        <w:t>un </w:t>
      </w:r>
      <w:r w:rsidRPr="005A02F4">
        <w:t>écosystème de</w:t>
      </w:r>
      <w:r>
        <w:t>s</w:t>
      </w:r>
      <w:r w:rsidRPr="005A02F4">
        <w:t xml:space="preserve"> télécommunication</w:t>
      </w:r>
      <w:r>
        <w:t>s</w:t>
      </w:r>
      <w:r w:rsidRPr="005A02F4">
        <w:t xml:space="preserve"> moderne et durable</w:t>
      </w:r>
    </w:p>
    <w:p w14:paraId="0F8A1FA3" w14:textId="7497DE5E" w:rsidR="007D0E84" w:rsidRDefault="007D0E84" w:rsidP="00A55CC2">
      <w:pPr>
        <w:pStyle w:val="Normalaftertitle"/>
      </w:pPr>
      <w:r w:rsidRPr="00863370">
        <w:t>La Conférence de plénipotentiaires de l'Union internationale</w:t>
      </w:r>
      <w:r>
        <w:t xml:space="preserve"> des télécommunications (Duba</w:t>
      </w:r>
      <w:r w:rsidR="00A55CC2">
        <w:t>ï</w:t>
      </w:r>
      <w:r>
        <w:t>, </w:t>
      </w:r>
      <w:r w:rsidRPr="00863370">
        <w:t>2018),</w:t>
      </w:r>
    </w:p>
    <w:p w14:paraId="40EC6424" w14:textId="77777777" w:rsidR="007D0E84" w:rsidRPr="00DD13D0" w:rsidRDefault="007D0E84" w:rsidP="007D0E84">
      <w:pPr>
        <w:pStyle w:val="Call"/>
      </w:pPr>
      <w:r>
        <w:t>rappelant</w:t>
      </w:r>
    </w:p>
    <w:p w14:paraId="47CA8E32" w14:textId="77777777" w:rsidR="007D0E84" w:rsidRPr="00863370" w:rsidRDefault="007D0E84" w:rsidP="007D0E84">
      <w:pPr>
        <w:pStyle w:val="Normalaftertitle"/>
        <w:rPr>
          <w:rFonts w:asciiTheme="minorHAnsi" w:hAnsiTheme="minorHAnsi"/>
          <w:szCs w:val="24"/>
        </w:rPr>
      </w:pPr>
      <w:r w:rsidRPr="00863370">
        <w:rPr>
          <w:rFonts w:asciiTheme="minorHAnsi" w:hAnsiTheme="minorHAnsi"/>
          <w:i/>
          <w:iCs/>
          <w:szCs w:val="24"/>
        </w:rPr>
        <w:t>a)</w:t>
      </w:r>
      <w:r w:rsidRPr="00863370">
        <w:rPr>
          <w:rFonts w:asciiTheme="minorHAnsi" w:hAnsiTheme="minorHAnsi"/>
          <w:szCs w:val="24"/>
        </w:rPr>
        <w:tab/>
      </w:r>
      <w:r w:rsidRPr="00863370">
        <w:rPr>
          <w:rFonts w:eastAsia="Calibri"/>
          <w:color w:val="000000"/>
          <w:szCs w:val="24"/>
        </w:rPr>
        <w:t>la Résolution 70/1 de l'Assemblée générale des Nations Unies</w:t>
      </w:r>
      <w:r>
        <w:rPr>
          <w:rFonts w:eastAsia="Calibri"/>
          <w:color w:val="000000"/>
          <w:szCs w:val="24"/>
        </w:rPr>
        <w:t>, intitulée</w:t>
      </w:r>
      <w:r w:rsidRPr="00863370">
        <w:rPr>
          <w:rFonts w:eastAsia="Calibri"/>
          <w:color w:val="000000"/>
          <w:szCs w:val="24"/>
        </w:rPr>
        <w:t xml:space="preserve"> "Transformer notre monde: </w:t>
      </w:r>
      <w:r>
        <w:rPr>
          <w:rFonts w:eastAsia="Calibri"/>
          <w:color w:val="000000"/>
          <w:szCs w:val="24"/>
        </w:rPr>
        <w:t>le P</w:t>
      </w:r>
      <w:r w:rsidRPr="00863370">
        <w:rPr>
          <w:rFonts w:eastAsia="Calibri"/>
          <w:color w:val="000000"/>
          <w:szCs w:val="24"/>
        </w:rPr>
        <w:t>rogramme de développement durable à l'horizon 2030"</w:t>
      </w:r>
      <w:r w:rsidRPr="00863370">
        <w:rPr>
          <w:rFonts w:asciiTheme="minorHAnsi" w:hAnsiTheme="minorHAnsi"/>
          <w:szCs w:val="24"/>
        </w:rPr>
        <w:t>;</w:t>
      </w:r>
    </w:p>
    <w:p w14:paraId="40BDFB31" w14:textId="77777777" w:rsidR="007D0E84" w:rsidRPr="00863370" w:rsidRDefault="007D0E84" w:rsidP="007D0E84">
      <w:pPr>
        <w:rPr>
          <w:rFonts w:asciiTheme="minorHAnsi" w:hAnsiTheme="minorHAnsi"/>
          <w:szCs w:val="24"/>
        </w:rPr>
      </w:pPr>
      <w:r w:rsidRPr="00863370">
        <w:rPr>
          <w:rFonts w:asciiTheme="minorHAnsi" w:hAnsiTheme="minorHAnsi"/>
          <w:i/>
          <w:iCs/>
          <w:szCs w:val="24"/>
        </w:rPr>
        <w:t>b)</w:t>
      </w:r>
      <w:r w:rsidRPr="00863370">
        <w:rPr>
          <w:rFonts w:asciiTheme="minorHAnsi" w:hAnsiTheme="minorHAnsi"/>
          <w:szCs w:val="24"/>
        </w:rPr>
        <w:tab/>
      </w:r>
      <w:r w:rsidRPr="00863370">
        <w:rPr>
          <w:rFonts w:eastAsia="Calibri"/>
          <w:color w:val="000000"/>
          <w:szCs w:val="24"/>
        </w:rPr>
        <w:t>la Résolution 70/125 de l'Assemblée générale des Nations Unies, intitulée "Document final de la réunion de haut niveau de l'Assemblée générale sur l'examen d'ensemble de la mise en oeuvre des textes issus du Sommet mondial sur la</w:t>
      </w:r>
      <w:r>
        <w:rPr>
          <w:rFonts w:eastAsia="Calibri"/>
          <w:color w:val="000000"/>
          <w:szCs w:val="24"/>
        </w:rPr>
        <w:t xml:space="preserve"> société de l'information</w:t>
      </w:r>
      <w:r w:rsidRPr="00863370">
        <w:rPr>
          <w:rFonts w:eastAsia="Calibri"/>
          <w:color w:val="000000"/>
          <w:szCs w:val="24"/>
        </w:rPr>
        <w:t>"</w:t>
      </w:r>
      <w:r w:rsidRPr="00863370">
        <w:rPr>
          <w:rFonts w:asciiTheme="minorHAnsi" w:hAnsiTheme="minorHAnsi"/>
          <w:szCs w:val="24"/>
        </w:rPr>
        <w:t>;</w:t>
      </w:r>
    </w:p>
    <w:p w14:paraId="535A5746" w14:textId="77777777" w:rsidR="007D0E84" w:rsidRPr="00863370" w:rsidRDefault="007D0E84" w:rsidP="007D0E84">
      <w:r w:rsidRPr="00863370">
        <w:rPr>
          <w:rFonts w:asciiTheme="minorHAnsi" w:hAnsiTheme="minorHAnsi"/>
          <w:i/>
          <w:iCs/>
          <w:szCs w:val="24"/>
        </w:rPr>
        <w:t>c)</w:t>
      </w:r>
      <w:r w:rsidRPr="00863370">
        <w:rPr>
          <w:rFonts w:asciiTheme="minorHAnsi" w:hAnsiTheme="minorHAnsi"/>
          <w:szCs w:val="24"/>
        </w:rPr>
        <w:tab/>
      </w:r>
      <w:r>
        <w:rPr>
          <w:rFonts w:asciiTheme="minorHAnsi" w:hAnsiTheme="minorHAnsi"/>
          <w:szCs w:val="24"/>
        </w:rPr>
        <w:t xml:space="preserve">la </w:t>
      </w:r>
      <w:r>
        <w:t>Ré</w:t>
      </w:r>
      <w:r w:rsidRPr="00863370">
        <w:t xml:space="preserve">solution 30 </w:t>
      </w:r>
      <w:r>
        <w:rPr>
          <w:color w:val="231F20"/>
          <w:w w:val="105"/>
          <w:szCs w:val="24"/>
        </w:rPr>
        <w:t>(Ré</w:t>
      </w:r>
      <w:r w:rsidRPr="00863370">
        <w:rPr>
          <w:color w:val="231F20"/>
          <w:w w:val="105"/>
          <w:szCs w:val="24"/>
        </w:rPr>
        <w:t xml:space="preserve">v. Busan, 2014) </w:t>
      </w:r>
      <w:r>
        <w:rPr>
          <w:szCs w:val="24"/>
        </w:rPr>
        <w:t>de la Conférence de plénipotentiaires, sur les mes</w:t>
      </w:r>
      <w:r w:rsidRPr="00863370">
        <w:t>ures spéciales en faveur des pays les moins avancés,</w:t>
      </w:r>
      <w:r>
        <w:t xml:space="preserve"> </w:t>
      </w:r>
      <w:r w:rsidRPr="00863370">
        <w:t>des petits Etats insulaires en développement, des pays en</w:t>
      </w:r>
      <w:r>
        <w:t xml:space="preserve"> </w:t>
      </w:r>
      <w:r w:rsidRPr="00863370">
        <w:t>développement sans littoral et des pays dont</w:t>
      </w:r>
      <w:r>
        <w:t xml:space="preserve"> </w:t>
      </w:r>
      <w:r w:rsidRPr="00863370">
        <w:t>l'économie est en transition</w:t>
      </w:r>
      <w:r w:rsidRPr="00863370">
        <w:rPr>
          <w:rFonts w:eastAsia="Calibri"/>
          <w:color w:val="000000"/>
          <w:szCs w:val="24"/>
        </w:rPr>
        <w:t>;</w:t>
      </w:r>
    </w:p>
    <w:p w14:paraId="4BD2F56A" w14:textId="77777777" w:rsidR="007D0E84" w:rsidRPr="00863370" w:rsidRDefault="007D0E84" w:rsidP="007D0E84">
      <w:r w:rsidRPr="00863370">
        <w:rPr>
          <w:rFonts w:asciiTheme="minorHAnsi" w:hAnsiTheme="minorHAnsi"/>
          <w:i/>
          <w:iCs/>
          <w:szCs w:val="24"/>
        </w:rPr>
        <w:t>d)</w:t>
      </w:r>
      <w:r w:rsidRPr="00863370">
        <w:rPr>
          <w:rFonts w:asciiTheme="minorHAnsi" w:hAnsiTheme="minorHAnsi"/>
          <w:szCs w:val="24"/>
        </w:rPr>
        <w:tab/>
      </w:r>
      <w:r>
        <w:rPr>
          <w:rFonts w:asciiTheme="minorHAnsi" w:hAnsiTheme="minorHAnsi"/>
          <w:szCs w:val="24"/>
        </w:rPr>
        <w:t xml:space="preserve">la </w:t>
      </w:r>
      <w:r>
        <w:t>Ré</w:t>
      </w:r>
      <w:r w:rsidRPr="00863370">
        <w:t xml:space="preserve">solution 139 </w:t>
      </w:r>
      <w:r>
        <w:rPr>
          <w:color w:val="231F20"/>
          <w:w w:val="105"/>
          <w:szCs w:val="24"/>
        </w:rPr>
        <w:t>(Ré</w:t>
      </w:r>
      <w:r w:rsidRPr="00863370">
        <w:rPr>
          <w:color w:val="231F20"/>
          <w:w w:val="105"/>
          <w:szCs w:val="24"/>
        </w:rPr>
        <w:t xml:space="preserve">v. Busan, 2014) </w:t>
      </w:r>
      <w:r>
        <w:rPr>
          <w:szCs w:val="24"/>
        </w:rPr>
        <w:t>de la Conférence de plénipotentiaires, intitulée "</w:t>
      </w:r>
      <w:r w:rsidRPr="00863370">
        <w:t>Utilisation des télécommunications et des technologies de</w:t>
      </w:r>
      <w:r>
        <w:t xml:space="preserve"> </w:t>
      </w:r>
      <w:r w:rsidRPr="00863370">
        <w:t>l'information et de la communication pour réduire la fracture</w:t>
      </w:r>
      <w:r>
        <w:t xml:space="preserve"> </w:t>
      </w:r>
      <w:r w:rsidRPr="00863370">
        <w:t>numérique et édifier une société de l'information inclusive</w:t>
      </w:r>
      <w:r>
        <w:t>"</w:t>
      </w:r>
      <w:r w:rsidRPr="00863370">
        <w:rPr>
          <w:rFonts w:asciiTheme="minorHAnsi" w:hAnsiTheme="minorHAnsi"/>
          <w:szCs w:val="24"/>
        </w:rPr>
        <w:t>,</w:t>
      </w:r>
    </w:p>
    <w:p w14:paraId="771DCD4E" w14:textId="77777777" w:rsidR="007D0E84" w:rsidRPr="00BE3378" w:rsidRDefault="007D0E84" w:rsidP="007D0E84">
      <w:pPr>
        <w:pStyle w:val="Call"/>
      </w:pPr>
      <w:r w:rsidRPr="00BE3378">
        <w:lastRenderedPageBreak/>
        <w:t>notant</w:t>
      </w:r>
    </w:p>
    <w:p w14:paraId="4D5A1575" w14:textId="77777777" w:rsidR="007D0E84" w:rsidRPr="00792D00" w:rsidRDefault="007D0E84" w:rsidP="007D0E84">
      <w:r w:rsidRPr="00792D00">
        <w:rPr>
          <w:rFonts w:asciiTheme="minorHAnsi" w:hAnsiTheme="minorHAnsi"/>
          <w:i/>
          <w:iCs/>
          <w:szCs w:val="24"/>
        </w:rPr>
        <w:t>a)</w:t>
      </w:r>
      <w:r w:rsidRPr="00792D00">
        <w:tab/>
        <w:t xml:space="preserve">le </w:t>
      </w:r>
      <w:r>
        <w:t>r</w:t>
      </w:r>
      <w:r w:rsidRPr="00792D00">
        <w:t>appo</w:t>
      </w:r>
      <w:r>
        <w:t>rt technique de la Commission d'</w:t>
      </w:r>
      <w:r w:rsidRPr="00792D00">
        <w:t>études 3 du Secteur de la normalisat</w:t>
      </w:r>
      <w:r>
        <w:t>ion des télécommunications de l'</w:t>
      </w:r>
      <w:r w:rsidRPr="00792D00">
        <w:t xml:space="preserve">UIT </w:t>
      </w:r>
      <w:r>
        <w:t>(UIT-T), intitulé "Incidences économiques des services OTT"</w:t>
      </w:r>
      <w:r w:rsidRPr="00792D00">
        <w:t xml:space="preserve"> (2017);</w:t>
      </w:r>
    </w:p>
    <w:p w14:paraId="13F6078B" w14:textId="77777777" w:rsidR="007D0E84" w:rsidRPr="00775DE9" w:rsidRDefault="007D0E84" w:rsidP="007D0E84">
      <w:r w:rsidRPr="00775DE9">
        <w:rPr>
          <w:rFonts w:asciiTheme="minorHAnsi" w:hAnsiTheme="minorHAnsi"/>
          <w:i/>
          <w:iCs/>
          <w:szCs w:val="24"/>
        </w:rPr>
        <w:t>b)</w:t>
      </w:r>
      <w:r w:rsidRPr="00775DE9">
        <w:tab/>
      </w:r>
      <w:r>
        <w:t xml:space="preserve">le rapport de la Commission d'études 1 du Secteur du développement des télécommunications de l'UIT (UIT-D), intitulé </w:t>
      </w:r>
      <w:r w:rsidRPr="00775DE9">
        <w:t>"Aspects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 (2017);</w:t>
      </w:r>
    </w:p>
    <w:p w14:paraId="608C1166" w14:textId="77777777" w:rsidR="007D0E84" w:rsidRPr="00775DE9" w:rsidRDefault="007D0E84" w:rsidP="007D0E84">
      <w:pPr>
        <w:rPr>
          <w:rFonts w:eastAsia="Calibri"/>
          <w:color w:val="000000"/>
          <w:szCs w:val="24"/>
        </w:rPr>
      </w:pPr>
      <w:r w:rsidRPr="00775DE9">
        <w:rPr>
          <w:rFonts w:asciiTheme="minorHAnsi" w:hAnsiTheme="minorHAnsi"/>
          <w:i/>
          <w:iCs/>
          <w:szCs w:val="24"/>
        </w:rPr>
        <w:t>c)</w:t>
      </w:r>
      <w:r w:rsidRPr="00775DE9">
        <w:tab/>
      </w:r>
      <w:r>
        <w:t>le r</w:t>
      </w:r>
      <w:r w:rsidRPr="00775DE9">
        <w:t>apport sur</w:t>
      </w:r>
      <w:r>
        <w:t xml:space="preserve"> le développement dans le monde de la</w:t>
      </w:r>
      <w:r w:rsidRPr="00775DE9">
        <w:t xml:space="preserve"> Banque mondiale</w:t>
      </w:r>
      <w:r>
        <w:t>, intitulé "Les dividendes du numérique"</w:t>
      </w:r>
      <w:r w:rsidRPr="00775DE9">
        <w:t xml:space="preserve"> (2016)</w:t>
      </w:r>
      <w:r w:rsidRPr="00775DE9">
        <w:rPr>
          <w:rFonts w:eastAsia="Calibri"/>
          <w:color w:val="000000"/>
          <w:szCs w:val="24"/>
        </w:rPr>
        <w:t>;</w:t>
      </w:r>
    </w:p>
    <w:p w14:paraId="78844ED7" w14:textId="77777777" w:rsidR="007D0E84" w:rsidRPr="00775DE9" w:rsidRDefault="007D0E84" w:rsidP="007D0E84">
      <w:pPr>
        <w:rPr>
          <w:bCs/>
        </w:rPr>
      </w:pPr>
      <w:r w:rsidRPr="00775DE9">
        <w:rPr>
          <w:rFonts w:asciiTheme="minorHAnsi" w:hAnsiTheme="minorHAnsi"/>
          <w:i/>
          <w:iCs/>
          <w:szCs w:val="24"/>
        </w:rPr>
        <w:t>d)</w:t>
      </w:r>
      <w:r w:rsidRPr="00775DE9">
        <w:tab/>
        <w:t>la Résolution 2 (Rév. Hammamet</w:t>
      </w:r>
      <w:r>
        <w:t>,</w:t>
      </w:r>
      <w:r w:rsidRPr="00775DE9">
        <w:t xml:space="preserve"> 2016) </w:t>
      </w:r>
      <w:r>
        <w:t>de l'Assemblée mondiale de normalisation des télécommunications (AMNT), intitulée "D</w:t>
      </w:r>
      <w:r w:rsidRPr="00775DE9">
        <w:rPr>
          <w:bCs/>
        </w:rPr>
        <w:t>omaine de compétence et mandat des commissions d'études du Secteur de la normalisation des télécommunications de l'UIT</w:t>
      </w:r>
      <w:r>
        <w:rPr>
          <w:bCs/>
        </w:rPr>
        <w:t>"</w:t>
      </w:r>
      <w:r w:rsidRPr="00775DE9">
        <w:rPr>
          <w:rFonts w:eastAsia="Calibri"/>
          <w:color w:val="000000"/>
          <w:szCs w:val="24"/>
        </w:rPr>
        <w:t>;</w:t>
      </w:r>
    </w:p>
    <w:p w14:paraId="06D197AD" w14:textId="77777777" w:rsidR="007D0E84" w:rsidRPr="00775DE9" w:rsidRDefault="007D0E84" w:rsidP="007D0E84">
      <w:pPr>
        <w:tabs>
          <w:tab w:val="left" w:pos="528"/>
        </w:tabs>
        <w:rPr>
          <w:rFonts w:eastAsia="Calibri"/>
          <w:color w:val="000000"/>
          <w:szCs w:val="24"/>
        </w:rPr>
      </w:pPr>
      <w:r w:rsidRPr="00775DE9">
        <w:rPr>
          <w:rFonts w:asciiTheme="minorHAnsi" w:hAnsiTheme="minorHAnsi"/>
          <w:i/>
          <w:iCs/>
          <w:szCs w:val="24"/>
        </w:rPr>
        <w:t>e)</w:t>
      </w:r>
      <w:r w:rsidRPr="00775DE9">
        <w:tab/>
        <w:t xml:space="preserve">la </w:t>
      </w:r>
      <w:r w:rsidRPr="00775DE9">
        <w:rPr>
          <w:bCs/>
        </w:rPr>
        <w:t xml:space="preserve">Résolution 2 </w:t>
      </w:r>
      <w:r w:rsidRPr="00775DE9">
        <w:t xml:space="preserve">(Rév. Buenos Aires, 2017) </w:t>
      </w:r>
      <w:r>
        <w:rPr>
          <w:bCs/>
        </w:rPr>
        <w:t>de l</w:t>
      </w:r>
      <w:r w:rsidRPr="00775DE9">
        <w:rPr>
          <w:bCs/>
        </w:rPr>
        <w:t>a Conférence mondiale de développement des télécommunications</w:t>
      </w:r>
      <w:r>
        <w:rPr>
          <w:bCs/>
        </w:rPr>
        <w:t xml:space="preserve"> (CMDT)</w:t>
      </w:r>
      <w:r w:rsidRPr="00775DE9">
        <w:t xml:space="preserve"> </w:t>
      </w:r>
      <w:r>
        <w:t>sur l'é</w:t>
      </w:r>
      <w:r w:rsidRPr="00775DE9">
        <w:t>tablissement de commissions d'études</w:t>
      </w:r>
      <w:r w:rsidRPr="00775DE9">
        <w:rPr>
          <w:rFonts w:eastAsia="Calibri"/>
          <w:color w:val="000000"/>
          <w:szCs w:val="24"/>
        </w:rPr>
        <w:t>;</w:t>
      </w:r>
    </w:p>
    <w:p w14:paraId="31B48E35" w14:textId="77777777" w:rsidR="007D0E84" w:rsidRPr="0088752B" w:rsidRDefault="007D0E84" w:rsidP="007D0E84">
      <w:pPr>
        <w:tabs>
          <w:tab w:val="left" w:pos="528"/>
        </w:tabs>
        <w:rPr>
          <w:bCs/>
        </w:rPr>
      </w:pPr>
      <w:r w:rsidRPr="0088752B">
        <w:rPr>
          <w:rFonts w:asciiTheme="minorHAnsi" w:hAnsiTheme="minorHAnsi"/>
          <w:i/>
          <w:iCs/>
          <w:szCs w:val="24"/>
        </w:rPr>
        <w:t>f)</w:t>
      </w:r>
      <w:r w:rsidRPr="0088752B">
        <w:tab/>
        <w:t>la Ré</w:t>
      </w:r>
      <w:r>
        <w:t xml:space="preserve">solution 29 (Rév. Hammamet, </w:t>
      </w:r>
      <w:r w:rsidRPr="0088752B">
        <w:t xml:space="preserve">2016) de </w:t>
      </w:r>
      <w:r>
        <w:t>l'AMNT</w:t>
      </w:r>
      <w:r w:rsidRPr="0088752B">
        <w:t xml:space="preserve"> sur </w:t>
      </w:r>
      <w:r>
        <w:rPr>
          <w:bCs/>
        </w:rPr>
        <w:t>les p</w:t>
      </w:r>
      <w:r w:rsidRPr="0088752B">
        <w:rPr>
          <w:bCs/>
        </w:rPr>
        <w:t>rocédures d'appel alternatives utilisées sur les réseaux</w:t>
      </w:r>
      <w:r>
        <w:rPr>
          <w:bCs/>
        </w:rPr>
        <w:t xml:space="preserve"> </w:t>
      </w:r>
      <w:r w:rsidRPr="0088752B">
        <w:rPr>
          <w:bCs/>
        </w:rPr>
        <w:t>de télécommunication internationaux</w:t>
      </w:r>
      <w:r w:rsidRPr="0088752B">
        <w:t>;</w:t>
      </w:r>
    </w:p>
    <w:p w14:paraId="76C0503B" w14:textId="51E3E4F9" w:rsidR="007D0E84" w:rsidRPr="0088752B" w:rsidRDefault="007D0E84" w:rsidP="007D0E84">
      <w:pPr>
        <w:tabs>
          <w:tab w:val="left" w:pos="528"/>
        </w:tabs>
      </w:pPr>
      <w:r w:rsidRPr="0088752B">
        <w:rPr>
          <w:rFonts w:asciiTheme="minorHAnsi" w:hAnsiTheme="minorHAnsi"/>
          <w:i/>
          <w:iCs/>
          <w:szCs w:val="24"/>
        </w:rPr>
        <w:t>g)</w:t>
      </w:r>
      <w:r w:rsidRPr="0088752B">
        <w:tab/>
      </w:r>
      <w:r>
        <w:t>la Résolution 23</w:t>
      </w:r>
      <w:r w:rsidRPr="0088752B">
        <w:t xml:space="preserve"> (Rév. Buenos Aires, 2017) </w:t>
      </w:r>
      <w:r>
        <w:t>de l</w:t>
      </w:r>
      <w:r w:rsidRPr="0088752B">
        <w:t xml:space="preserve">a </w:t>
      </w:r>
      <w:r>
        <w:t>CMDT, intitulée "Accès à l'Internet et disponibilité de l'Internet</w:t>
      </w:r>
      <w:r w:rsidR="00B20F0E">
        <w:t xml:space="preserve"> pour les pays en développement</w:t>
      </w:r>
      <w:r>
        <w:t xml:space="preserve"> et principes de taxation applicables aux connexions Internet internationales"</w:t>
      </w:r>
      <w:r w:rsidRPr="0088752B">
        <w:t>,</w:t>
      </w:r>
    </w:p>
    <w:p w14:paraId="4AD2E47D" w14:textId="77777777" w:rsidR="007D0E84" w:rsidRPr="00BE3378" w:rsidRDefault="007D0E84" w:rsidP="007D0E84">
      <w:pPr>
        <w:pStyle w:val="Call"/>
      </w:pPr>
      <w:r w:rsidRPr="00BE3378">
        <w:t>considérant</w:t>
      </w:r>
    </w:p>
    <w:p w14:paraId="17946F65" w14:textId="77777777" w:rsidR="007D0E84" w:rsidRPr="00322981" w:rsidRDefault="007D0E84" w:rsidP="007D0E84">
      <w:pPr>
        <w:rPr>
          <w:rFonts w:eastAsia="Calibri"/>
          <w:color w:val="000000"/>
          <w:szCs w:val="24"/>
        </w:rPr>
      </w:pPr>
      <w:r w:rsidRPr="00322981">
        <w:rPr>
          <w:rFonts w:asciiTheme="minorHAnsi" w:hAnsiTheme="minorHAnsi"/>
          <w:i/>
          <w:iCs/>
          <w:szCs w:val="24"/>
        </w:rPr>
        <w:t>a)</w:t>
      </w:r>
      <w:r w:rsidRPr="00322981">
        <w:tab/>
        <w:t>que l</w:t>
      </w:r>
      <w:r>
        <w:t>'</w:t>
      </w:r>
      <w:r w:rsidRPr="00322981">
        <w:t>Union a notamment pour objet</w:t>
      </w:r>
      <w:r w:rsidRPr="00322981">
        <w:rPr>
          <w:rFonts w:eastAsia="Calibri"/>
          <w:color w:val="000000"/>
          <w:szCs w:val="24"/>
        </w:rPr>
        <w:t>:</w:t>
      </w:r>
    </w:p>
    <w:p w14:paraId="34824351" w14:textId="77777777" w:rsidR="007D0E84" w:rsidRPr="00AB3A6A" w:rsidRDefault="007D0E84" w:rsidP="007D0E84">
      <w:pPr>
        <w:pStyle w:val="enumlev1"/>
        <w:rPr>
          <w:rFonts w:eastAsia="Calibri"/>
        </w:rPr>
      </w:pPr>
      <w:r w:rsidRPr="005424FE">
        <w:rPr>
          <w:rFonts w:eastAsia="Calibri"/>
        </w:rPr>
        <w:t>–</w:t>
      </w:r>
      <w:r w:rsidRPr="005424FE">
        <w:rPr>
          <w:rFonts w:eastAsia="Calibri"/>
        </w:rPr>
        <w:tab/>
      </w:r>
      <w:r>
        <w:rPr>
          <w:rFonts w:eastAsia="Calibri"/>
        </w:rPr>
        <w:t>de s</w:t>
      </w:r>
      <w:r w:rsidRPr="00AB3A6A">
        <w:rPr>
          <w:rFonts w:eastAsia="Calibri"/>
        </w:rPr>
        <w:t>'efforcer d'étendre les avantages des nouvelles technologies de télécommunication à tous les habitants de la planète;</w:t>
      </w:r>
    </w:p>
    <w:p w14:paraId="045D5B2A" w14:textId="77777777" w:rsidR="007D0E84" w:rsidRPr="005424FE" w:rsidRDefault="007D0E84" w:rsidP="007D0E84">
      <w:pPr>
        <w:pStyle w:val="enumlev1"/>
        <w:rPr>
          <w:rFonts w:eastAsia="Calibri"/>
        </w:rPr>
      </w:pPr>
      <w:r>
        <w:rPr>
          <w:rFonts w:eastAsia="Calibri"/>
        </w:rPr>
        <w:t>–</w:t>
      </w:r>
      <w:r w:rsidRPr="009F156E">
        <w:rPr>
          <w:rFonts w:eastAsia="Calibri"/>
        </w:rPr>
        <w:tab/>
      </w:r>
      <w:r>
        <w:rPr>
          <w:rFonts w:eastAsia="Calibri"/>
        </w:rPr>
        <w:t>de p</w:t>
      </w:r>
      <w:r w:rsidRPr="009F156E">
        <w:rPr>
          <w:rFonts w:eastAsia="Calibri"/>
        </w:rPr>
        <w:t>romouvoir</w:t>
      </w:r>
      <w:r>
        <w:rPr>
          <w:rFonts w:eastAsia="Calibri"/>
        </w:rPr>
        <w:t>,</w:t>
      </w:r>
      <w:r w:rsidRPr="009F156E">
        <w:rPr>
          <w:rFonts w:eastAsia="Calibri"/>
        </w:rPr>
        <w:t xml:space="preserve">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14:paraId="0C7EFA7B" w14:textId="77777777" w:rsidR="007D0E84" w:rsidRPr="00DE49D8" w:rsidRDefault="007D0E84" w:rsidP="007D0E84">
      <w:pPr>
        <w:rPr>
          <w:rFonts w:eastAsia="Calibri"/>
          <w:color w:val="000000"/>
          <w:szCs w:val="24"/>
        </w:rPr>
      </w:pPr>
      <w:r w:rsidRPr="00DE49D8">
        <w:rPr>
          <w:rFonts w:asciiTheme="minorHAnsi" w:hAnsiTheme="minorHAnsi"/>
          <w:i/>
          <w:iCs/>
          <w:szCs w:val="24"/>
        </w:rPr>
        <w:t>b)</w:t>
      </w:r>
      <w:r w:rsidRPr="00DE49D8">
        <w:tab/>
      </w:r>
      <w:r>
        <w:t>que l'</w:t>
      </w:r>
      <w:r w:rsidRPr="00DE49D8">
        <w:t xml:space="preserve">UIT-D joue un rôle important </w:t>
      </w:r>
      <w:r>
        <w:t>en facilitant l'examen, la diffusion et l'</w:t>
      </w:r>
      <w:r w:rsidRPr="00DE49D8">
        <w:t>adoption de bonnes pratiques relatives à la réglementation des télécommunications</w:t>
      </w:r>
      <w:r w:rsidRPr="00DE49D8">
        <w:rPr>
          <w:rFonts w:eastAsia="Calibri"/>
          <w:color w:val="000000"/>
          <w:szCs w:val="24"/>
        </w:rPr>
        <w:t>;</w:t>
      </w:r>
    </w:p>
    <w:p w14:paraId="7E5BF834" w14:textId="77777777" w:rsidR="007D0E84" w:rsidRPr="00A6398B" w:rsidRDefault="007D0E84" w:rsidP="007D0E84">
      <w:pPr>
        <w:rPr>
          <w:rFonts w:eastAsia="Calibri"/>
          <w:color w:val="000000"/>
          <w:szCs w:val="24"/>
        </w:rPr>
      </w:pPr>
      <w:r w:rsidRPr="00A6398B">
        <w:rPr>
          <w:rFonts w:asciiTheme="minorHAnsi" w:hAnsiTheme="minorHAnsi"/>
          <w:i/>
          <w:iCs/>
          <w:szCs w:val="24"/>
        </w:rPr>
        <w:t>c)</w:t>
      </w:r>
      <w:r w:rsidRPr="00A6398B">
        <w:tab/>
      </w:r>
      <w:r>
        <w:t>qu'</w:t>
      </w:r>
      <w:r w:rsidRPr="00A6398B">
        <w:t>en 2017, le Groupe de travail du Conseil sur les questions de politiques publique</w:t>
      </w:r>
      <w:r>
        <w:t>s internationales relatives à l'</w:t>
      </w:r>
      <w:r w:rsidRPr="00A6398B">
        <w:t>Internet</w:t>
      </w:r>
      <w:r>
        <w:t xml:space="preserve"> a examiné les possibilités et les incidences associées aux services "over-the-top" (OTT), ainsi que les questions politiques et réglementaires connexes, et que plus de 70 contributions ont été soumises par des parties prenantes, ce qui témoigne du vif intérêt que suscite cette question</w:t>
      </w:r>
      <w:r w:rsidRPr="00A6398B">
        <w:t>;</w:t>
      </w:r>
    </w:p>
    <w:p w14:paraId="294DD396" w14:textId="77777777" w:rsidR="007D0E84" w:rsidRPr="007F0721" w:rsidRDefault="007D0E84" w:rsidP="007D0E84">
      <w:r w:rsidRPr="007F0721">
        <w:rPr>
          <w:rFonts w:asciiTheme="minorHAnsi" w:hAnsiTheme="minorHAnsi"/>
          <w:i/>
          <w:iCs/>
          <w:szCs w:val="24"/>
        </w:rPr>
        <w:t>d)</w:t>
      </w:r>
      <w:r w:rsidRPr="007F0721">
        <w:tab/>
        <w:t xml:space="preserve">les travaux actuellement menés au sujet des </w:t>
      </w:r>
      <w:r>
        <w:t xml:space="preserve">divers </w:t>
      </w:r>
      <w:r w:rsidRPr="007F0721">
        <w:t>aspect</w:t>
      </w:r>
      <w:r>
        <w:t>s des services OTT au sein de l'</w:t>
      </w:r>
      <w:r w:rsidRPr="007F0721">
        <w:t xml:space="preserve">UIT-D et de la </w:t>
      </w:r>
      <w:r>
        <w:t>Commission d'études 3 de l'UIT-T</w:t>
      </w:r>
      <w:r w:rsidRPr="007F0721">
        <w:t>,</w:t>
      </w:r>
    </w:p>
    <w:p w14:paraId="29BADC2A" w14:textId="77777777" w:rsidR="007D0E84" w:rsidRPr="007579D2" w:rsidRDefault="007D0E84" w:rsidP="007579D2">
      <w:pPr>
        <w:pStyle w:val="Call"/>
      </w:pPr>
      <w:r w:rsidRPr="007579D2">
        <w:lastRenderedPageBreak/>
        <w:t>considérant en outre</w:t>
      </w:r>
    </w:p>
    <w:p w14:paraId="009CF35B" w14:textId="77777777" w:rsidR="007D0E84" w:rsidRPr="007F0721" w:rsidRDefault="007D0E84" w:rsidP="007579D2">
      <w:pPr>
        <w:keepNext/>
        <w:keepLines/>
      </w:pPr>
      <w:r w:rsidRPr="007F0721">
        <w:rPr>
          <w:rFonts w:asciiTheme="minorHAnsi" w:hAnsiTheme="minorHAnsi"/>
          <w:i/>
          <w:iCs/>
          <w:szCs w:val="24"/>
        </w:rPr>
        <w:t>a)</w:t>
      </w:r>
      <w:r w:rsidRPr="007F0721">
        <w:tab/>
      </w:r>
      <w:r>
        <w:t>que l'</w:t>
      </w:r>
      <w:r w:rsidRPr="007F0721">
        <w:t>environnement des télécommunicatio</w:t>
      </w:r>
      <w:r>
        <w:t>ns internationales continuera d'évoluer sous l'</w:t>
      </w:r>
      <w:r w:rsidRPr="007F0721">
        <w:t>ef</w:t>
      </w:r>
      <w:r>
        <w:t>fet des avancées technologiques, comme il l'a toujours fait depuis l'invention du télégraphe, et que les services OTT représente une innovation technique importante qui façonne l'écosystème des télécommunications</w:t>
      </w:r>
      <w:r w:rsidRPr="007F0721">
        <w:rPr>
          <w:rFonts w:eastAsia="Calibri"/>
          <w:color w:val="000000"/>
          <w:szCs w:val="24"/>
        </w:rPr>
        <w:t>;</w:t>
      </w:r>
    </w:p>
    <w:p w14:paraId="20309119" w14:textId="77777777" w:rsidR="007D0E84" w:rsidRPr="007F0721" w:rsidRDefault="007D0E84" w:rsidP="007D0E84">
      <w:r w:rsidRPr="007F0721">
        <w:rPr>
          <w:rFonts w:asciiTheme="minorHAnsi" w:hAnsiTheme="minorHAnsi"/>
          <w:i/>
          <w:iCs/>
          <w:szCs w:val="24"/>
        </w:rPr>
        <w:t>b)</w:t>
      </w:r>
      <w:r w:rsidRPr="007F0721">
        <w:tab/>
        <w:t xml:space="preserve">que le développement des technologies de télécommunication </w:t>
      </w:r>
      <w:r>
        <w:t>ouvre des perspectives, mais pose aussi des problèmes</w:t>
      </w:r>
      <w:r w:rsidRPr="007F0721">
        <w:rPr>
          <w:rFonts w:eastAsia="Calibri"/>
          <w:color w:val="000000"/>
          <w:szCs w:val="24"/>
        </w:rPr>
        <w:t>;</w:t>
      </w:r>
    </w:p>
    <w:p w14:paraId="023B37EA" w14:textId="77777777" w:rsidR="007D0E84" w:rsidRPr="007F0721" w:rsidRDefault="007D0E84" w:rsidP="007D0E84">
      <w:r w:rsidRPr="007F0721">
        <w:rPr>
          <w:rFonts w:asciiTheme="minorHAnsi" w:hAnsiTheme="minorHAnsi"/>
          <w:i/>
          <w:iCs/>
          <w:szCs w:val="24"/>
        </w:rPr>
        <w:t>c)</w:t>
      </w:r>
      <w:r w:rsidRPr="007F0721">
        <w:tab/>
        <w:t xml:space="preserve">que </w:t>
      </w:r>
      <w:r>
        <w:t>ce sont les pays développés</w:t>
      </w:r>
      <w:r w:rsidRPr="007F0721">
        <w:t xml:space="preserve"> </w:t>
      </w:r>
      <w:r>
        <w:t xml:space="preserve">qui ont bénéficié initialement des </w:t>
      </w:r>
      <w:r w:rsidRPr="007F0721">
        <w:t xml:space="preserve">avantages de la transformation </w:t>
      </w:r>
      <w:r>
        <w:t>numérique amenée par les services OTT, mais qu'à mesure que le processus de numérisation s'accélère et que de plus en plus de personnes sont connectées à l'Internet à travers le monde, ces avantages continuent de se généraliser à l'échelle mondiale</w:t>
      </w:r>
      <w:r w:rsidRPr="007F0721">
        <w:rPr>
          <w:rFonts w:eastAsia="Calibri"/>
          <w:color w:val="000000"/>
          <w:szCs w:val="24"/>
        </w:rPr>
        <w:t>;</w:t>
      </w:r>
    </w:p>
    <w:p w14:paraId="34DCC418" w14:textId="77777777" w:rsidR="007D0E84" w:rsidRPr="005D3DBF" w:rsidRDefault="007D0E84" w:rsidP="007D0E84">
      <w:r w:rsidRPr="007F0721">
        <w:rPr>
          <w:rFonts w:asciiTheme="minorHAnsi" w:hAnsiTheme="minorHAnsi"/>
          <w:i/>
          <w:iCs/>
          <w:szCs w:val="24"/>
        </w:rPr>
        <w:t>d)</w:t>
      </w:r>
      <w:r w:rsidRPr="007F0721">
        <w:tab/>
      </w:r>
      <w:r>
        <w:t>que si les services OTT ont connu un essor rapide, c'est parce qu'ils répondent aux besoins des consommateurs et des entreprises, ce qui a notamment eu pour effet d'accroître la concurrence, y compris, notamment, avec les entreprises de télécommunication classiques;</w:t>
      </w:r>
    </w:p>
    <w:p w14:paraId="145B91C5" w14:textId="77777777" w:rsidR="007D0E84" w:rsidRPr="005D3DBF" w:rsidRDefault="007D0E84" w:rsidP="007D0E84">
      <w:r w:rsidRPr="005D3DBF">
        <w:rPr>
          <w:rFonts w:asciiTheme="minorHAnsi" w:hAnsiTheme="minorHAnsi"/>
          <w:i/>
          <w:iCs/>
          <w:szCs w:val="24"/>
        </w:rPr>
        <w:t>e)</w:t>
      </w:r>
      <w:r w:rsidRPr="005D3DBF">
        <w:tab/>
        <w:t xml:space="preserve">que la réglementation </w:t>
      </w:r>
      <w:r>
        <w:t xml:space="preserve">ne </w:t>
      </w:r>
      <w:r w:rsidRPr="005D3DBF">
        <w:t xml:space="preserve">devrait pas être utilisée pour protéger les entreprises de la concurrence, mais pour </w:t>
      </w:r>
      <w:r>
        <w:t xml:space="preserve">faire en sorte que les </w:t>
      </w:r>
      <w:r w:rsidRPr="005D3DBF">
        <w:t>m</w:t>
      </w:r>
      <w:r>
        <w:t>archés soient efficaces et de nature à encourager l'innovation, à stimuler la concurrence et à être avantageuse pour les consommateurs</w:t>
      </w:r>
      <w:r w:rsidRPr="005D3DBF">
        <w:rPr>
          <w:rFonts w:eastAsia="Calibri"/>
          <w:color w:val="000000"/>
          <w:szCs w:val="24"/>
        </w:rPr>
        <w:t>;</w:t>
      </w:r>
    </w:p>
    <w:p w14:paraId="17F3F884" w14:textId="77777777" w:rsidR="007D0E84" w:rsidRPr="005D3DBF" w:rsidRDefault="007D0E84" w:rsidP="007D0E84">
      <w:r w:rsidRPr="005D3DBF">
        <w:rPr>
          <w:rFonts w:asciiTheme="minorHAnsi" w:hAnsiTheme="minorHAnsi"/>
          <w:i/>
          <w:iCs/>
          <w:szCs w:val="24"/>
        </w:rPr>
        <w:t>f)</w:t>
      </w:r>
      <w:r w:rsidRPr="005D3DBF">
        <w:tab/>
        <w:t xml:space="preserve">que </w:t>
      </w:r>
      <w:r>
        <w:t>dans les différents</w:t>
      </w:r>
      <w:r w:rsidRPr="005D3DBF">
        <w:t xml:space="preserve"> écosystèmes de télécommunication nationaux</w:t>
      </w:r>
      <w:r>
        <w:t>, la transition entre des modèles économiques fondés sur la téléphonie et des modèles économiques fondés sur les données s'opère à des rythmes différents</w:t>
      </w:r>
      <w:r w:rsidRPr="005D3DBF">
        <w:rPr>
          <w:rFonts w:eastAsia="Calibri"/>
          <w:color w:val="000000"/>
          <w:szCs w:val="24"/>
        </w:rPr>
        <w:t>;</w:t>
      </w:r>
    </w:p>
    <w:p w14:paraId="059195CB" w14:textId="77777777" w:rsidR="007D0E84" w:rsidRPr="005D3DBF" w:rsidRDefault="007D0E84" w:rsidP="007D0E84">
      <w:r w:rsidRPr="005D3DBF">
        <w:rPr>
          <w:rFonts w:asciiTheme="minorHAnsi" w:hAnsiTheme="minorHAnsi"/>
          <w:i/>
          <w:iCs/>
          <w:szCs w:val="24"/>
        </w:rPr>
        <w:t>g)</w:t>
      </w:r>
      <w:r w:rsidRPr="005D3DBF">
        <w:tab/>
        <w:t xml:space="preserve">que cette transition a pour facteur commun </w:t>
      </w:r>
      <w:r>
        <w:t xml:space="preserve">l'essor </w:t>
      </w:r>
      <w:r w:rsidRPr="005D3DBF">
        <w:t>des services fondés sur les données, et que ces service</w:t>
      </w:r>
      <w:r>
        <w:t>s</w:t>
      </w:r>
      <w:r w:rsidRPr="005D3DBF">
        <w:t xml:space="preserve"> jouent un rôle fondamental dans le développement </w:t>
      </w:r>
      <w:r>
        <w:t>socio-</w:t>
      </w:r>
      <w:r w:rsidRPr="005D3DBF">
        <w:t>économique</w:t>
      </w:r>
      <w:r w:rsidRPr="005D3DBF">
        <w:rPr>
          <w:rFonts w:eastAsia="Calibri"/>
          <w:color w:val="000000"/>
          <w:szCs w:val="24"/>
        </w:rPr>
        <w:t>;</w:t>
      </w:r>
    </w:p>
    <w:p w14:paraId="3D2C408F" w14:textId="77777777" w:rsidR="007D0E84" w:rsidRPr="005D3DBF" w:rsidRDefault="007D0E84" w:rsidP="007D0E84">
      <w:r w:rsidRPr="005D3DBF">
        <w:rPr>
          <w:rFonts w:asciiTheme="minorHAnsi" w:hAnsiTheme="minorHAnsi"/>
          <w:i/>
          <w:iCs/>
          <w:szCs w:val="24"/>
        </w:rPr>
        <w:t>h)</w:t>
      </w:r>
      <w:r w:rsidRPr="005D3DBF">
        <w:tab/>
        <w:t xml:space="preserve">que la demande croissante </w:t>
      </w:r>
      <w:r>
        <w:t xml:space="preserve">de </w:t>
      </w:r>
      <w:r w:rsidRPr="005D3DBF">
        <w:t>s</w:t>
      </w:r>
      <w:r>
        <w:t>ervices fondés sur les données a favorisé un accroissement de la capacité internationale</w:t>
      </w:r>
      <w:r w:rsidRPr="005D3DBF">
        <w:rPr>
          <w:rFonts w:eastAsia="Calibri"/>
          <w:color w:val="000000"/>
          <w:szCs w:val="24"/>
        </w:rPr>
        <w:t>;</w:t>
      </w:r>
    </w:p>
    <w:p w14:paraId="65B58BCC" w14:textId="77777777" w:rsidR="007D0E84" w:rsidRPr="00E60A9A" w:rsidRDefault="007D0E84" w:rsidP="007D0E84">
      <w:r w:rsidRPr="00E60A9A">
        <w:rPr>
          <w:rFonts w:asciiTheme="minorHAnsi" w:hAnsiTheme="minorHAnsi"/>
          <w:i/>
          <w:iCs/>
          <w:szCs w:val="24"/>
        </w:rPr>
        <w:t>i)</w:t>
      </w:r>
      <w:r w:rsidRPr="00E60A9A">
        <w:tab/>
        <w:t xml:space="preserve">que cet accroissement de la capacité internationale a permis </w:t>
      </w:r>
      <w:r>
        <w:t xml:space="preserve">une intensification de </w:t>
      </w:r>
      <w:r w:rsidRPr="00E60A9A">
        <w:t>la concurrence dans le domaine de la connectivité Internet internationale, ce qui a considérablement fait baisser les coûts de gros de la connectivité Internet internationale</w:t>
      </w:r>
      <w:r w:rsidRPr="00E60A9A">
        <w:rPr>
          <w:rFonts w:eastAsia="Calibri"/>
          <w:color w:val="000000"/>
          <w:szCs w:val="24"/>
        </w:rPr>
        <w:t>;</w:t>
      </w:r>
    </w:p>
    <w:p w14:paraId="00C0EB2D" w14:textId="732E3DAB" w:rsidR="007D0E84" w:rsidRPr="00E60A9A" w:rsidRDefault="007D0E84" w:rsidP="007D0E84">
      <w:pPr>
        <w:rPr>
          <w:rFonts w:eastAsia="Calibri"/>
          <w:color w:val="000000"/>
          <w:szCs w:val="24"/>
        </w:rPr>
      </w:pPr>
      <w:r w:rsidRPr="00E60A9A">
        <w:rPr>
          <w:rFonts w:asciiTheme="minorHAnsi" w:hAnsiTheme="minorHAnsi"/>
          <w:i/>
          <w:iCs/>
          <w:szCs w:val="24"/>
        </w:rPr>
        <w:t>j)</w:t>
      </w:r>
      <w:r w:rsidRPr="00E60A9A">
        <w:tab/>
        <w:t>que l</w:t>
      </w:r>
      <w:r w:rsidR="007579D2">
        <w:t>'</w:t>
      </w:r>
      <w:r w:rsidRPr="00E60A9A">
        <w:t>écosystème mondial des télécommunications est interdépend</w:t>
      </w:r>
      <w:r>
        <w:t>ant et de plus en plus axé</w:t>
      </w:r>
      <w:r w:rsidRPr="00E60A9A">
        <w:t xml:space="preserve"> sur les données;</w:t>
      </w:r>
    </w:p>
    <w:p w14:paraId="040ADD91" w14:textId="77777777" w:rsidR="007D0E84" w:rsidRPr="00322363" w:rsidRDefault="007D0E84" w:rsidP="007D0E84">
      <w:r w:rsidRPr="00322363">
        <w:rPr>
          <w:rFonts w:asciiTheme="minorHAnsi" w:hAnsiTheme="minorHAnsi"/>
          <w:i/>
          <w:iCs/>
          <w:szCs w:val="24"/>
        </w:rPr>
        <w:t>k)</w:t>
      </w:r>
      <w:r w:rsidRPr="00322363">
        <w:tab/>
        <w:t xml:space="preserve">que le fait de travailler </w:t>
      </w:r>
      <w:r>
        <w:t>en collaboration</w:t>
      </w:r>
      <w:r w:rsidRPr="00322363">
        <w:t xml:space="preserve"> pour faire en sorte que cet éco</w:t>
      </w:r>
      <w:r>
        <w:t>système continue de se développer</w:t>
      </w:r>
      <w:r w:rsidRPr="00322363">
        <w:t xml:space="preserve"> sur une base </w:t>
      </w:r>
      <w:r>
        <w:t>économiquement viable soulève des problèmes mais offre aussi des possibilités pour toutes les parties prenantes</w:t>
      </w:r>
      <w:r w:rsidRPr="00322363">
        <w:rPr>
          <w:rFonts w:eastAsia="Calibri"/>
          <w:color w:val="000000"/>
          <w:szCs w:val="24"/>
        </w:rPr>
        <w:t>,</w:t>
      </w:r>
    </w:p>
    <w:p w14:paraId="2FE2AA57" w14:textId="77777777" w:rsidR="007D0E84" w:rsidRPr="00BE3378" w:rsidRDefault="007D0E84" w:rsidP="007D0E84">
      <w:pPr>
        <w:pStyle w:val="Call"/>
      </w:pPr>
      <w:r w:rsidRPr="00322981">
        <w:t>décide de charger le Directeur du Bureau de développement des télécommunications, en collaboration avec le Directeur du Bureau de normalisation des télécommunications et le Directeur du Bureau des radiocommunications</w:t>
      </w:r>
    </w:p>
    <w:p w14:paraId="25ADA674" w14:textId="77777777" w:rsidR="007D0E84" w:rsidRPr="00322363" w:rsidRDefault="007D0E84" w:rsidP="007D0E84">
      <w:pPr>
        <w:rPr>
          <w:rFonts w:eastAsia="Calibri"/>
          <w:color w:val="000000"/>
          <w:szCs w:val="24"/>
        </w:rPr>
      </w:pPr>
      <w:r w:rsidRPr="00322363">
        <w:t>1</w:t>
      </w:r>
      <w:r w:rsidRPr="00322363">
        <w:tab/>
        <w:t xml:space="preserve">de prendre des mesures pour faciliter les discussions entre les régulateurs et les parties prenantes du secteur </w:t>
      </w:r>
      <w:r>
        <w:t xml:space="preserve">concernant </w:t>
      </w:r>
      <w:r w:rsidRPr="00322363">
        <w:t xml:space="preserve">les bonnes pratiques </w:t>
      </w:r>
      <w:r>
        <w:t xml:space="preserve">à suivre pour exploiter au maximum les </w:t>
      </w:r>
      <w:r w:rsidRPr="00322363">
        <w:t xml:space="preserve">possibilités </w:t>
      </w:r>
      <w:r>
        <w:t>qu'offre l'</w:t>
      </w:r>
      <w:r w:rsidRPr="00322363">
        <w:t>évolution des technologies de télécommunication</w:t>
      </w:r>
      <w:r w:rsidRPr="00322363">
        <w:rPr>
          <w:rFonts w:eastAsia="Calibri"/>
          <w:color w:val="000000"/>
          <w:szCs w:val="24"/>
        </w:rPr>
        <w:t>;</w:t>
      </w:r>
    </w:p>
    <w:p w14:paraId="11D77856" w14:textId="18006068" w:rsidR="007D0E84" w:rsidRPr="00BD7935" w:rsidRDefault="007D0E84" w:rsidP="007579D2">
      <w:pPr>
        <w:keepNext/>
        <w:keepLines/>
        <w:tabs>
          <w:tab w:val="clear" w:pos="567"/>
          <w:tab w:val="left" w:pos="542"/>
        </w:tabs>
      </w:pPr>
      <w:r w:rsidRPr="00322363">
        <w:rPr>
          <w:color w:val="231F20"/>
          <w:w w:val="105"/>
        </w:rPr>
        <w:lastRenderedPageBreak/>
        <w:t>2</w:t>
      </w:r>
      <w:r w:rsidRPr="00322363">
        <w:rPr>
          <w:color w:val="231F20"/>
          <w:w w:val="105"/>
        </w:rPr>
        <w:tab/>
      </w:r>
      <w:r>
        <w:t>de prendre des mesures pour s'</w:t>
      </w:r>
      <w:r w:rsidRPr="00C36671">
        <w:t xml:space="preserve">assurer que les réunions </w:t>
      </w:r>
      <w:r>
        <w:t>existantes de l'UIT-D et de l'</w:t>
      </w:r>
      <w:r w:rsidRPr="00C36671">
        <w:t>UIT-</w:t>
      </w:r>
      <w:r>
        <w:t>T</w:t>
      </w:r>
      <w:r w:rsidRPr="00C36671">
        <w:t xml:space="preserve"> </w:t>
      </w:r>
      <w:r>
        <w:t xml:space="preserve">sur la question </w:t>
      </w:r>
      <w:r w:rsidRPr="00C36671">
        <w:t xml:space="preserve">aient lieu, </w:t>
      </w:r>
      <w:r>
        <w:t xml:space="preserve">si </w:t>
      </w:r>
      <w:r w:rsidRPr="00C36671">
        <w:t xml:space="preserve">possible, parallèlement </w:t>
      </w:r>
      <w:r>
        <w:t>à celles d'</w:t>
      </w:r>
      <w:r w:rsidRPr="00C36671">
        <w:t xml:space="preserve">autres organisations </w:t>
      </w:r>
      <w:r>
        <w:t>compétentes,</w:t>
      </w:r>
      <w:r w:rsidRPr="00C36671">
        <w:t xml:space="preserve"> afin d</w:t>
      </w:r>
      <w:r w:rsidR="007579D2">
        <w:t>'</w:t>
      </w:r>
      <w:r w:rsidRPr="00C36671">
        <w:t>échanger</w:t>
      </w:r>
      <w:r>
        <w:t xml:space="preserve"> des données d</w:t>
      </w:r>
      <w:r w:rsidR="007579D2">
        <w:t>'</w:t>
      </w:r>
      <w:r>
        <w:t xml:space="preserve">expérience et de </w:t>
      </w:r>
      <w:r w:rsidRPr="00C36671">
        <w:t xml:space="preserve">promouvoir une coopération et des partenariats fructueux entre les parties prenantes </w:t>
      </w:r>
      <w:r>
        <w:t>concernées</w:t>
      </w:r>
      <w:r w:rsidRPr="00C36671">
        <w:t>, notamment le secteur privé, la société civile, les établissements universitaires et les organismes techniques</w:t>
      </w:r>
      <w:r w:rsidRPr="00BD7935">
        <w:rPr>
          <w:color w:val="231F20"/>
          <w:w w:val="105"/>
        </w:rPr>
        <w:t>,</w:t>
      </w:r>
    </w:p>
    <w:p w14:paraId="12304251" w14:textId="77777777" w:rsidR="007D0E84" w:rsidRPr="00BE3378" w:rsidRDefault="007D0E84" w:rsidP="007D0E84">
      <w:pPr>
        <w:pStyle w:val="Call"/>
        <w:rPr>
          <w:szCs w:val="24"/>
        </w:rPr>
      </w:pPr>
      <w:r w:rsidRPr="00BE3378">
        <w:rPr>
          <w:color w:val="231F20"/>
          <w:w w:val="105"/>
          <w:szCs w:val="24"/>
        </w:rPr>
        <w:t>charge le Secrétaire général</w:t>
      </w:r>
    </w:p>
    <w:p w14:paraId="606CC8B2" w14:textId="77777777" w:rsidR="007D0E84" w:rsidRPr="00A654AB" w:rsidRDefault="007D0E84" w:rsidP="007D0E84">
      <w:r w:rsidRPr="00A654AB">
        <w:t>1</w:t>
      </w:r>
      <w:r w:rsidRPr="00A654AB">
        <w:tab/>
        <w:t>de promouvoir une coopération et des partenariats fructueux avec</w:t>
      </w:r>
      <w:r>
        <w:t xml:space="preserve"> d'</w:t>
      </w:r>
      <w:r w:rsidRPr="00A654AB">
        <w:t xml:space="preserve">autres organisations </w:t>
      </w:r>
      <w:r>
        <w:t>concernées, notamment avec l'</w:t>
      </w:r>
      <w:r w:rsidRPr="00A654AB">
        <w:t xml:space="preserve">Organisation mondiale du commerce, la Conférence des Nations Unies sur le commerce et le développement </w:t>
      </w:r>
      <w:r>
        <w:t>et le Groupe d'étude sur l'ingénierie Internet, dans le cadre de la présente Résolution</w:t>
      </w:r>
      <w:r w:rsidRPr="00A654AB">
        <w:t>;</w:t>
      </w:r>
    </w:p>
    <w:p w14:paraId="485C3DC0" w14:textId="77777777" w:rsidR="007D0E84" w:rsidRPr="00A654AB" w:rsidRDefault="007D0E84" w:rsidP="007D0E84">
      <w:pPr>
        <w:rPr>
          <w:rFonts w:eastAsia="Calibri"/>
          <w:color w:val="000000"/>
          <w:szCs w:val="24"/>
        </w:rPr>
      </w:pPr>
      <w:r w:rsidRPr="00A654AB">
        <w:t>2</w:t>
      </w:r>
      <w:r w:rsidRPr="00A654AB">
        <w:tab/>
        <w:t xml:space="preserve">de coopérer avec ces organisations pour </w:t>
      </w:r>
      <w:r>
        <w:t xml:space="preserve">accroître les </w:t>
      </w:r>
      <w:r w:rsidRPr="00A654AB">
        <w:t>possibilités de colla</w:t>
      </w:r>
      <w:r>
        <w:t>boration entre les membres de l'UIT et ceux d'</w:t>
      </w:r>
      <w:r w:rsidRPr="00A654AB">
        <w:t xml:space="preserve">autres organisations pour </w:t>
      </w:r>
      <w:r>
        <w:t xml:space="preserve">contribuer à la réalisation des </w:t>
      </w:r>
      <w:r w:rsidRPr="00A654AB">
        <w:t xml:space="preserve">objectifs </w:t>
      </w:r>
      <w:r>
        <w:t>de la présente Résolution, et d'</w:t>
      </w:r>
      <w:r w:rsidRPr="00A654AB">
        <w:t>encourager ces organisations à coopérer dans le même esprit</w:t>
      </w:r>
      <w:r w:rsidRPr="00A654AB">
        <w:rPr>
          <w:rFonts w:eastAsia="Calibri"/>
          <w:color w:val="000000"/>
          <w:szCs w:val="24"/>
        </w:rPr>
        <w:t>;</w:t>
      </w:r>
    </w:p>
    <w:p w14:paraId="15B9D242" w14:textId="77777777" w:rsidR="007D0E84" w:rsidRPr="00A654AB" w:rsidRDefault="007D0E84" w:rsidP="007D0E84">
      <w:pPr>
        <w:rPr>
          <w:rFonts w:eastAsia="Calibri"/>
          <w:color w:val="000000"/>
          <w:szCs w:val="24"/>
        </w:rPr>
      </w:pPr>
      <w:r w:rsidRPr="00A654AB">
        <w:rPr>
          <w:rFonts w:eastAsia="Calibri"/>
          <w:color w:val="000000"/>
          <w:szCs w:val="24"/>
        </w:rPr>
        <w:t>3</w:t>
      </w:r>
      <w:r w:rsidRPr="00A654AB">
        <w:rPr>
          <w:rFonts w:eastAsia="Calibri"/>
          <w:color w:val="000000"/>
          <w:szCs w:val="24"/>
        </w:rPr>
        <w:tab/>
      </w:r>
      <w:r>
        <w:rPr>
          <w:rFonts w:eastAsia="Calibri"/>
          <w:color w:val="000000"/>
          <w:szCs w:val="24"/>
        </w:rPr>
        <w:t>de veiller à ce que les activités de l'</w:t>
      </w:r>
      <w:r w:rsidRPr="00A654AB">
        <w:rPr>
          <w:rFonts w:eastAsia="Calibri"/>
          <w:color w:val="000000"/>
          <w:szCs w:val="24"/>
        </w:rPr>
        <w:t xml:space="preserve">Union </w:t>
      </w:r>
      <w:r>
        <w:rPr>
          <w:rFonts w:eastAsia="Calibri"/>
          <w:color w:val="000000"/>
          <w:szCs w:val="24"/>
        </w:rPr>
        <w:t xml:space="preserve">soient harmonisées </w:t>
      </w:r>
      <w:r w:rsidRPr="00A654AB">
        <w:rPr>
          <w:rFonts w:eastAsia="Calibri"/>
          <w:color w:val="000000"/>
          <w:szCs w:val="24"/>
        </w:rPr>
        <w:t xml:space="preserve">avec les travaux </w:t>
      </w:r>
      <w:r>
        <w:rPr>
          <w:rFonts w:eastAsia="Calibri"/>
          <w:color w:val="000000"/>
          <w:szCs w:val="24"/>
        </w:rPr>
        <w:t>menés par d'</w:t>
      </w:r>
      <w:r w:rsidRPr="00A654AB">
        <w:rPr>
          <w:rFonts w:eastAsia="Calibri"/>
          <w:color w:val="000000"/>
          <w:szCs w:val="24"/>
        </w:rPr>
        <w:t xml:space="preserve">autres organisations </w:t>
      </w:r>
      <w:r>
        <w:rPr>
          <w:rFonts w:eastAsia="Calibri"/>
          <w:color w:val="000000"/>
          <w:szCs w:val="24"/>
        </w:rPr>
        <w:t xml:space="preserve">compétentes eu égard aux </w:t>
      </w:r>
      <w:r w:rsidRPr="00A654AB">
        <w:rPr>
          <w:rFonts w:eastAsia="Calibri"/>
          <w:color w:val="000000"/>
          <w:szCs w:val="24"/>
        </w:rPr>
        <w:t>objectifs de la présente Résolution,</w:t>
      </w:r>
      <w:r>
        <w:rPr>
          <w:rFonts w:eastAsia="Calibri"/>
          <w:color w:val="000000"/>
          <w:szCs w:val="24"/>
        </w:rPr>
        <w:t xml:space="preserve"> et viennent les compléter,</w:t>
      </w:r>
    </w:p>
    <w:p w14:paraId="14C3E9D9" w14:textId="77777777" w:rsidR="007D0E84" w:rsidRPr="00322981" w:rsidRDefault="007D0E84" w:rsidP="007D0E84">
      <w:pPr>
        <w:pStyle w:val="Call"/>
        <w:rPr>
          <w:szCs w:val="24"/>
        </w:rPr>
      </w:pPr>
      <w:r w:rsidRPr="00322981">
        <w:rPr>
          <w:color w:val="231F20"/>
          <w:w w:val="105"/>
          <w:szCs w:val="24"/>
        </w:rPr>
        <w:t>invite les Etats Membres et les Membres de Secteur</w:t>
      </w:r>
    </w:p>
    <w:p w14:paraId="3AEEE254" w14:textId="77777777" w:rsidR="007D0E84" w:rsidRPr="00A654AB" w:rsidRDefault="007D0E84" w:rsidP="007D0E84">
      <w:pPr>
        <w:rPr>
          <w:rFonts w:eastAsia="Calibri"/>
          <w:color w:val="000000"/>
          <w:szCs w:val="24"/>
        </w:rPr>
      </w:pPr>
      <w:r w:rsidRPr="00A654AB">
        <w:t>1</w:t>
      </w:r>
      <w:r w:rsidRPr="00A654AB">
        <w:tab/>
        <w:t xml:space="preserve">à contribuer aux débats </w:t>
      </w:r>
      <w:r>
        <w:t xml:space="preserve">sur </w:t>
      </w:r>
      <w:r w:rsidRPr="00775684">
        <w:t xml:space="preserve">la meilleure façon de </w:t>
      </w:r>
      <w:r>
        <w:t>promouvoir l'</w:t>
      </w:r>
      <w:r w:rsidRPr="00775684">
        <w:t xml:space="preserve">accès à des services de télécommunication </w:t>
      </w:r>
      <w:r>
        <w:t xml:space="preserve">financièrement </w:t>
      </w:r>
      <w:r w:rsidRPr="00775684">
        <w:t>abordables</w:t>
      </w:r>
      <w:r>
        <w:t>,</w:t>
      </w:r>
      <w:r w:rsidRPr="00775684">
        <w:t xml:space="preserve"> en favor</w:t>
      </w:r>
      <w:r>
        <w:t>isant la création d'un écosystème des télécommunications ouvert et concurrentiel</w:t>
      </w:r>
      <w:r w:rsidRPr="00A654AB">
        <w:rPr>
          <w:rFonts w:eastAsia="Calibri"/>
          <w:color w:val="000000"/>
          <w:szCs w:val="24"/>
        </w:rPr>
        <w:t>;</w:t>
      </w:r>
    </w:p>
    <w:p w14:paraId="796D88B4" w14:textId="77777777" w:rsidR="007D0E84" w:rsidRPr="00E43AA5" w:rsidRDefault="007D0E84" w:rsidP="007D0E84">
      <w:r w:rsidRPr="00E43AA5">
        <w:rPr>
          <w:rFonts w:eastAsia="Calibri"/>
          <w:color w:val="000000"/>
          <w:szCs w:val="24"/>
        </w:rPr>
        <w:t>2</w:t>
      </w:r>
      <w:r w:rsidRPr="00E43AA5">
        <w:rPr>
          <w:rFonts w:eastAsia="Calibri"/>
          <w:color w:val="000000"/>
          <w:szCs w:val="24"/>
        </w:rPr>
        <w:tab/>
      </w:r>
      <w:r>
        <w:rPr>
          <w:rFonts w:eastAsia="Calibri"/>
          <w:color w:val="000000"/>
          <w:szCs w:val="24"/>
        </w:rPr>
        <w:t>à échanger des données d'</w:t>
      </w:r>
      <w:r w:rsidRPr="00E43AA5">
        <w:rPr>
          <w:rFonts w:eastAsia="Calibri"/>
          <w:color w:val="000000"/>
          <w:szCs w:val="24"/>
        </w:rPr>
        <w:t xml:space="preserve">expérience, </w:t>
      </w:r>
      <w:r w:rsidRPr="009A6FAE">
        <w:rPr>
          <w:rFonts w:eastAsia="Calibri"/>
          <w:color w:val="000000"/>
          <w:szCs w:val="24"/>
        </w:rPr>
        <w:t>en particulier</w:t>
      </w:r>
      <w:r>
        <w:rPr>
          <w:rFonts w:eastAsia="Calibri"/>
          <w:color w:val="000000"/>
          <w:szCs w:val="24"/>
        </w:rPr>
        <w:t xml:space="preserve"> en ce qui concerne l'action menée pour favoriser la coopération multi-parties prenantes, en vue d'étendre les avantages qu'offrent les services OTT et de permettre aux membres de l'UIT de mieux comprendre ces services</w:t>
      </w:r>
      <w:r w:rsidRPr="003264B7">
        <w:rPr>
          <w:rFonts w:eastAsia="Calibri"/>
          <w:color w:val="000000"/>
          <w:szCs w:val="24"/>
          <w:lang w:val="uz-Cyrl-UZ"/>
        </w:rPr>
        <w:t>.</w:t>
      </w:r>
    </w:p>
    <w:p w14:paraId="7A225993" w14:textId="77777777" w:rsidR="007D0E84" w:rsidRPr="00E43AA5" w:rsidRDefault="007D0E84" w:rsidP="007D0E84">
      <w:pPr>
        <w:pStyle w:val="Reasons"/>
      </w:pPr>
      <w:r w:rsidRPr="00E43AA5">
        <w:rPr>
          <w:b/>
        </w:rPr>
        <w:t>Motifs:</w:t>
      </w:r>
      <w:r w:rsidRPr="00E43AA5">
        <w:tab/>
        <w:t xml:space="preserve">Ce projet de nouvelle Résolution vise à </w:t>
      </w:r>
      <w:r>
        <w:t>décrire les travaux menés par l'</w:t>
      </w:r>
      <w:r w:rsidRPr="00E43AA5">
        <w:t xml:space="preserve">Union </w:t>
      </w:r>
      <w:r>
        <w:t xml:space="preserve">concernant les </w:t>
      </w:r>
      <w:r w:rsidRPr="00E43AA5">
        <w:t xml:space="preserve">services OTT dans un contexte </w:t>
      </w:r>
      <w:r>
        <w:t xml:space="preserve">général, </w:t>
      </w:r>
      <w:r w:rsidRPr="00E43AA5">
        <w:t xml:space="preserve">qui </w:t>
      </w:r>
      <w:r>
        <w:t>associe les Etats Membres et d'</w:t>
      </w:r>
      <w:r w:rsidRPr="00E43AA5">
        <w:t>autres parties prenantes.</w:t>
      </w:r>
    </w:p>
    <w:p w14:paraId="12D343BB" w14:textId="77777777" w:rsidR="007D0E84" w:rsidRPr="00794F2E" w:rsidRDefault="007D0E84" w:rsidP="007D0E84">
      <w:pPr>
        <w:pStyle w:val="Heading1"/>
        <w:ind w:left="1134" w:hanging="1134"/>
      </w:pPr>
      <w:bookmarkStart w:id="5502" w:name="ECP29"/>
      <w:r w:rsidRPr="00794F2E">
        <w:t>ECP 29:</w:t>
      </w:r>
      <w:r w:rsidRPr="00794F2E">
        <w:tab/>
      </w:r>
      <w:r>
        <w:t>Pas de modification de la Ré</w:t>
      </w:r>
      <w:r w:rsidRPr="00794F2E">
        <w:t>solution 7: Procédure de définition d'une région aux fins de convocation d'une conférence régionale des radiocommunications</w:t>
      </w:r>
    </w:p>
    <w:bookmarkEnd w:id="5502"/>
    <w:p w14:paraId="4DDA22FE" w14:textId="77777777" w:rsidR="007D0E84" w:rsidRPr="00E43AA5" w:rsidRDefault="007D0E84" w:rsidP="007D0E84">
      <w:r>
        <w:t>L'</w:t>
      </w:r>
      <w:r w:rsidRPr="00E43AA5">
        <w:t xml:space="preserve">Europe propose de </w:t>
      </w:r>
      <w:r>
        <w:t xml:space="preserve">maintenir </w:t>
      </w:r>
      <w:r w:rsidRPr="00E43AA5">
        <w:t>la Résolution 7</w:t>
      </w:r>
      <w:r>
        <w:t>, intitulée "Procédure de définition d'</w:t>
      </w:r>
      <w:r w:rsidRPr="00E43AA5">
        <w:t>une r</w:t>
      </w:r>
      <w:r>
        <w:t>égion aux fins de convocation d'</w:t>
      </w:r>
      <w:r w:rsidRPr="00E43AA5">
        <w:t>une conférence ré</w:t>
      </w:r>
      <w:r>
        <w:t>gionale des radiocommunications",</w:t>
      </w:r>
      <w:r w:rsidRPr="00E43AA5">
        <w:t xml:space="preserve"> </w:t>
      </w:r>
      <w:r>
        <w:t>estimant</w:t>
      </w:r>
      <w:r w:rsidRPr="00E43AA5">
        <w:t xml:space="preserve"> que cette Résolution est toujours valable, compte tenu de la </w:t>
      </w:r>
      <w:r>
        <w:t>possibilité pour l'</w:t>
      </w:r>
      <w:r w:rsidRPr="00E43AA5">
        <w:t xml:space="preserve">Union </w:t>
      </w:r>
      <w:r>
        <w:t>d'</w:t>
      </w:r>
      <w:r w:rsidRPr="00E43AA5">
        <w:t>organise</w:t>
      </w:r>
      <w:r>
        <w:t>r</w:t>
      </w:r>
      <w:r w:rsidRPr="00E43AA5">
        <w:t xml:space="preserve"> des conférences régionales des radiocommunications conformément </w:t>
      </w:r>
      <w:r>
        <w:t>à ses textes fondamentaux</w:t>
      </w:r>
      <w:r w:rsidRPr="00E43AA5">
        <w:t>.</w:t>
      </w:r>
    </w:p>
    <w:p w14:paraId="447D3DBE" w14:textId="77777777" w:rsidR="007D0E84" w:rsidRDefault="007D0E84" w:rsidP="007D0E84">
      <w:pPr>
        <w:pStyle w:val="Proposal"/>
      </w:pPr>
      <w:r>
        <w:rPr>
          <w:u w:val="single"/>
        </w:rPr>
        <w:t>NOC</w:t>
      </w:r>
      <w:r>
        <w:tab/>
        <w:t>EUR/48A2/23</w:t>
      </w:r>
    </w:p>
    <w:p w14:paraId="13B68934" w14:textId="77777777" w:rsidR="007D0E84" w:rsidRPr="00991C1D" w:rsidRDefault="007D0E84" w:rsidP="007D0E84">
      <w:pPr>
        <w:pStyle w:val="ResNo"/>
        <w:rPr>
          <w:lang w:val="fr-CH"/>
        </w:rPr>
      </w:pPr>
      <w:bookmarkStart w:id="5503" w:name="_Toc164569698"/>
      <w:r w:rsidRPr="00ED70F6">
        <w:t>RÉSOLUTION</w:t>
      </w:r>
      <w:r>
        <w:t xml:space="preserve"> </w:t>
      </w:r>
      <w:r w:rsidRPr="00E51924">
        <w:rPr>
          <w:rStyle w:val="href"/>
        </w:rPr>
        <w:t>7</w:t>
      </w:r>
      <w:r>
        <w:rPr>
          <w:lang w:val="fr-CH"/>
        </w:rPr>
        <w:t xml:space="preserve"> </w:t>
      </w:r>
      <w:r w:rsidRPr="00991C1D">
        <w:rPr>
          <w:lang w:val="fr-CH"/>
        </w:rPr>
        <w:t>(</w:t>
      </w:r>
      <w:r w:rsidRPr="004B0BEF">
        <w:t>K</w:t>
      </w:r>
      <w:r>
        <w:t>yoto</w:t>
      </w:r>
      <w:r w:rsidRPr="004B0BEF">
        <w:t>, 1994</w:t>
      </w:r>
      <w:r w:rsidRPr="00991C1D">
        <w:rPr>
          <w:lang w:val="fr-CH"/>
        </w:rPr>
        <w:t>)</w:t>
      </w:r>
      <w:bookmarkEnd w:id="5503"/>
    </w:p>
    <w:p w14:paraId="5CBA47F0" w14:textId="2ED41407" w:rsidR="007D0E84" w:rsidRPr="00991C1D" w:rsidRDefault="007D0E84" w:rsidP="007D0E84">
      <w:pPr>
        <w:pStyle w:val="Restitle"/>
        <w:rPr>
          <w:lang w:val="fr-CH"/>
        </w:rPr>
      </w:pPr>
      <w:bookmarkStart w:id="5504" w:name="_Toc422624022"/>
      <w:bookmarkStart w:id="5505" w:name="_Toc165351370"/>
      <w:r w:rsidRPr="00ED70F6">
        <w:lastRenderedPageBreak/>
        <w:t>Procédure</w:t>
      </w:r>
      <w:r>
        <w:t xml:space="preserve"> </w:t>
      </w:r>
      <w:r w:rsidRPr="00ED70F6">
        <w:t>de</w:t>
      </w:r>
      <w:r>
        <w:t xml:space="preserve"> </w:t>
      </w:r>
      <w:r w:rsidRPr="00ED70F6">
        <w:t>définition</w:t>
      </w:r>
      <w:r>
        <w:t xml:space="preserve"> </w:t>
      </w:r>
      <w:r w:rsidRPr="00ED70F6">
        <w:t>d'une</w:t>
      </w:r>
      <w:r>
        <w:t xml:space="preserve"> </w:t>
      </w:r>
      <w:r w:rsidRPr="00ED70F6">
        <w:t>région</w:t>
      </w:r>
      <w:r>
        <w:t xml:space="preserve"> </w:t>
      </w:r>
      <w:r w:rsidRPr="00ED70F6">
        <w:t>aux</w:t>
      </w:r>
      <w:r>
        <w:t xml:space="preserve"> </w:t>
      </w:r>
      <w:r w:rsidRPr="00ED70F6">
        <w:t>fins</w:t>
      </w:r>
      <w:r>
        <w:t xml:space="preserve"> </w:t>
      </w:r>
      <w:r w:rsidRPr="00ED70F6">
        <w:t>de</w:t>
      </w:r>
      <w:r>
        <w:t xml:space="preserve"> </w:t>
      </w:r>
      <w:r w:rsidRPr="00ED70F6">
        <w:t>convocation</w:t>
      </w:r>
      <w:r>
        <w:t xml:space="preserve"> </w:t>
      </w:r>
      <w:r w:rsidR="00B20F0E">
        <w:br/>
      </w:r>
      <w:r w:rsidRPr="00ED70F6">
        <w:t>d'une</w:t>
      </w:r>
      <w:r>
        <w:t xml:space="preserve"> </w:t>
      </w:r>
      <w:r w:rsidRPr="00ED70F6">
        <w:t>conférence</w:t>
      </w:r>
      <w:r>
        <w:t xml:space="preserve"> </w:t>
      </w:r>
      <w:r w:rsidRPr="00ED70F6">
        <w:t>régionale</w:t>
      </w:r>
      <w:r>
        <w:t xml:space="preserve"> </w:t>
      </w:r>
      <w:r w:rsidRPr="00ED70F6">
        <w:t>des</w:t>
      </w:r>
      <w:r>
        <w:t xml:space="preserve"> </w:t>
      </w:r>
      <w:r w:rsidRPr="00ED70F6">
        <w:t>radiocommunications</w:t>
      </w:r>
      <w:bookmarkEnd w:id="5504"/>
      <w:bookmarkEnd w:id="5505"/>
    </w:p>
    <w:p w14:paraId="716696EE" w14:textId="3F7D46D7" w:rsidR="007D0E84" w:rsidRPr="00991C1D" w:rsidRDefault="007D0E84" w:rsidP="007D0E84">
      <w:pPr>
        <w:pStyle w:val="Normalaftertitle"/>
        <w:rPr>
          <w:lang w:val="fr-CH"/>
        </w:rPr>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(Kyoto,</w:t>
      </w:r>
      <w:r w:rsidR="00B20F0E">
        <w:t> </w:t>
      </w:r>
      <w:r w:rsidRPr="00ED70F6">
        <w:t>1994),</w:t>
      </w:r>
    </w:p>
    <w:p w14:paraId="07B91303" w14:textId="77777777" w:rsidR="007D0E84" w:rsidRPr="00E43AA5" w:rsidRDefault="007D0E84" w:rsidP="007D0E84">
      <w:pPr>
        <w:pStyle w:val="Reasons"/>
      </w:pPr>
      <w:r w:rsidRPr="00E43AA5">
        <w:rPr>
          <w:b/>
        </w:rPr>
        <w:t>Motifs:</w:t>
      </w:r>
      <w:r w:rsidRPr="00E43AA5">
        <w:tab/>
      </w:r>
      <w:r>
        <w:t>C</w:t>
      </w:r>
      <w:r w:rsidRPr="00E43AA5">
        <w:t xml:space="preserve">ette Résolution est toujours valable, compte tenu de la possibilité </w:t>
      </w:r>
      <w:r>
        <w:t>pour l'</w:t>
      </w:r>
      <w:r w:rsidRPr="00E43AA5">
        <w:t xml:space="preserve">Union </w:t>
      </w:r>
      <w:r>
        <w:t>d'</w:t>
      </w:r>
      <w:r w:rsidRPr="00E43AA5">
        <w:t>organise</w:t>
      </w:r>
      <w:r>
        <w:t>r</w:t>
      </w:r>
      <w:r w:rsidRPr="00E43AA5">
        <w:t xml:space="preserve"> des conférences régionales des radiocommunications conformément </w:t>
      </w:r>
      <w:r>
        <w:t>à ses</w:t>
      </w:r>
      <w:r w:rsidRPr="00E43AA5">
        <w:t xml:space="preserve"> textes fondamentaux.</w:t>
      </w:r>
    </w:p>
    <w:p w14:paraId="621B18F4" w14:textId="77777777" w:rsidR="007D0E84" w:rsidRPr="00301726" w:rsidRDefault="007D0E84" w:rsidP="007D0E84">
      <w:pPr>
        <w:pStyle w:val="Heading1"/>
        <w:ind w:left="1134" w:hanging="1134"/>
      </w:pPr>
      <w:bookmarkStart w:id="5506" w:name="ECP30"/>
      <w:r w:rsidRPr="00301726">
        <w:t>ECP 30:</w:t>
      </w:r>
      <w:r w:rsidRPr="00301726">
        <w:tab/>
      </w:r>
      <w:r>
        <w:t>Pas de modification de la Ré</w:t>
      </w:r>
      <w:r w:rsidRPr="00301726">
        <w:t>solution 119: Méthodes visant à accroître l'efficacité et l'efficience du Comité du Règlement des radiocommunications</w:t>
      </w:r>
    </w:p>
    <w:bookmarkEnd w:id="5506"/>
    <w:p w14:paraId="449931B1" w14:textId="77777777" w:rsidR="007D0E84" w:rsidRPr="00E43AA5" w:rsidRDefault="007D0E84" w:rsidP="007D0E84">
      <w:r w:rsidRPr="00E43AA5">
        <w:t>L</w:t>
      </w:r>
      <w:r>
        <w:t>'</w:t>
      </w:r>
      <w:r w:rsidRPr="00E43AA5">
        <w:t xml:space="preserve">Europe propose de </w:t>
      </w:r>
      <w:r>
        <w:t>maintenir la Résolution 119 sur les m</w:t>
      </w:r>
      <w:r w:rsidRPr="00301726">
        <w:t>éthodes visant à accroître l'efficacité et l'efficience du Comité du Règlement des radiocommunications</w:t>
      </w:r>
      <w:r>
        <w:t xml:space="preserve"> (RRB),</w:t>
      </w:r>
      <w:r w:rsidRPr="00E43AA5">
        <w:t xml:space="preserve"> </w:t>
      </w:r>
      <w:r>
        <w:t>estimant que cette Résolution est toujours valable et permet au RRB et à la Conférence mondiale des radiocommunications (CMR) de disposer de la souplesse nécessaire pour examiner et modifier les procédures existantes, afin de répondre aux exigences futures</w:t>
      </w:r>
      <w:r w:rsidRPr="00E43AA5">
        <w:t>.</w:t>
      </w:r>
    </w:p>
    <w:p w14:paraId="4414201A" w14:textId="77777777" w:rsidR="007D0E84" w:rsidRDefault="007D0E84" w:rsidP="007D0E84">
      <w:pPr>
        <w:pStyle w:val="Proposal"/>
      </w:pPr>
      <w:r>
        <w:rPr>
          <w:u w:val="single"/>
        </w:rPr>
        <w:t>NOC</w:t>
      </w:r>
      <w:r>
        <w:tab/>
        <w:t>EUR/48A2/24</w:t>
      </w:r>
    </w:p>
    <w:p w14:paraId="53206640" w14:textId="77777777" w:rsidR="007D0E84" w:rsidRPr="002A0338" w:rsidRDefault="007D0E84" w:rsidP="007D0E84">
      <w:pPr>
        <w:pStyle w:val="ResNo"/>
        <w:rPr>
          <w:lang w:val="fr-CH"/>
        </w:rPr>
      </w:pPr>
      <w:r w:rsidRPr="00634586">
        <w:rPr>
          <w:lang w:val="fr-CH"/>
        </w:rPr>
        <w:t>RÉSOLUTION</w:t>
      </w:r>
      <w:r>
        <w:rPr>
          <w:lang w:val="fr-CH"/>
        </w:rPr>
        <w:t xml:space="preserve"> </w:t>
      </w:r>
      <w:r w:rsidRPr="00DD16A9">
        <w:rPr>
          <w:rStyle w:val="href"/>
        </w:rPr>
        <w:t>119</w:t>
      </w:r>
      <w:r w:rsidRPr="002A0338">
        <w:rPr>
          <w:lang w:val="fr-CH"/>
        </w:rPr>
        <w:t xml:space="preserve"> (</w:t>
      </w:r>
      <w:r>
        <w:t>Rév. Antalya</w:t>
      </w:r>
      <w:r w:rsidRPr="0074087C">
        <w:t>, 2006</w:t>
      </w:r>
      <w:r w:rsidRPr="002A0338">
        <w:rPr>
          <w:lang w:val="fr-CH"/>
        </w:rPr>
        <w:t>)</w:t>
      </w:r>
    </w:p>
    <w:p w14:paraId="1CFF992B" w14:textId="3E5376A9" w:rsidR="007D0E84" w:rsidRPr="00B50639" w:rsidRDefault="007D0E84" w:rsidP="007D0E84">
      <w:pPr>
        <w:pStyle w:val="Restitle"/>
        <w:rPr>
          <w:lang w:val="fr-CH"/>
        </w:rPr>
      </w:pPr>
      <w:bookmarkStart w:id="5507" w:name="_Toc165351490"/>
      <w:r w:rsidRPr="00634586">
        <w:rPr>
          <w:lang w:val="fr-CH"/>
        </w:rPr>
        <w:t>Méthodes</w:t>
      </w:r>
      <w:r>
        <w:rPr>
          <w:lang w:val="fr-CH"/>
        </w:rPr>
        <w:t xml:space="preserve"> </w:t>
      </w:r>
      <w:r w:rsidRPr="00634586">
        <w:rPr>
          <w:lang w:val="fr-CH"/>
        </w:rPr>
        <w:t>visant</w:t>
      </w:r>
      <w:r>
        <w:rPr>
          <w:lang w:val="fr-CH"/>
        </w:rPr>
        <w:t xml:space="preserve"> </w:t>
      </w:r>
      <w:r w:rsidRPr="00634586">
        <w:rPr>
          <w:lang w:val="fr-CH"/>
        </w:rPr>
        <w:t>à</w:t>
      </w:r>
      <w:r>
        <w:rPr>
          <w:lang w:val="fr-CH"/>
        </w:rPr>
        <w:t xml:space="preserve"> </w:t>
      </w:r>
      <w:r w:rsidRPr="00634586">
        <w:rPr>
          <w:lang w:val="fr-CH"/>
        </w:rPr>
        <w:t>accroître</w:t>
      </w:r>
      <w:r>
        <w:rPr>
          <w:lang w:val="fr-CH"/>
        </w:rPr>
        <w:t xml:space="preserve"> </w:t>
      </w:r>
      <w:r w:rsidRPr="00634586">
        <w:rPr>
          <w:lang w:val="fr-CH"/>
        </w:rPr>
        <w:t>l'efficacité</w:t>
      </w:r>
      <w:r>
        <w:rPr>
          <w:lang w:val="fr-CH"/>
        </w:rPr>
        <w:t xml:space="preserve"> </w:t>
      </w:r>
      <w:r w:rsidRPr="00634586">
        <w:rPr>
          <w:lang w:val="fr-CH"/>
        </w:rPr>
        <w:t>et</w:t>
      </w:r>
      <w:r>
        <w:rPr>
          <w:lang w:val="fr-CH"/>
        </w:rPr>
        <w:t xml:space="preserve"> </w:t>
      </w:r>
      <w:r w:rsidRPr="00634586">
        <w:rPr>
          <w:lang w:val="fr-CH"/>
        </w:rPr>
        <w:t>l'efficience</w:t>
      </w:r>
      <w:r>
        <w:rPr>
          <w:lang w:val="fr-CH"/>
        </w:rPr>
        <w:t xml:space="preserve"> </w:t>
      </w:r>
      <w:r w:rsidRPr="00634586">
        <w:rPr>
          <w:lang w:val="fr-CH"/>
        </w:rPr>
        <w:t>du</w:t>
      </w:r>
      <w:r>
        <w:rPr>
          <w:lang w:val="fr-CH"/>
        </w:rPr>
        <w:t xml:space="preserve"> </w:t>
      </w:r>
      <w:r w:rsidRPr="00634586">
        <w:rPr>
          <w:lang w:val="fr-CH"/>
        </w:rPr>
        <w:t>Comité</w:t>
      </w:r>
      <w:r>
        <w:rPr>
          <w:lang w:val="fr-CH"/>
        </w:rPr>
        <w:t xml:space="preserve"> </w:t>
      </w:r>
      <w:r w:rsidR="00324CBD">
        <w:rPr>
          <w:lang w:val="fr-CH"/>
        </w:rPr>
        <w:br/>
      </w:r>
      <w:r w:rsidRPr="00634586">
        <w:rPr>
          <w:lang w:val="fr-CH"/>
        </w:rPr>
        <w:t>du</w:t>
      </w:r>
      <w:r>
        <w:rPr>
          <w:lang w:val="fr-CH"/>
        </w:rPr>
        <w:t xml:space="preserve"> </w:t>
      </w:r>
      <w:r w:rsidRPr="00634586">
        <w:rPr>
          <w:lang w:val="fr-CH"/>
        </w:rPr>
        <w:t>Règlement</w:t>
      </w:r>
      <w:r>
        <w:rPr>
          <w:lang w:val="fr-CH"/>
        </w:rPr>
        <w:t xml:space="preserve"> </w:t>
      </w:r>
      <w:r w:rsidRPr="00634586">
        <w:rPr>
          <w:lang w:val="fr-CH"/>
        </w:rPr>
        <w:t>des</w:t>
      </w:r>
      <w:r>
        <w:rPr>
          <w:lang w:val="fr-CH"/>
        </w:rPr>
        <w:t xml:space="preserve"> </w:t>
      </w:r>
      <w:r w:rsidRPr="00634586">
        <w:rPr>
          <w:lang w:val="fr-CH"/>
        </w:rPr>
        <w:t>radiocommunications</w:t>
      </w:r>
      <w:bookmarkEnd w:id="5507"/>
    </w:p>
    <w:p w14:paraId="14A3BA06" w14:textId="77777777" w:rsidR="007D0E84" w:rsidRPr="00634586" w:rsidRDefault="007D0E84" w:rsidP="007D0E84">
      <w:pPr>
        <w:pStyle w:val="Normalaftertitle"/>
        <w:rPr>
          <w:lang w:val="fr-CH"/>
        </w:rPr>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w:t>
      </w:r>
      <w:r w:rsidRPr="00634586">
        <w:rPr>
          <w:lang w:val="fr-CH"/>
        </w:rPr>
        <w:t>télécommunications</w:t>
      </w:r>
      <w:r>
        <w:rPr>
          <w:lang w:val="fr-CH"/>
        </w:rPr>
        <w:t xml:space="preserve"> </w:t>
      </w:r>
      <w:r w:rsidRPr="00634586">
        <w:rPr>
          <w:lang w:val="fr-CH"/>
        </w:rPr>
        <w:t>(Antalya,</w:t>
      </w:r>
      <w:r>
        <w:rPr>
          <w:lang w:val="fr-CH"/>
        </w:rPr>
        <w:t> </w:t>
      </w:r>
      <w:r w:rsidRPr="00634586">
        <w:rPr>
          <w:lang w:val="fr-CH"/>
        </w:rPr>
        <w:t>2006),</w:t>
      </w:r>
    </w:p>
    <w:p w14:paraId="682442E2" w14:textId="77777777" w:rsidR="007D0E84" w:rsidRPr="00E43AA5" w:rsidRDefault="007D0E84" w:rsidP="007D0E84">
      <w:pPr>
        <w:pStyle w:val="Reasons"/>
      </w:pPr>
      <w:r w:rsidRPr="00E43AA5">
        <w:rPr>
          <w:b/>
        </w:rPr>
        <w:t>Motifs:</w:t>
      </w:r>
      <w:r w:rsidRPr="00E43AA5">
        <w:tab/>
      </w:r>
      <w:r>
        <w:t>Cette Résolution offre au RRB et à la CMR la souplesse nécessaire pour examiner et modifier les procédures existantes, afin de répondre aux exigences futures</w:t>
      </w:r>
      <w:r w:rsidRPr="00E43AA5">
        <w:t>.</w:t>
      </w:r>
    </w:p>
    <w:p w14:paraId="5226B59C" w14:textId="77777777" w:rsidR="007D0E84" w:rsidRPr="00301726" w:rsidRDefault="007D0E84" w:rsidP="007D0E84">
      <w:pPr>
        <w:pStyle w:val="Heading1"/>
        <w:ind w:left="1134" w:hanging="1134"/>
      </w:pPr>
      <w:bookmarkStart w:id="5508" w:name="ECP31"/>
      <w:r w:rsidRPr="00301726">
        <w:t>ECP 31:</w:t>
      </w:r>
      <w:r w:rsidRPr="00301726">
        <w:tab/>
      </w:r>
      <w:r>
        <w:t>Révision de la Résolution</w:t>
      </w:r>
      <w:r w:rsidRPr="00301726">
        <w:t xml:space="preserve"> 165: Délais de présentation des propositions</w:t>
      </w:r>
      <w:r w:rsidRPr="00301726">
        <w:br/>
        <w:t>et procédures d'inscription des participants aux conférences</w:t>
      </w:r>
      <w:r w:rsidRPr="00301726">
        <w:br/>
        <w:t>et assemblées de l'Union</w:t>
      </w:r>
    </w:p>
    <w:bookmarkEnd w:id="5508"/>
    <w:p w14:paraId="321215E3" w14:textId="77777777" w:rsidR="007D0E84" w:rsidRPr="008F62C4" w:rsidRDefault="007D0E84" w:rsidP="007D0E84">
      <w:r>
        <w:t>L'</w:t>
      </w:r>
      <w:r w:rsidRPr="008F62C4">
        <w:t xml:space="preserve">Europe a examiné le délai </w:t>
      </w:r>
      <w:r>
        <w:t xml:space="preserve">applicable à </w:t>
      </w:r>
      <w:r w:rsidRPr="008F62C4">
        <w:t xml:space="preserve">la </w:t>
      </w:r>
      <w:r>
        <w:t>présentation de propositions aux conférences, conformément à la Résolution 165. Le délai actuel pour la présentation des documents n'est que de deux semaines. Etant donné que les documents sont très souvent soumis juste avant la date limite et qu'ils doivent être traduits dans les six langues officielles de l'Union, il reste alors moins de deux semaines pour examiner les derniers documents. L'Europe considère que ce délai n'est pas suffisant pour permettre aux administrations de mener à bien les travaux préparatoires nécessaires, et notamment d'organiser des consultations aux niveaux national et régional</w:t>
      </w:r>
      <w:r w:rsidRPr="008F62C4">
        <w:t>.</w:t>
      </w:r>
    </w:p>
    <w:p w14:paraId="7ADE74BC" w14:textId="77777777" w:rsidR="007D0E84" w:rsidRPr="008F62C4" w:rsidRDefault="007D0E84" w:rsidP="007D0E84">
      <w:r>
        <w:lastRenderedPageBreak/>
        <w:t>L'</w:t>
      </w:r>
      <w:r w:rsidRPr="008F62C4">
        <w:t xml:space="preserve">Europe propose donc </w:t>
      </w:r>
      <w:r>
        <w:t xml:space="preserve">d'augmenter </w:t>
      </w:r>
      <w:r w:rsidRPr="008F62C4">
        <w:t xml:space="preserve">le </w:t>
      </w:r>
      <w:r>
        <w:t xml:space="preserve">délai, pour le porter de deux à quatre semaines, afin de faire en sorte que </w:t>
      </w:r>
      <w:r w:rsidRPr="008F62C4">
        <w:t xml:space="preserve">les administrations </w:t>
      </w:r>
      <w:r>
        <w:t>disposent de suffisamment de temps pour mener leurs travaux préparatoires</w:t>
      </w:r>
      <w:r w:rsidRPr="008F62C4">
        <w:t>.</w:t>
      </w:r>
    </w:p>
    <w:p w14:paraId="4331573E" w14:textId="77777777" w:rsidR="007D0E84" w:rsidRDefault="007D0E84" w:rsidP="007D0E84">
      <w:pPr>
        <w:pStyle w:val="Proposal"/>
      </w:pPr>
      <w:r>
        <w:t>MOD</w:t>
      </w:r>
      <w:r>
        <w:tab/>
        <w:t>EUR/48A2/25</w:t>
      </w:r>
    </w:p>
    <w:p w14:paraId="56ECC49B" w14:textId="77777777" w:rsidR="007D0E84" w:rsidRPr="005D6355" w:rsidRDefault="007D0E84" w:rsidP="007D0E84">
      <w:pPr>
        <w:pStyle w:val="ResNo"/>
      </w:pPr>
      <w:r w:rsidRPr="005D6355">
        <w:t xml:space="preserve">RÉSOLUTION </w:t>
      </w:r>
      <w:r w:rsidRPr="00F4121E">
        <w:rPr>
          <w:rStyle w:val="href"/>
        </w:rPr>
        <w:t>165</w:t>
      </w:r>
      <w:r w:rsidRPr="005D6355">
        <w:t xml:space="preserve"> (</w:t>
      </w:r>
      <w:del w:id="5509" w:author="Cormier-Ribout, Kevin" w:date="2018-10-12T09:59:00Z">
        <w:r w:rsidDel="00D748D8">
          <w:delText>Guadalajara</w:delText>
        </w:r>
        <w:r w:rsidRPr="005D6355" w:rsidDel="00D748D8">
          <w:delText>, 2010</w:delText>
        </w:r>
      </w:del>
      <w:ins w:id="5510" w:author="Cormier-Ribout, Kevin" w:date="2018-10-12T09:59:00Z">
        <w:r>
          <w:t>rév. duba</w:t>
        </w:r>
      </w:ins>
      <w:ins w:id="5511" w:author="Cormier-Ribout, Kevin" w:date="2018-10-12T10:00:00Z">
        <w:r>
          <w:t>ï, 2018</w:t>
        </w:r>
      </w:ins>
      <w:r w:rsidRPr="005D6355">
        <w:t>)</w:t>
      </w:r>
    </w:p>
    <w:p w14:paraId="543F5B67" w14:textId="77777777" w:rsidR="007D0E84" w:rsidRPr="00C4033C" w:rsidRDefault="007D0E84" w:rsidP="007D0E84">
      <w:pPr>
        <w:pStyle w:val="Restitle"/>
        <w:rPr>
          <w:lang w:val="fr-CH"/>
        </w:rPr>
      </w:pPr>
      <w:r w:rsidRPr="00ED70F6">
        <w:t>Délais</w:t>
      </w:r>
      <w:r>
        <w:t xml:space="preserve"> </w:t>
      </w:r>
      <w:r w:rsidRPr="00ED70F6">
        <w:t>de</w:t>
      </w:r>
      <w:r>
        <w:t xml:space="preserve"> </w:t>
      </w:r>
      <w:r w:rsidRPr="00ED70F6">
        <w:t>présentation</w:t>
      </w:r>
      <w:r>
        <w:t xml:space="preserve"> </w:t>
      </w:r>
      <w:r w:rsidRPr="00ED70F6">
        <w:t>des</w:t>
      </w:r>
      <w:r>
        <w:t xml:space="preserve"> </w:t>
      </w:r>
      <w:r w:rsidRPr="00ED70F6">
        <w:t>propositions</w:t>
      </w:r>
      <w:r>
        <w:t xml:space="preserve"> </w:t>
      </w:r>
      <w:r w:rsidRPr="00ED70F6">
        <w:t>et</w:t>
      </w:r>
      <w:r>
        <w:t xml:space="preserve"> </w:t>
      </w:r>
      <w:r w:rsidRPr="00ED70F6">
        <w:t>procédures</w:t>
      </w:r>
      <w:r>
        <w:t xml:space="preserve"> </w:t>
      </w:r>
      <w:r w:rsidRPr="00ED70F6">
        <w:t>d'inscription</w:t>
      </w:r>
      <w:r>
        <w:t xml:space="preserve"> </w:t>
      </w:r>
      <w:r w:rsidRPr="00ED70F6">
        <w:t>des</w:t>
      </w:r>
      <w:r>
        <w:t xml:space="preserve"> </w:t>
      </w:r>
      <w:r w:rsidRPr="00ED70F6">
        <w:t>participants</w:t>
      </w:r>
      <w:r>
        <w:t xml:space="preserve"> </w:t>
      </w:r>
      <w:r w:rsidRPr="00ED70F6">
        <w:t>aux</w:t>
      </w:r>
      <w:r>
        <w:t xml:space="preserve"> </w:t>
      </w:r>
      <w:r w:rsidRPr="00ED70F6">
        <w:t>conférences</w:t>
      </w:r>
      <w:r>
        <w:t xml:space="preserve"> </w:t>
      </w:r>
      <w:r w:rsidRPr="00ED70F6">
        <w:t>et</w:t>
      </w:r>
      <w:r>
        <w:t xml:space="preserve"> </w:t>
      </w:r>
      <w:r w:rsidRPr="00ED70F6">
        <w:t>assemblées</w:t>
      </w:r>
      <w:r>
        <w:t xml:space="preserve"> </w:t>
      </w:r>
      <w:r w:rsidRPr="00ED70F6">
        <w:t>de</w:t>
      </w:r>
      <w:r>
        <w:t xml:space="preserve"> </w:t>
      </w:r>
      <w:r w:rsidRPr="00ED70F6">
        <w:t>l'Union</w:t>
      </w:r>
    </w:p>
    <w:p w14:paraId="1DA26A3E" w14:textId="77777777" w:rsidR="007D0E84" w:rsidRPr="00ED70F6" w:rsidRDefault="007D0E84" w:rsidP="007D0E84">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5512" w:author="Cormier-Ribout, Kevin" w:date="2018-10-12T10:00:00Z">
        <w:r w:rsidRPr="00ED70F6" w:rsidDel="00D748D8">
          <w:delText>Guadalajara,</w:delText>
        </w:r>
        <w:r w:rsidDel="00D748D8">
          <w:delText xml:space="preserve"> </w:delText>
        </w:r>
        <w:r w:rsidRPr="00ED70F6" w:rsidDel="00D748D8">
          <w:delText>2010</w:delText>
        </w:r>
      </w:del>
      <w:ins w:id="5513" w:author="Cormier-Ribout, Kevin" w:date="2018-10-12T10:00:00Z">
        <w:r>
          <w:t>Dubaï, 2018</w:t>
        </w:r>
      </w:ins>
      <w:r w:rsidRPr="00ED70F6">
        <w:t>),</w:t>
      </w:r>
    </w:p>
    <w:p w14:paraId="7AD28E9B" w14:textId="77777777" w:rsidR="007D0E84" w:rsidRPr="00ED70F6" w:rsidRDefault="007D0E84" w:rsidP="007D0E84">
      <w:pPr>
        <w:pStyle w:val="Call"/>
      </w:pPr>
      <w:r w:rsidRPr="00ED70F6">
        <w:t>reconnaissant</w:t>
      </w:r>
    </w:p>
    <w:p w14:paraId="7AB5D873" w14:textId="77777777" w:rsidR="007D0E84" w:rsidRPr="00ED70F6" w:rsidRDefault="007D0E84" w:rsidP="007D0E84">
      <w:r w:rsidRPr="00ED70F6">
        <w:rPr>
          <w:i/>
          <w:iCs/>
        </w:rPr>
        <w:t>a)</w:t>
      </w:r>
      <w:r w:rsidRPr="00ED70F6">
        <w:tab/>
        <w:t>le</w:t>
      </w:r>
      <w:r>
        <w:t xml:space="preserve"> </w:t>
      </w:r>
      <w:r w:rsidRPr="00ED70F6">
        <w:t>numéro</w:t>
      </w:r>
      <w:r>
        <w:t xml:space="preserve"> </w:t>
      </w:r>
      <w:r w:rsidRPr="00ED70F6">
        <w:t>224</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r>
        <w:t xml:space="preserve"> </w:t>
      </w:r>
      <w:r w:rsidRPr="00ED70F6">
        <w:t>aux</w:t>
      </w:r>
      <w:r>
        <w:t xml:space="preserve"> </w:t>
      </w:r>
      <w:r w:rsidRPr="00ED70F6">
        <w:t>termes</w:t>
      </w:r>
      <w:r>
        <w:t xml:space="preserve"> </w:t>
      </w:r>
      <w:r w:rsidRPr="00ED70F6">
        <w:t>duquel</w:t>
      </w:r>
      <w:r>
        <w:t xml:space="preserve"> </w:t>
      </w:r>
      <w:r w:rsidRPr="00ED70F6">
        <w:t>tout</w:t>
      </w:r>
      <w:r>
        <w:t xml:space="preserve"> </w:t>
      </w:r>
      <w:r w:rsidRPr="00ED70F6">
        <w:t>Etat</w:t>
      </w:r>
      <w:r>
        <w:t xml:space="preserve"> </w:t>
      </w:r>
      <w:r w:rsidRPr="00ED70F6">
        <w:t>Membre</w:t>
      </w:r>
      <w:r>
        <w:t xml:space="preserve"> </w:t>
      </w:r>
      <w:r w:rsidRPr="00ED70F6">
        <w:t>peut</w:t>
      </w:r>
      <w:r>
        <w:t xml:space="preserve"> </w:t>
      </w:r>
      <w:r w:rsidRPr="00ED70F6">
        <w:t>proposer</w:t>
      </w:r>
      <w:r>
        <w:t xml:space="preserve"> </w:t>
      </w:r>
      <w:r w:rsidRPr="00ED70F6">
        <w:t>tout</w:t>
      </w:r>
      <w:r>
        <w:t xml:space="preserve"> </w:t>
      </w:r>
      <w:r w:rsidRPr="00ED70F6">
        <w:t>amendement</w:t>
      </w:r>
      <w:r>
        <w:t xml:space="preserve"> </w:t>
      </w:r>
      <w:r w:rsidRPr="00ED70F6">
        <w:t>à</w:t>
      </w:r>
      <w:r>
        <w:t xml:space="preserve"> </w:t>
      </w:r>
      <w:r w:rsidRPr="00ED70F6">
        <w:t>la</w:t>
      </w:r>
      <w:r>
        <w:t xml:space="preserve"> </w:t>
      </w:r>
      <w:r w:rsidRPr="00ED70F6">
        <w:t>Constitution,</w:t>
      </w:r>
      <w:r>
        <w:t xml:space="preserve"> </w:t>
      </w:r>
      <w:r w:rsidRPr="00ED70F6">
        <w:t>sous</w:t>
      </w:r>
      <w:r>
        <w:t xml:space="preserve"> </w:t>
      </w:r>
      <w:r w:rsidRPr="00ED70F6">
        <w:t>réserve</w:t>
      </w:r>
      <w:r>
        <w:t xml:space="preserve"> </w:t>
      </w:r>
      <w:r w:rsidRPr="00ED70F6">
        <w:t>qu'une</w:t>
      </w:r>
      <w:r>
        <w:t xml:space="preserve"> </w:t>
      </w:r>
      <w:r w:rsidRPr="00ED70F6">
        <w:t>telle</w:t>
      </w:r>
      <w:r>
        <w:t xml:space="preserve"> </w:t>
      </w:r>
      <w:r w:rsidRPr="00ED70F6">
        <w:t>proposition</w:t>
      </w:r>
      <w:r>
        <w:t xml:space="preserve"> </w:t>
      </w:r>
      <w:r w:rsidRPr="00ED70F6">
        <w:t>parvienne</w:t>
      </w:r>
      <w:r>
        <w:t xml:space="preserve"> </w:t>
      </w:r>
      <w:r w:rsidRPr="00ED70F6">
        <w:t>au</w:t>
      </w:r>
      <w:r>
        <w:t xml:space="preserve"> </w:t>
      </w:r>
      <w:r w:rsidRPr="00ED70F6">
        <w:t>Secrétaire</w:t>
      </w:r>
      <w:r>
        <w:t xml:space="preserve"> </w:t>
      </w:r>
      <w:r w:rsidRPr="00ED70F6">
        <w:t>général</w:t>
      </w:r>
      <w:r>
        <w:t xml:space="preserve"> </w:t>
      </w:r>
      <w:r w:rsidRPr="00ED70F6">
        <w:t>au</w:t>
      </w:r>
      <w:r>
        <w:t xml:space="preserve"> </w:t>
      </w:r>
      <w:r w:rsidRPr="00ED70F6">
        <w:t>plus</w:t>
      </w:r>
      <w:r>
        <w:t xml:space="preserve"> </w:t>
      </w:r>
      <w:r w:rsidRPr="00ED70F6">
        <w:t>tard</w:t>
      </w:r>
      <w:r>
        <w:t xml:space="preserve"> </w:t>
      </w:r>
      <w:r w:rsidRPr="00ED70F6">
        <w:t>huit</w:t>
      </w:r>
      <w:r>
        <w:t xml:space="preserve"> </w:t>
      </w:r>
      <w:r w:rsidRPr="00ED70F6">
        <w:t>mois</w:t>
      </w:r>
      <w:r>
        <w:t xml:space="preserve"> </w:t>
      </w:r>
      <w:r w:rsidRPr="00ED70F6">
        <w:t>avant</w:t>
      </w:r>
      <w:r>
        <w:t xml:space="preserve"> </w:t>
      </w:r>
      <w:r w:rsidRPr="00ED70F6">
        <w:t>la</w:t>
      </w:r>
      <w:r>
        <w:t xml:space="preserve"> </w:t>
      </w:r>
      <w:r w:rsidRPr="00ED70F6">
        <w:t>date</w:t>
      </w:r>
      <w:r>
        <w:t xml:space="preserve"> </w:t>
      </w:r>
      <w:r w:rsidRPr="00ED70F6">
        <w:t>d'ouverture</w:t>
      </w:r>
      <w:r>
        <w:t xml:space="preserve"> </w:t>
      </w:r>
      <w:r w:rsidRPr="00ED70F6">
        <w:t>fixée</w:t>
      </w:r>
      <w:r>
        <w:t xml:space="preserve"> </w:t>
      </w:r>
      <w:r w:rsidRPr="00ED70F6">
        <w:t>pour</w:t>
      </w:r>
      <w:r>
        <w:t xml:space="preserve"> </w:t>
      </w:r>
      <w:r w:rsidRPr="00ED70F6">
        <w:t>la</w:t>
      </w:r>
      <w:r>
        <w:t xml:space="preserve"> </w:t>
      </w:r>
      <w:r w:rsidRPr="00ED70F6">
        <w:t>Conférence</w:t>
      </w:r>
      <w:r>
        <w:t xml:space="preserve"> </w:t>
      </w:r>
      <w:r w:rsidRPr="00ED70F6">
        <w:t>de</w:t>
      </w:r>
      <w:r>
        <w:t xml:space="preserve"> </w:t>
      </w:r>
      <w:r w:rsidRPr="00ED70F6">
        <w:t>plénipotentiaires;</w:t>
      </w:r>
    </w:p>
    <w:p w14:paraId="2D3DB5A1" w14:textId="77777777" w:rsidR="007D0E84" w:rsidRPr="00ED70F6" w:rsidRDefault="007D0E84" w:rsidP="007D0E84">
      <w:r w:rsidRPr="00ED70F6">
        <w:rPr>
          <w:i/>
          <w:iCs/>
        </w:rPr>
        <w:t>b)</w:t>
      </w:r>
      <w:r w:rsidRPr="00ED70F6">
        <w:tab/>
        <w:t>le</w:t>
      </w:r>
      <w:r>
        <w:t xml:space="preserve"> </w:t>
      </w:r>
      <w:r w:rsidRPr="00ED70F6">
        <w:t>numéro</w:t>
      </w:r>
      <w:r>
        <w:t xml:space="preserve"> </w:t>
      </w:r>
      <w:r w:rsidRPr="00ED70F6">
        <w:t>519</w:t>
      </w:r>
      <w:r>
        <w:t xml:space="preserve"> </w:t>
      </w:r>
      <w:r w:rsidRPr="00ED70F6">
        <w:t>de</w:t>
      </w:r>
      <w:r>
        <w:t xml:space="preserve"> </w:t>
      </w:r>
      <w:r w:rsidRPr="00ED70F6">
        <w:t>la</w:t>
      </w:r>
      <w:r>
        <w:t xml:space="preserve"> </w:t>
      </w:r>
      <w:r w:rsidRPr="00ED70F6">
        <w:t>Convention</w:t>
      </w:r>
      <w:r>
        <w:t xml:space="preserve"> </w:t>
      </w:r>
      <w:r w:rsidRPr="00ED70F6">
        <w:t>de</w:t>
      </w:r>
      <w:r>
        <w:t xml:space="preserve"> </w:t>
      </w:r>
      <w:r w:rsidRPr="00ED70F6">
        <w:t>l'UIT,</w:t>
      </w:r>
      <w:r>
        <w:t xml:space="preserve"> </w:t>
      </w:r>
      <w:r w:rsidRPr="00ED70F6">
        <w:t>en</w:t>
      </w:r>
      <w:r>
        <w:t xml:space="preserve"> </w:t>
      </w:r>
      <w:r w:rsidRPr="00ED70F6">
        <w:t>vertu</w:t>
      </w:r>
      <w:r>
        <w:t xml:space="preserve"> </w:t>
      </w:r>
      <w:r w:rsidRPr="00ED70F6">
        <w:t>duquel</w:t>
      </w:r>
      <w:r>
        <w:t xml:space="preserve"> </w:t>
      </w:r>
      <w:r w:rsidRPr="00ED70F6">
        <w:t>les</w:t>
      </w:r>
      <w:r>
        <w:t xml:space="preserve"> </w:t>
      </w:r>
      <w:r w:rsidRPr="00ED70F6">
        <w:t>amendements</w:t>
      </w:r>
      <w:r>
        <w:t xml:space="preserve"> </w:t>
      </w:r>
      <w:r w:rsidRPr="00ED70F6">
        <w:t>à</w:t>
      </w:r>
      <w:r>
        <w:t xml:space="preserve"> </w:t>
      </w:r>
      <w:r w:rsidRPr="00ED70F6">
        <w:t>la</w:t>
      </w:r>
      <w:r>
        <w:t xml:space="preserve"> </w:t>
      </w:r>
      <w:r w:rsidRPr="00ED70F6">
        <w:t>Convention</w:t>
      </w:r>
      <w:r>
        <w:t xml:space="preserve"> </w:t>
      </w:r>
      <w:r w:rsidRPr="00ED70F6">
        <w:t>doivent</w:t>
      </w:r>
      <w:r>
        <w:t xml:space="preserve"> </w:t>
      </w:r>
      <w:r w:rsidRPr="00ED70F6">
        <w:t>parvenir</w:t>
      </w:r>
      <w:r>
        <w:t xml:space="preserve"> </w:t>
      </w:r>
      <w:r w:rsidRPr="00ED70F6">
        <w:t>au</w:t>
      </w:r>
      <w:r>
        <w:t xml:space="preserve"> </w:t>
      </w:r>
      <w:r w:rsidRPr="00ED70F6">
        <w:t>Secrétaire</w:t>
      </w:r>
      <w:r>
        <w:t xml:space="preserve"> </w:t>
      </w:r>
      <w:r w:rsidRPr="00ED70F6">
        <w:t>général</w:t>
      </w:r>
      <w:r>
        <w:t xml:space="preserve"> </w:t>
      </w:r>
      <w:r w:rsidRPr="00ED70F6">
        <w:t>au</w:t>
      </w:r>
      <w:r>
        <w:t xml:space="preserve"> </w:t>
      </w:r>
      <w:r w:rsidRPr="00ED70F6">
        <w:t>plus</w:t>
      </w:r>
      <w:r>
        <w:t xml:space="preserve"> </w:t>
      </w:r>
      <w:r w:rsidRPr="00ED70F6">
        <w:t>tard</w:t>
      </w:r>
      <w:r>
        <w:t xml:space="preserve"> </w:t>
      </w:r>
      <w:r w:rsidRPr="00ED70F6">
        <w:t>huit</w:t>
      </w:r>
      <w:r>
        <w:t xml:space="preserve"> </w:t>
      </w:r>
      <w:r w:rsidRPr="00ED70F6">
        <w:t>mois</w:t>
      </w:r>
      <w:r>
        <w:t xml:space="preserve"> </w:t>
      </w:r>
      <w:r w:rsidRPr="00ED70F6">
        <w:t>avant</w:t>
      </w:r>
      <w:r>
        <w:t xml:space="preserve"> </w:t>
      </w:r>
      <w:r w:rsidRPr="00ED70F6">
        <w:t>la</w:t>
      </w:r>
      <w:r>
        <w:t xml:space="preserve"> </w:t>
      </w:r>
      <w:r w:rsidRPr="00ED70F6">
        <w:t>date</w:t>
      </w:r>
      <w:r>
        <w:t xml:space="preserve"> </w:t>
      </w:r>
      <w:r w:rsidRPr="00ED70F6">
        <w:t>d'ouverture</w:t>
      </w:r>
      <w:r>
        <w:t xml:space="preserve"> </w:t>
      </w:r>
      <w:r w:rsidRPr="00ED70F6">
        <w:t>fixée</w:t>
      </w:r>
      <w:r>
        <w:t xml:space="preserve"> </w:t>
      </w:r>
      <w:r w:rsidRPr="00ED70F6">
        <w:t>pour</w:t>
      </w:r>
      <w:r>
        <w:t xml:space="preserve"> </w:t>
      </w:r>
      <w:r w:rsidRPr="00ED70F6">
        <w:t>la</w:t>
      </w:r>
      <w:r>
        <w:t xml:space="preserve"> </w:t>
      </w:r>
      <w:r w:rsidRPr="00ED70F6">
        <w:t>Conférence</w:t>
      </w:r>
      <w:r>
        <w:t xml:space="preserve"> </w:t>
      </w:r>
      <w:r w:rsidRPr="00ED70F6">
        <w:t>de</w:t>
      </w:r>
      <w:r>
        <w:t xml:space="preserve"> </w:t>
      </w:r>
      <w:r w:rsidRPr="00ED70F6">
        <w:t>plénipotentiaires;</w:t>
      </w:r>
    </w:p>
    <w:p w14:paraId="336DB316" w14:textId="77777777" w:rsidR="007D0E84" w:rsidRPr="00ED70F6" w:rsidRDefault="007D0E84" w:rsidP="007D0E84">
      <w:r w:rsidRPr="00ED70F6">
        <w:rPr>
          <w:i/>
          <w:iCs/>
        </w:rPr>
        <w:t>c)</w:t>
      </w:r>
      <w:r w:rsidRPr="00ED70F6">
        <w:rPr>
          <w:i/>
          <w:iCs/>
        </w:rPr>
        <w:tab/>
      </w:r>
      <w:r w:rsidRPr="00ED70F6">
        <w:t>la</w:t>
      </w:r>
      <w:r>
        <w:t xml:space="preserve"> </w:t>
      </w:r>
      <w:r w:rsidRPr="00ED70F6">
        <w:t>Résolution</w:t>
      </w:r>
      <w:r>
        <w:t xml:space="preserve"> </w:t>
      </w:r>
      <w:r w:rsidRPr="00ED70F6">
        <w:t>114</w:t>
      </w:r>
      <w:r>
        <w:t xml:space="preserve"> </w:t>
      </w:r>
      <w:r w:rsidRPr="00ED70F6">
        <w:t>(Marrakech,</w:t>
      </w:r>
      <w:r>
        <w:t xml:space="preserve"> </w:t>
      </w:r>
      <w:r w:rsidRPr="00ED70F6">
        <w:t>2002)</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relative</w:t>
      </w:r>
      <w:r>
        <w:t xml:space="preserve"> </w:t>
      </w:r>
      <w:r w:rsidRPr="00ED70F6">
        <w:t>à</w:t>
      </w:r>
      <w:r>
        <w:t xml:space="preserve"> </w:t>
      </w:r>
      <w:r w:rsidRPr="00ED70F6">
        <w:t>l'interprétation</w:t>
      </w:r>
      <w:r>
        <w:t xml:space="preserve"> </w:t>
      </w:r>
      <w:r w:rsidRPr="00ED70F6">
        <w:t>des</w:t>
      </w:r>
      <w:r>
        <w:t xml:space="preserve"> </w:t>
      </w:r>
      <w:r w:rsidRPr="00ED70F6">
        <w:t>numéros</w:t>
      </w:r>
      <w:r>
        <w:t xml:space="preserve"> </w:t>
      </w:r>
      <w:r w:rsidRPr="00ED70F6">
        <w:t>224</w:t>
      </w:r>
      <w:r>
        <w:t xml:space="preserve"> </w:t>
      </w:r>
      <w:r w:rsidRPr="00ED70F6">
        <w:t>de</w:t>
      </w:r>
      <w:r>
        <w:t xml:space="preserve"> </w:t>
      </w:r>
      <w:r w:rsidRPr="00ED70F6">
        <w:t>la</w:t>
      </w:r>
      <w:r>
        <w:t xml:space="preserve"> </w:t>
      </w:r>
      <w:r w:rsidRPr="00ED70F6">
        <w:t>Constitution</w:t>
      </w:r>
      <w:r>
        <w:t xml:space="preserve"> </w:t>
      </w:r>
      <w:r w:rsidRPr="00ED70F6">
        <w:t>et</w:t>
      </w:r>
      <w:r>
        <w:t xml:space="preserve"> </w:t>
      </w:r>
      <w:r w:rsidRPr="00ED70F6">
        <w:t>519</w:t>
      </w:r>
      <w:r>
        <w:t xml:space="preserve"> </w:t>
      </w:r>
      <w:r w:rsidRPr="00ED70F6">
        <w:t>de</w:t>
      </w:r>
      <w:r>
        <w:t xml:space="preserve"> </w:t>
      </w:r>
      <w:r w:rsidRPr="00ED70F6">
        <w:t>la</w:t>
      </w:r>
      <w:r>
        <w:t xml:space="preserve"> </w:t>
      </w:r>
      <w:r w:rsidRPr="00ED70F6">
        <w:t>Convention,</w:t>
      </w:r>
    </w:p>
    <w:p w14:paraId="127C256B" w14:textId="77777777" w:rsidR="007D0E84" w:rsidRPr="00ED70F6" w:rsidRDefault="007D0E84" w:rsidP="007D0E84">
      <w:pPr>
        <w:pStyle w:val="Call"/>
      </w:pPr>
      <w:r w:rsidRPr="00ED70F6">
        <w:t>reconnaissant</w:t>
      </w:r>
      <w:r>
        <w:t xml:space="preserve"> </w:t>
      </w:r>
      <w:r w:rsidRPr="00ED70F6">
        <w:t>en</w:t>
      </w:r>
      <w:r>
        <w:t xml:space="preserve"> </w:t>
      </w:r>
      <w:r w:rsidRPr="00ED70F6">
        <w:t>outre</w:t>
      </w:r>
    </w:p>
    <w:p w14:paraId="3FB425DB" w14:textId="77777777" w:rsidR="007D0E84" w:rsidRPr="00ED70F6" w:rsidRDefault="007D0E84" w:rsidP="007D0E84">
      <w:r w:rsidRPr="00ED70F6">
        <w:rPr>
          <w:i/>
          <w:iCs/>
        </w:rPr>
        <w:t>a)</w:t>
      </w:r>
      <w:r w:rsidRPr="00ED70F6">
        <w:rPr>
          <w:i/>
          <w:iCs/>
        </w:rPr>
        <w:tab/>
      </w:r>
      <w:r w:rsidRPr="00ED70F6">
        <w:t>la</w:t>
      </w:r>
      <w:r>
        <w:t xml:space="preserve"> </w:t>
      </w:r>
      <w:r w:rsidRPr="00ED70F6">
        <w:t>section</w:t>
      </w:r>
      <w:r>
        <w:t xml:space="preserve"> </w:t>
      </w:r>
      <w:r w:rsidRPr="00ED70F6">
        <w:t>8</w:t>
      </w:r>
      <w:r>
        <w:t xml:space="preserve"> </w:t>
      </w:r>
      <w:r w:rsidRPr="00ED70F6">
        <w:t>des</w:t>
      </w:r>
      <w:r>
        <w:t xml:space="preserve"> </w:t>
      </w:r>
      <w:r w:rsidRPr="00ED70F6">
        <w:t>Règles</w:t>
      </w:r>
      <w:r>
        <w:t xml:space="preserve"> </w:t>
      </w:r>
      <w:r w:rsidRPr="00ED70F6">
        <w:t>générales</w:t>
      </w:r>
      <w:r>
        <w:t xml:space="preserve"> </w:t>
      </w:r>
      <w:r w:rsidRPr="00ED70F6">
        <w:t>régissant</w:t>
      </w:r>
      <w:r>
        <w:t xml:space="preserve"> </w:t>
      </w:r>
      <w:r w:rsidRPr="00ED70F6">
        <w:t>les</w:t>
      </w:r>
      <w:r>
        <w:t xml:space="preserve"> </w:t>
      </w:r>
      <w:r w:rsidRPr="00ED70F6">
        <w:t>conférences,</w:t>
      </w:r>
      <w:r>
        <w:t xml:space="preserve"> </w:t>
      </w:r>
      <w:r w:rsidRPr="00ED70F6">
        <w:t>assemblées</w:t>
      </w:r>
      <w:r>
        <w:t xml:space="preserve"> </w:t>
      </w:r>
      <w:r w:rsidRPr="00ED70F6">
        <w:t>et</w:t>
      </w:r>
      <w:r>
        <w:t xml:space="preserve"> </w:t>
      </w:r>
      <w:r w:rsidRPr="00ED70F6">
        <w:t>réunions</w:t>
      </w:r>
      <w:r>
        <w:t xml:space="preserve"> </w:t>
      </w:r>
      <w:r w:rsidRPr="00ED70F6">
        <w:t>de</w:t>
      </w:r>
      <w:r>
        <w:t xml:space="preserve"> </w:t>
      </w:r>
      <w:r w:rsidRPr="00ED70F6">
        <w:t>l'Union</w:t>
      </w:r>
      <w:r>
        <w:t xml:space="preserve"> </w:t>
      </w:r>
      <w:r w:rsidRPr="00ED70F6">
        <w:t>relative</w:t>
      </w:r>
      <w:r>
        <w:t xml:space="preserve"> </w:t>
      </w:r>
      <w:r w:rsidRPr="00ED70F6">
        <w:t>aux</w:t>
      </w:r>
      <w:r>
        <w:t xml:space="preserve"> </w:t>
      </w:r>
      <w:r w:rsidRPr="00ED70F6">
        <w:t>délais</w:t>
      </w:r>
      <w:r>
        <w:t xml:space="preserve"> </w:t>
      </w:r>
      <w:r w:rsidRPr="00ED70F6">
        <w:t>et</w:t>
      </w:r>
      <w:r>
        <w:t xml:space="preserve"> </w:t>
      </w:r>
      <w:r w:rsidRPr="00ED70F6">
        <w:t>modalités</w:t>
      </w:r>
      <w:r>
        <w:t xml:space="preserve"> </w:t>
      </w:r>
      <w:r w:rsidRPr="00ED70F6">
        <w:t>de</w:t>
      </w:r>
      <w:r>
        <w:t xml:space="preserve"> </w:t>
      </w:r>
      <w:r w:rsidRPr="00ED70F6">
        <w:t>présentation</w:t>
      </w:r>
      <w:r>
        <w:t xml:space="preserve"> </w:t>
      </w:r>
      <w:r w:rsidRPr="00ED70F6">
        <w:t>des</w:t>
      </w:r>
      <w:r>
        <w:t xml:space="preserve"> </w:t>
      </w:r>
      <w:r w:rsidRPr="00ED70F6">
        <w:t>propositions</w:t>
      </w:r>
      <w:r>
        <w:t xml:space="preserve"> </w:t>
      </w:r>
      <w:r w:rsidRPr="00ED70F6">
        <w:t>et</w:t>
      </w:r>
      <w:r>
        <w:t xml:space="preserve"> </w:t>
      </w:r>
      <w:r w:rsidRPr="00ED70F6">
        <w:t>des</w:t>
      </w:r>
      <w:r>
        <w:t xml:space="preserve"> </w:t>
      </w:r>
      <w:r w:rsidRPr="00ED70F6">
        <w:t>rapports</w:t>
      </w:r>
      <w:r>
        <w:t xml:space="preserve"> </w:t>
      </w:r>
      <w:r w:rsidRPr="00ED70F6">
        <w:t>aux</w:t>
      </w:r>
      <w:r>
        <w:t xml:space="preserve"> </w:t>
      </w:r>
      <w:r w:rsidRPr="00ED70F6">
        <w:t>conférences;</w:t>
      </w:r>
    </w:p>
    <w:p w14:paraId="7D1D0DEF" w14:textId="77777777" w:rsidR="007D0E84" w:rsidRPr="00ED70F6" w:rsidRDefault="007D0E84" w:rsidP="007D0E84">
      <w:r w:rsidRPr="00ED70F6">
        <w:rPr>
          <w:i/>
          <w:iCs/>
        </w:rPr>
        <w:t>b)</w:t>
      </w:r>
      <w:r w:rsidRPr="00ED70F6">
        <w:tab/>
        <w:t>la</w:t>
      </w:r>
      <w:r>
        <w:t xml:space="preserve"> </w:t>
      </w:r>
      <w:r w:rsidRPr="00ED70F6">
        <w:t>section</w:t>
      </w:r>
      <w:r>
        <w:t xml:space="preserve"> </w:t>
      </w:r>
      <w:r w:rsidRPr="00ED70F6">
        <w:t>17</w:t>
      </w:r>
      <w:r>
        <w:t xml:space="preserve"> </w:t>
      </w:r>
      <w:r w:rsidRPr="00ED70F6">
        <w:t>des</w:t>
      </w:r>
      <w:r>
        <w:t xml:space="preserve"> </w:t>
      </w:r>
      <w:r w:rsidRPr="00ED70F6">
        <w:t>Règles</w:t>
      </w:r>
      <w:r>
        <w:t xml:space="preserve"> </w:t>
      </w:r>
      <w:r w:rsidRPr="00ED70F6">
        <w:t>générales,</w:t>
      </w:r>
      <w:r>
        <w:t xml:space="preserve"> </w:t>
      </w:r>
      <w:r w:rsidRPr="00ED70F6">
        <w:t>relative</w:t>
      </w:r>
      <w:r>
        <w:t xml:space="preserve"> </w:t>
      </w:r>
      <w:r w:rsidRPr="00ED70F6">
        <w:t>aux</w:t>
      </w:r>
      <w:r>
        <w:t xml:space="preserve"> </w:t>
      </w:r>
      <w:r w:rsidRPr="00ED70F6">
        <w:t>propositions</w:t>
      </w:r>
      <w:r>
        <w:t xml:space="preserve"> </w:t>
      </w:r>
      <w:r w:rsidRPr="00ED70F6">
        <w:t>ou</w:t>
      </w:r>
      <w:r>
        <w:t xml:space="preserve"> </w:t>
      </w:r>
      <w:r w:rsidRPr="00ED70F6">
        <w:t>amendements</w:t>
      </w:r>
      <w:r>
        <w:t xml:space="preserve"> </w:t>
      </w:r>
      <w:r w:rsidRPr="00ED70F6">
        <w:t>présentés</w:t>
      </w:r>
      <w:r>
        <w:t xml:space="preserve"> </w:t>
      </w:r>
      <w:r w:rsidRPr="00ED70F6">
        <w:t>au</w:t>
      </w:r>
      <w:r>
        <w:t xml:space="preserve"> </w:t>
      </w:r>
      <w:r w:rsidRPr="00ED70F6">
        <w:t>cours</w:t>
      </w:r>
      <w:r>
        <w:t xml:space="preserve"> </w:t>
      </w:r>
      <w:r w:rsidRPr="00ED70F6">
        <w:t>de</w:t>
      </w:r>
      <w:r>
        <w:t xml:space="preserve"> </w:t>
      </w:r>
      <w:r w:rsidRPr="00ED70F6">
        <w:t>la</w:t>
      </w:r>
      <w:r>
        <w:t xml:space="preserve"> </w:t>
      </w:r>
      <w:r w:rsidRPr="00ED70F6">
        <w:t>conférence,</w:t>
      </w:r>
    </w:p>
    <w:p w14:paraId="5EAC7FAF" w14:textId="77777777" w:rsidR="007D0E84" w:rsidRPr="00ED70F6" w:rsidRDefault="007D0E84" w:rsidP="007D0E84">
      <w:pPr>
        <w:pStyle w:val="Call"/>
      </w:pPr>
      <w:r w:rsidRPr="00ED70F6">
        <w:t>considérant</w:t>
      </w:r>
    </w:p>
    <w:p w14:paraId="1AAB5224" w14:textId="77777777" w:rsidR="007D0E84" w:rsidRPr="002A3494" w:rsidRDefault="007D0E84" w:rsidP="007D0E84">
      <w:r w:rsidRPr="00ED70F6">
        <w:t>la</w:t>
      </w:r>
      <w:r>
        <w:t xml:space="preserve"> </w:t>
      </w:r>
      <w:r w:rsidRPr="00ED70F6">
        <w:t>Décision</w:t>
      </w:r>
      <w:r>
        <w:t xml:space="preserve"> </w:t>
      </w:r>
      <w:r w:rsidRPr="00ED70F6">
        <w:t>556</w:t>
      </w:r>
      <w:r>
        <w:t xml:space="preserve"> </w:t>
      </w:r>
      <w:r w:rsidRPr="00ED70F6">
        <w:t>adoptée</w:t>
      </w:r>
      <w:r>
        <w:t xml:space="preserve"> </w:t>
      </w:r>
      <w:r w:rsidRPr="00ED70F6">
        <w:t>par</w:t>
      </w:r>
      <w:r>
        <w:t xml:space="preserve"> </w:t>
      </w:r>
      <w:r w:rsidRPr="00ED70F6">
        <w:t>le</w:t>
      </w:r>
      <w:r>
        <w:t xml:space="preserve"> </w:t>
      </w:r>
      <w:r w:rsidRPr="00ED70F6">
        <w:t>Conseil</w:t>
      </w:r>
      <w:r>
        <w:t xml:space="preserve"> </w:t>
      </w:r>
      <w:r w:rsidRPr="00ED70F6">
        <w:t>de</w:t>
      </w:r>
      <w:r>
        <w:t xml:space="preserve"> </w:t>
      </w:r>
      <w:r w:rsidRPr="00ED70F6">
        <w:t>l'UIT</w:t>
      </w:r>
      <w:r>
        <w:t xml:space="preserve"> </w:t>
      </w:r>
      <w:r w:rsidRPr="00ED70F6">
        <w:t>à</w:t>
      </w:r>
      <w:r>
        <w:t xml:space="preserve"> </w:t>
      </w:r>
      <w:r w:rsidRPr="00ED70F6">
        <w:t>sa</w:t>
      </w:r>
      <w:r>
        <w:t xml:space="preserve"> </w:t>
      </w:r>
      <w:r w:rsidRPr="00ED70F6">
        <w:t>session</w:t>
      </w:r>
      <w:r>
        <w:t xml:space="preserve"> </w:t>
      </w:r>
      <w:r w:rsidRPr="00ED70F6">
        <w:t>de</w:t>
      </w:r>
      <w:r>
        <w:t xml:space="preserve"> </w:t>
      </w:r>
      <w:r w:rsidRPr="00ED70F6">
        <w:t>2010,</w:t>
      </w:r>
      <w:r>
        <w:t xml:space="preserve"> </w:t>
      </w:r>
      <w:r w:rsidRPr="00ED70F6">
        <w:t>concernant</w:t>
      </w:r>
      <w:r>
        <w:t xml:space="preserve"> </w:t>
      </w:r>
      <w:r w:rsidRPr="00ED70F6">
        <w:t>la</w:t>
      </w:r>
      <w:r>
        <w:t xml:space="preserve"> </w:t>
      </w:r>
      <w:r w:rsidRPr="00ED70F6">
        <w:t>soumission</w:t>
      </w:r>
      <w:r>
        <w:t xml:space="preserve"> </w:t>
      </w:r>
      <w:r w:rsidRPr="00ED70F6">
        <w:t>de</w:t>
      </w:r>
      <w:r>
        <w:t xml:space="preserve"> </w:t>
      </w:r>
      <w:r w:rsidRPr="00ED70F6">
        <w:t>documents</w:t>
      </w:r>
      <w:r>
        <w:t xml:space="preserve"> </w:t>
      </w:r>
      <w:r w:rsidRPr="00ED70F6">
        <w:t>aux</w:t>
      </w:r>
      <w:r>
        <w:t xml:space="preserve"> </w:t>
      </w:r>
      <w:r w:rsidRPr="00ED70F6">
        <w:t>sessions</w:t>
      </w:r>
      <w:r>
        <w:t xml:space="preserve"> </w:t>
      </w:r>
      <w:r w:rsidRPr="00ED70F6">
        <w:t>du</w:t>
      </w:r>
      <w:r>
        <w:t xml:space="preserve"> </w:t>
      </w:r>
      <w:r w:rsidRPr="00ED70F6">
        <w:t>Conseil,</w:t>
      </w:r>
      <w:r>
        <w:t xml:space="preserve"> </w:t>
      </w:r>
      <w:r w:rsidRPr="00ED70F6">
        <w:t>qui</w:t>
      </w:r>
      <w:r>
        <w:t xml:space="preserve"> </w:t>
      </w:r>
      <w:r w:rsidRPr="00ED70F6">
        <w:t>indique</w:t>
      </w:r>
      <w:r>
        <w:t xml:space="preserve"> </w:t>
      </w:r>
      <w:r w:rsidRPr="00ED70F6">
        <w:t>que</w:t>
      </w:r>
      <w:r>
        <w:t xml:space="preserve"> </w:t>
      </w:r>
      <w:r w:rsidRPr="00ED70F6">
        <w:t>toutes</w:t>
      </w:r>
      <w:r>
        <w:t xml:space="preserve"> </w:t>
      </w:r>
      <w:r w:rsidRPr="00ED70F6">
        <w:t>les</w:t>
      </w:r>
      <w:r>
        <w:t xml:space="preserve"> </w:t>
      </w:r>
      <w:r w:rsidRPr="00ED70F6">
        <w:t>contributions</w:t>
      </w:r>
      <w:r>
        <w:t xml:space="preserve"> </w:t>
      </w:r>
      <w:r w:rsidRPr="00ED70F6">
        <w:t>devraient</w:t>
      </w:r>
      <w:r>
        <w:t xml:space="preserve"> </w:t>
      </w:r>
      <w:r w:rsidRPr="00ED70F6">
        <w:t>être</w:t>
      </w:r>
      <w:r>
        <w:t xml:space="preserve"> </w:t>
      </w:r>
      <w:r w:rsidRPr="00ED70F6">
        <w:t>soumises</w:t>
      </w:r>
      <w:r>
        <w:t xml:space="preserve"> </w:t>
      </w:r>
      <w:r w:rsidRPr="00ED70F6">
        <w:t>au</w:t>
      </w:r>
      <w:r>
        <w:t xml:space="preserve"> </w:t>
      </w:r>
      <w:r w:rsidRPr="00ED70F6">
        <w:t>plus</w:t>
      </w:r>
      <w:r>
        <w:t xml:space="preserve"> </w:t>
      </w:r>
      <w:r w:rsidRPr="00ED70F6">
        <w:t>tard</w:t>
      </w:r>
      <w:r>
        <w:t xml:space="preserve"> </w:t>
      </w:r>
      <w:r w:rsidRPr="00ED70F6">
        <w:t>21</w:t>
      </w:r>
      <w:r>
        <w:t xml:space="preserve"> </w:t>
      </w:r>
      <w:r w:rsidRPr="00ED70F6">
        <w:t>jours</w:t>
      </w:r>
      <w:r>
        <w:t xml:space="preserve"> </w:t>
      </w:r>
      <w:r w:rsidRPr="00ED70F6">
        <w:t>calendaires</w:t>
      </w:r>
      <w:r>
        <w:t xml:space="preserve"> </w:t>
      </w:r>
      <w:r w:rsidRPr="00ED70F6">
        <w:t>avant</w:t>
      </w:r>
      <w:r>
        <w:t xml:space="preserve"> </w:t>
      </w:r>
      <w:r w:rsidRPr="00ED70F6">
        <w:t>l'ouverture</w:t>
      </w:r>
      <w:r>
        <w:t xml:space="preserve"> </w:t>
      </w:r>
      <w:r w:rsidRPr="00ED70F6">
        <w:t>d'une</w:t>
      </w:r>
      <w:r>
        <w:t xml:space="preserve"> </w:t>
      </w:r>
      <w:r w:rsidRPr="00ED70F6">
        <w:t>session</w:t>
      </w:r>
      <w:r>
        <w:t xml:space="preserve"> </w:t>
      </w:r>
      <w:r w:rsidRPr="00ED70F6">
        <w:t>du</w:t>
      </w:r>
      <w:r>
        <w:t xml:space="preserve"> </w:t>
      </w:r>
      <w:r w:rsidRPr="00ED70F6">
        <w:t>Conseil,</w:t>
      </w:r>
      <w:r>
        <w:t xml:space="preserve"> </w:t>
      </w:r>
      <w:r w:rsidRPr="00ED70F6">
        <w:t>afin</w:t>
      </w:r>
      <w:r>
        <w:t xml:space="preserve"> </w:t>
      </w:r>
      <w:r w:rsidRPr="00ED70F6">
        <w:t>de</w:t>
      </w:r>
      <w:r>
        <w:t xml:space="preserve"> </w:t>
      </w:r>
      <w:r w:rsidRPr="00ED70F6">
        <w:t>pouvoir</w:t>
      </w:r>
      <w:r>
        <w:t xml:space="preserve"> </w:t>
      </w:r>
      <w:r w:rsidRPr="00ED70F6">
        <w:t>assurer</w:t>
      </w:r>
      <w:r>
        <w:t xml:space="preserve"> </w:t>
      </w:r>
      <w:r w:rsidRPr="00ED70F6">
        <w:t>leur</w:t>
      </w:r>
      <w:r>
        <w:t xml:space="preserve"> </w:t>
      </w:r>
      <w:r w:rsidRPr="00ED70F6">
        <w:t>traduction</w:t>
      </w:r>
      <w:r>
        <w:t xml:space="preserve"> </w:t>
      </w:r>
      <w:r w:rsidRPr="00ED70F6">
        <w:t>dans</w:t>
      </w:r>
      <w:r>
        <w:t xml:space="preserve"> </w:t>
      </w:r>
      <w:r w:rsidRPr="00ED70F6">
        <w:t>les</w:t>
      </w:r>
      <w:r>
        <w:t xml:space="preserve"> </w:t>
      </w:r>
      <w:r w:rsidRPr="00ED70F6">
        <w:t>délais</w:t>
      </w:r>
      <w:r>
        <w:t xml:space="preserve"> </w:t>
      </w:r>
      <w:r w:rsidRPr="00ED70F6">
        <w:t>voulus</w:t>
      </w:r>
      <w:r>
        <w:t xml:space="preserve"> </w:t>
      </w:r>
      <w:r w:rsidRPr="00ED70F6">
        <w:t>et</w:t>
      </w:r>
      <w:r>
        <w:t xml:space="preserve"> </w:t>
      </w:r>
      <w:r w:rsidRPr="00ED70F6">
        <w:t>leur</w:t>
      </w:r>
      <w:r>
        <w:t xml:space="preserve"> </w:t>
      </w:r>
      <w:r w:rsidRPr="00ED70F6">
        <w:t>examen</w:t>
      </w:r>
      <w:r>
        <w:t xml:space="preserve"> </w:t>
      </w:r>
      <w:r w:rsidRPr="00ED70F6">
        <w:t>approfondi</w:t>
      </w:r>
      <w:r>
        <w:t xml:space="preserve"> </w:t>
      </w:r>
      <w:r w:rsidRPr="00ED70F6">
        <w:t>pendant</w:t>
      </w:r>
      <w:r>
        <w:t xml:space="preserve"> </w:t>
      </w:r>
      <w:r w:rsidRPr="00ED70F6">
        <w:t>la</w:t>
      </w:r>
      <w:r>
        <w:t xml:space="preserve"> </w:t>
      </w:r>
      <w:r w:rsidRPr="00ED70F6">
        <w:t>session</w:t>
      </w:r>
      <w:r>
        <w:t xml:space="preserve"> </w:t>
      </w:r>
      <w:r w:rsidRPr="00ED70F6">
        <w:t>du</w:t>
      </w:r>
      <w:r>
        <w:t xml:space="preserve"> </w:t>
      </w:r>
      <w:r w:rsidRPr="00ED70F6">
        <w:t>Conseil,</w:t>
      </w:r>
    </w:p>
    <w:p w14:paraId="397AE254" w14:textId="77777777" w:rsidR="007D0E84" w:rsidRPr="00ED70F6" w:rsidRDefault="007D0E84" w:rsidP="007D0E84">
      <w:pPr>
        <w:pStyle w:val="Call"/>
      </w:pPr>
      <w:r w:rsidRPr="00ED70F6">
        <w:t>notant</w:t>
      </w:r>
    </w:p>
    <w:p w14:paraId="3A4993A5" w14:textId="77777777" w:rsidR="007D0E84" w:rsidRPr="00073146" w:rsidRDefault="007D0E84" w:rsidP="007D0E84">
      <w:r w:rsidRPr="00ED70F6">
        <w:rPr>
          <w:i/>
          <w:iCs/>
        </w:rPr>
        <w:t>a)</w:t>
      </w:r>
      <w:r w:rsidRPr="00ED70F6">
        <w:rPr>
          <w:i/>
          <w:iCs/>
        </w:rPr>
        <w:tab/>
      </w:r>
      <w:r w:rsidRPr="00073146">
        <w:t>que les présentations tardives alourdissent non seulement la charge de travail du Secrétariat de l'UIT lors du traitement de ces contributions, mais désavantagent également les délégations, en particulier les petites délégations, lorsqu'il s'agit de les lire et de définir leurs positions en temps voulu et de façon utile;</w:t>
      </w:r>
    </w:p>
    <w:p w14:paraId="33B206B2" w14:textId="77777777" w:rsidR="007D0E84" w:rsidRPr="00ED70F6" w:rsidRDefault="007D0E84" w:rsidP="007D0E84">
      <w:r w:rsidRPr="00ED70F6">
        <w:rPr>
          <w:i/>
          <w:iCs/>
        </w:rPr>
        <w:lastRenderedPageBreak/>
        <w:t>b)</w:t>
      </w:r>
      <w:r w:rsidRPr="00ED70F6">
        <w:rPr>
          <w:i/>
          <w:iCs/>
        </w:rPr>
        <w:tab/>
      </w:r>
      <w:r w:rsidRPr="00ED70F6">
        <w:t>que</w:t>
      </w:r>
      <w:r>
        <w:t xml:space="preserve"> </w:t>
      </w:r>
      <w:r w:rsidRPr="00ED70F6">
        <w:t>les</w:t>
      </w:r>
      <w:r>
        <w:t xml:space="preserve"> </w:t>
      </w:r>
      <w:r w:rsidRPr="00ED70F6">
        <w:t>contributions</w:t>
      </w:r>
      <w:r>
        <w:t xml:space="preserve"> </w:t>
      </w:r>
      <w:r w:rsidRPr="00ED70F6">
        <w:t>tardives</w:t>
      </w:r>
      <w:r>
        <w:t xml:space="preserve"> </w:t>
      </w:r>
      <w:r w:rsidRPr="00ED70F6">
        <w:t>nuisent</w:t>
      </w:r>
      <w:r>
        <w:t xml:space="preserve"> </w:t>
      </w:r>
      <w:r w:rsidRPr="00ED70F6">
        <w:t>par</w:t>
      </w:r>
      <w:r>
        <w:t xml:space="preserve"> </w:t>
      </w:r>
      <w:r w:rsidRPr="00ED70F6">
        <w:t>ailleurs</w:t>
      </w:r>
      <w:r>
        <w:t xml:space="preserve"> </w:t>
      </w:r>
      <w:r w:rsidRPr="00ED70F6">
        <w:t>au</w:t>
      </w:r>
      <w:r>
        <w:t xml:space="preserve"> </w:t>
      </w:r>
      <w:r w:rsidRPr="00ED70F6">
        <w:t>bon</w:t>
      </w:r>
      <w:r>
        <w:t xml:space="preserve"> </w:t>
      </w:r>
      <w:r w:rsidRPr="00ED70F6">
        <w:t>fonctionnement</w:t>
      </w:r>
      <w:r>
        <w:t xml:space="preserve"> </w:t>
      </w:r>
      <w:r w:rsidRPr="00ED70F6">
        <w:t>des</w:t>
      </w:r>
      <w:r>
        <w:t xml:space="preserve"> </w:t>
      </w:r>
      <w:r w:rsidRPr="00ED70F6">
        <w:t>conférences,</w:t>
      </w:r>
      <w:r>
        <w:t xml:space="preserve"> </w:t>
      </w:r>
      <w:r w:rsidRPr="00ED70F6">
        <w:t>assemblées</w:t>
      </w:r>
      <w:r>
        <w:t xml:space="preserve"> </w:t>
      </w:r>
      <w:r w:rsidRPr="00ED70F6">
        <w:t>et</w:t>
      </w:r>
      <w:r>
        <w:t xml:space="preserve"> </w:t>
      </w:r>
      <w:r w:rsidRPr="00ED70F6">
        <w:t>réunions</w:t>
      </w:r>
      <w:r>
        <w:t xml:space="preserve"> </w:t>
      </w:r>
      <w:r w:rsidRPr="00ED70F6">
        <w:t>de</w:t>
      </w:r>
      <w:r>
        <w:t xml:space="preserve"> </w:t>
      </w:r>
      <w:r w:rsidRPr="00ED70F6">
        <w:t>l'UIT</w:t>
      </w:r>
      <w:r>
        <w:t xml:space="preserve"> </w:t>
      </w:r>
      <w:r w:rsidRPr="00ED70F6">
        <w:t>ainsi</w:t>
      </w:r>
      <w:r>
        <w:t xml:space="preserve"> </w:t>
      </w:r>
      <w:r w:rsidRPr="00ED70F6">
        <w:t>que</w:t>
      </w:r>
      <w:r>
        <w:t xml:space="preserve"> </w:t>
      </w:r>
      <w:r w:rsidRPr="00ED70F6">
        <w:t>de</w:t>
      </w:r>
      <w:r>
        <w:t xml:space="preserve"> </w:t>
      </w:r>
      <w:r w:rsidRPr="00ED70F6">
        <w:t>leurs</w:t>
      </w:r>
      <w:r>
        <w:t xml:space="preserve"> </w:t>
      </w:r>
      <w:r w:rsidRPr="00ED70F6">
        <w:t>commissions</w:t>
      </w:r>
      <w:r>
        <w:t xml:space="preserve"> </w:t>
      </w:r>
      <w:r w:rsidRPr="00ED70F6">
        <w:t>et</w:t>
      </w:r>
      <w:r>
        <w:t xml:space="preserve"> </w:t>
      </w:r>
      <w:r w:rsidRPr="00ED70F6">
        <w:t>groupes</w:t>
      </w:r>
      <w:r>
        <w:t xml:space="preserve"> </w:t>
      </w:r>
      <w:r w:rsidRPr="00ED70F6">
        <w:t>de</w:t>
      </w:r>
      <w:r>
        <w:t xml:space="preserve"> </w:t>
      </w:r>
      <w:r w:rsidRPr="00ED70F6">
        <w:t>travail;</w:t>
      </w:r>
    </w:p>
    <w:p w14:paraId="4FB7A7C4" w14:textId="77777777" w:rsidR="007D0E84" w:rsidRPr="00ED70F6" w:rsidRDefault="007D0E84" w:rsidP="007D0E84">
      <w:r w:rsidRPr="00ED70F6">
        <w:rPr>
          <w:i/>
          <w:iCs/>
        </w:rPr>
        <w:t>c)</w:t>
      </w:r>
      <w:r w:rsidRPr="00ED70F6">
        <w:rPr>
          <w:i/>
          <w:iCs/>
        </w:rPr>
        <w:tab/>
      </w:r>
      <w:r w:rsidRPr="00ED70F6">
        <w:t>qu'il</w:t>
      </w:r>
      <w:r>
        <w:t xml:space="preserve"> </w:t>
      </w:r>
      <w:r w:rsidRPr="00ED70F6">
        <w:t>est</w:t>
      </w:r>
      <w:r>
        <w:t xml:space="preserve"> </w:t>
      </w:r>
      <w:r w:rsidRPr="00ED70F6">
        <w:t>nécessaire</w:t>
      </w:r>
      <w:r>
        <w:t xml:space="preserve"> </w:t>
      </w:r>
      <w:r w:rsidRPr="00ED70F6">
        <w:t>de</w:t>
      </w:r>
      <w:r>
        <w:t xml:space="preserve"> </w:t>
      </w:r>
      <w:r w:rsidRPr="00ED70F6">
        <w:t>fixer</w:t>
      </w:r>
      <w:r>
        <w:t xml:space="preserve"> </w:t>
      </w:r>
      <w:r w:rsidRPr="00ED70F6">
        <w:t>dans</w:t>
      </w:r>
      <w:r>
        <w:t xml:space="preserve"> </w:t>
      </w:r>
      <w:r w:rsidRPr="00ED70F6">
        <w:t>l'avenir</w:t>
      </w:r>
      <w:r>
        <w:t xml:space="preserve"> </w:t>
      </w:r>
      <w:r w:rsidRPr="00ED70F6">
        <w:t>un</w:t>
      </w:r>
      <w:r>
        <w:t xml:space="preserve"> </w:t>
      </w:r>
      <w:r w:rsidRPr="00ED70F6">
        <w:t>délai</w:t>
      </w:r>
      <w:r>
        <w:t xml:space="preserve"> </w:t>
      </w:r>
      <w:r w:rsidRPr="00ED70F6">
        <w:t>raisonnable</w:t>
      </w:r>
      <w:r>
        <w:t xml:space="preserve"> </w:t>
      </w:r>
      <w:r w:rsidRPr="00ED70F6">
        <w:t>pour</w:t>
      </w:r>
      <w:r>
        <w:t xml:space="preserve"> </w:t>
      </w:r>
      <w:r w:rsidRPr="00ED70F6">
        <w:t>la</w:t>
      </w:r>
      <w:r>
        <w:t xml:space="preserve"> </w:t>
      </w:r>
      <w:r w:rsidRPr="00ED70F6">
        <w:t>soumission</w:t>
      </w:r>
      <w:r>
        <w:t xml:space="preserve"> </w:t>
      </w:r>
      <w:r w:rsidRPr="00ED70F6">
        <w:t>des</w:t>
      </w:r>
      <w:r>
        <w:t xml:space="preserve"> </w:t>
      </w:r>
      <w:r w:rsidRPr="00ED70F6">
        <w:t>documents</w:t>
      </w:r>
      <w:r>
        <w:t xml:space="preserve"> </w:t>
      </w:r>
      <w:r w:rsidRPr="00ED70F6">
        <w:t>aux</w:t>
      </w:r>
      <w:r>
        <w:t xml:space="preserve"> </w:t>
      </w:r>
      <w:r w:rsidRPr="00ED70F6">
        <w:t>réunions</w:t>
      </w:r>
      <w:r>
        <w:t xml:space="preserve"> </w:t>
      </w:r>
      <w:r w:rsidRPr="00ED70F6">
        <w:t>susmentionnées</w:t>
      </w:r>
      <w:r>
        <w:t xml:space="preserve"> </w:t>
      </w:r>
      <w:r w:rsidRPr="00ED70F6">
        <w:t>de</w:t>
      </w:r>
      <w:r>
        <w:t xml:space="preserve"> </w:t>
      </w:r>
      <w:r w:rsidRPr="00ED70F6">
        <w:t>l'Union,</w:t>
      </w:r>
    </w:p>
    <w:p w14:paraId="53ABE085" w14:textId="77777777" w:rsidR="007D0E84" w:rsidRPr="00992AC6" w:rsidRDefault="007D0E84" w:rsidP="007D0E84">
      <w:pPr>
        <w:pStyle w:val="Call"/>
      </w:pPr>
      <w:r w:rsidRPr="00992AC6">
        <w:t>tenant compte</w:t>
      </w:r>
    </w:p>
    <w:p w14:paraId="03D131C0" w14:textId="77777777" w:rsidR="007D0E84" w:rsidRPr="00ED70F6" w:rsidRDefault="007D0E84" w:rsidP="007D0E84">
      <w:r w:rsidRPr="00ED70F6">
        <w:t>d'une</w:t>
      </w:r>
      <w:r>
        <w:t xml:space="preserve"> </w:t>
      </w:r>
      <w:r w:rsidRPr="00ED70F6">
        <w:t>proposition</w:t>
      </w:r>
      <w:r>
        <w:t xml:space="preserve"> </w:t>
      </w:r>
      <w:r w:rsidRPr="00ED70F6">
        <w:t>soumise</w:t>
      </w:r>
      <w:r>
        <w:t xml:space="preserve"> </w:t>
      </w:r>
      <w:r w:rsidRPr="00ED70F6">
        <w:t>à</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2010,</w:t>
      </w:r>
      <w:r>
        <w:t xml:space="preserve"> </w:t>
      </w:r>
      <w:r w:rsidRPr="00ED70F6">
        <w:t>dans</w:t>
      </w:r>
      <w:r>
        <w:t xml:space="preserve"> </w:t>
      </w:r>
      <w:r w:rsidRPr="00ED70F6">
        <w:t>laquelle</w:t>
      </w:r>
      <w:r>
        <w:t xml:space="preserve"> </w:t>
      </w:r>
      <w:r w:rsidRPr="00ED70F6">
        <w:t>il</w:t>
      </w:r>
      <w:r>
        <w:t xml:space="preserve"> </w:t>
      </w:r>
      <w:r w:rsidRPr="00ED70F6">
        <w:t>est</w:t>
      </w:r>
      <w:r>
        <w:t xml:space="preserve"> </w:t>
      </w:r>
      <w:r w:rsidRPr="00ED70F6">
        <w:t>demandé</w:t>
      </w:r>
      <w:r>
        <w:t xml:space="preserve"> </w:t>
      </w:r>
      <w:r w:rsidRPr="00ED70F6">
        <w:t>au</w:t>
      </w:r>
      <w:r>
        <w:t xml:space="preserve"> </w:t>
      </w:r>
      <w:r w:rsidRPr="00ED70F6">
        <w:t>Conseil,</w:t>
      </w:r>
      <w:r>
        <w:t xml:space="preserve"> </w:t>
      </w:r>
      <w:r w:rsidRPr="00ED70F6">
        <w:t>après</w:t>
      </w:r>
      <w:r>
        <w:t xml:space="preserve"> </w:t>
      </w:r>
      <w:r w:rsidRPr="00ED70F6">
        <w:t>consultation</w:t>
      </w:r>
      <w:r>
        <w:t xml:space="preserve"> </w:t>
      </w:r>
      <w:r w:rsidRPr="00ED70F6">
        <w:t>du</w:t>
      </w:r>
      <w:r>
        <w:t xml:space="preserve"> </w:t>
      </w:r>
      <w:r w:rsidRPr="00ED70F6">
        <w:t>Secrétariat</w:t>
      </w:r>
      <w:r>
        <w:t xml:space="preserve"> </w:t>
      </w:r>
      <w:r w:rsidRPr="00ED70F6">
        <w:t>général</w:t>
      </w:r>
      <w:r>
        <w:t xml:space="preserve"> </w:t>
      </w:r>
      <w:r w:rsidRPr="00ED70F6">
        <w:t>et</w:t>
      </w:r>
      <w:r>
        <w:t xml:space="preserve"> </w:t>
      </w:r>
      <w:r w:rsidRPr="00ED70F6">
        <w:t>des</w:t>
      </w:r>
      <w:r>
        <w:t xml:space="preserve"> </w:t>
      </w:r>
      <w:r w:rsidRPr="00ED70F6">
        <w:t>directeurs</w:t>
      </w:r>
      <w:r>
        <w:t xml:space="preserve"> </w:t>
      </w:r>
      <w:r w:rsidRPr="00ED70F6">
        <w:t>des</w:t>
      </w:r>
      <w:r>
        <w:t xml:space="preserve"> </w:t>
      </w:r>
      <w:r w:rsidRPr="00ED70F6">
        <w:t>trois</w:t>
      </w:r>
      <w:r>
        <w:t xml:space="preserve"> </w:t>
      </w:r>
      <w:r w:rsidRPr="00ED70F6">
        <w:t>Bureaux,</w:t>
      </w:r>
      <w:r>
        <w:t xml:space="preserve"> </w:t>
      </w:r>
      <w:r w:rsidRPr="00ED70F6">
        <w:t>d'étudier,</w:t>
      </w:r>
      <w:r>
        <w:t xml:space="preserve"> </w:t>
      </w:r>
      <w:r w:rsidRPr="00ED70F6">
        <w:t>conjointement</w:t>
      </w:r>
      <w:r>
        <w:t xml:space="preserve"> </w:t>
      </w:r>
      <w:r w:rsidRPr="00ED70F6">
        <w:t>avec</w:t>
      </w:r>
      <w:r>
        <w:t xml:space="preserve"> </w:t>
      </w:r>
      <w:r w:rsidRPr="00ED70F6">
        <w:t>les</w:t>
      </w:r>
      <w:r>
        <w:t xml:space="preserve"> </w:t>
      </w:r>
      <w:r w:rsidRPr="00ED70F6">
        <w:t>groupes</w:t>
      </w:r>
      <w:r>
        <w:t xml:space="preserve"> </w:t>
      </w:r>
      <w:r w:rsidRPr="00ED70F6">
        <w:t>consultatifs</w:t>
      </w:r>
      <w:r>
        <w:t xml:space="preserve"> </w:t>
      </w:r>
      <w:r w:rsidRPr="00ED70F6">
        <w:t>des</w:t>
      </w:r>
      <w:r>
        <w:t xml:space="preserve"> </w:t>
      </w:r>
      <w:r w:rsidRPr="00ED70F6">
        <w:t>Secteurs,</w:t>
      </w:r>
      <w:r>
        <w:t xml:space="preserve"> </w:t>
      </w:r>
      <w:r w:rsidRPr="00ED70F6">
        <w:t>la</w:t>
      </w:r>
      <w:r>
        <w:t xml:space="preserve"> </w:t>
      </w:r>
      <w:r w:rsidRPr="00ED70F6">
        <w:t>question</w:t>
      </w:r>
      <w:r>
        <w:t xml:space="preserve"> </w:t>
      </w:r>
      <w:r w:rsidRPr="00ED70F6">
        <w:t>de</w:t>
      </w:r>
      <w:r>
        <w:t xml:space="preserve"> </w:t>
      </w:r>
      <w:r w:rsidRPr="00ED70F6">
        <w:t>l'harmonisation</w:t>
      </w:r>
      <w:r>
        <w:t xml:space="preserve"> </w:t>
      </w:r>
      <w:r w:rsidRPr="00ED70F6">
        <w:t>des</w:t>
      </w:r>
      <w:r>
        <w:t xml:space="preserve"> </w:t>
      </w:r>
      <w:r w:rsidRPr="00ED70F6">
        <w:t>délais</w:t>
      </w:r>
      <w:r>
        <w:t xml:space="preserve"> </w:t>
      </w:r>
      <w:r w:rsidRPr="00ED70F6">
        <w:t>de</w:t>
      </w:r>
      <w:r>
        <w:t xml:space="preserve"> </w:t>
      </w:r>
      <w:r w:rsidRPr="00ED70F6">
        <w:t>présentation</w:t>
      </w:r>
      <w:r>
        <w:t xml:space="preserve"> </w:t>
      </w:r>
      <w:r w:rsidRPr="00ED70F6">
        <w:t>des</w:t>
      </w:r>
      <w:r>
        <w:t xml:space="preserve"> </w:t>
      </w:r>
      <w:r w:rsidRPr="00ED70F6">
        <w:t>documents</w:t>
      </w:r>
      <w:r>
        <w:t xml:space="preserve"> </w:t>
      </w:r>
      <w:r w:rsidRPr="00ED70F6">
        <w:t>et</w:t>
      </w:r>
      <w:r>
        <w:t xml:space="preserve"> </w:t>
      </w:r>
      <w:r w:rsidRPr="00ED70F6">
        <w:t>des</w:t>
      </w:r>
      <w:r>
        <w:t xml:space="preserve"> </w:t>
      </w:r>
      <w:r w:rsidRPr="00ED70F6">
        <w:t>procédures</w:t>
      </w:r>
      <w:r>
        <w:t xml:space="preserve"> </w:t>
      </w:r>
      <w:r w:rsidRPr="00ED70F6">
        <w:t>régissant</w:t>
      </w:r>
      <w:r>
        <w:t xml:space="preserve"> </w:t>
      </w:r>
      <w:r w:rsidRPr="00ED70F6">
        <w:t>l'inscription</w:t>
      </w:r>
      <w:r>
        <w:t xml:space="preserve"> </w:t>
      </w:r>
      <w:r w:rsidRPr="00ED70F6">
        <w:t>aux</w:t>
      </w:r>
      <w:r>
        <w:t xml:space="preserve"> </w:t>
      </w:r>
      <w:r w:rsidRPr="00ED70F6">
        <w:t>réunions</w:t>
      </w:r>
      <w:r>
        <w:t xml:space="preserve"> </w:t>
      </w:r>
      <w:r w:rsidRPr="00ED70F6">
        <w:t>de</w:t>
      </w:r>
      <w:r>
        <w:t xml:space="preserve"> </w:t>
      </w:r>
      <w:r w:rsidRPr="00ED70F6">
        <w:t>l'Union,</w:t>
      </w:r>
    </w:p>
    <w:p w14:paraId="0B6E47A7" w14:textId="77777777" w:rsidR="007D0E84" w:rsidRPr="00992AC6" w:rsidRDefault="007D0E84" w:rsidP="007D0E84">
      <w:pPr>
        <w:pStyle w:val="Call"/>
      </w:pPr>
      <w:r w:rsidRPr="00992AC6">
        <w:t>décide</w:t>
      </w:r>
    </w:p>
    <w:p w14:paraId="20BF8E4A" w14:textId="77777777" w:rsidR="007D0E84" w:rsidRPr="00ED70F6" w:rsidRDefault="007D0E84" w:rsidP="007D0E84">
      <w:r w:rsidRPr="00ED70F6">
        <w:t>d'établir</w:t>
      </w:r>
      <w:r>
        <w:t xml:space="preserve"> </w:t>
      </w:r>
      <w:r w:rsidRPr="00ED70F6">
        <w:t>un</w:t>
      </w:r>
      <w:r>
        <w:t xml:space="preserve"> </w:t>
      </w:r>
      <w:r w:rsidRPr="00ED70F6">
        <w:t>délai</w:t>
      </w:r>
      <w:r>
        <w:t xml:space="preserve"> </w:t>
      </w:r>
      <w:r w:rsidRPr="00ED70F6">
        <w:t>fixe</w:t>
      </w:r>
      <w:r>
        <w:t xml:space="preserve"> </w:t>
      </w:r>
      <w:r w:rsidRPr="00ED70F6">
        <w:t>pour</w:t>
      </w:r>
      <w:r>
        <w:t xml:space="preserve"> </w:t>
      </w:r>
      <w:r w:rsidRPr="00ED70F6">
        <w:t>la</w:t>
      </w:r>
      <w:r>
        <w:t xml:space="preserve"> </w:t>
      </w:r>
      <w:r w:rsidRPr="00ED70F6">
        <w:t>présentation</w:t>
      </w:r>
      <w:r>
        <w:t xml:space="preserve"> </w:t>
      </w:r>
      <w:r w:rsidRPr="00ED70F6">
        <w:t>de</w:t>
      </w:r>
      <w:r>
        <w:t xml:space="preserve"> </w:t>
      </w:r>
      <w:r w:rsidRPr="00ED70F6">
        <w:t>toutes</w:t>
      </w:r>
      <w:r>
        <w:t xml:space="preserve"> </w:t>
      </w:r>
      <w:r w:rsidRPr="00ED70F6">
        <w:t>les</w:t>
      </w:r>
      <w:r>
        <w:t xml:space="preserve"> </w:t>
      </w:r>
      <w:r w:rsidRPr="00ED70F6">
        <w:t>contributions,</w:t>
      </w:r>
      <w:r>
        <w:t xml:space="preserve"> </w:t>
      </w:r>
      <w:r w:rsidRPr="00ED70F6">
        <w:t>exception</w:t>
      </w:r>
      <w:r>
        <w:t xml:space="preserve"> </w:t>
      </w:r>
      <w:r w:rsidRPr="00ED70F6">
        <w:t>faite</w:t>
      </w:r>
      <w:r>
        <w:t xml:space="preserve"> </w:t>
      </w:r>
      <w:r w:rsidRPr="00ED70F6">
        <w:t>des</w:t>
      </w:r>
      <w:r>
        <w:t xml:space="preserve"> </w:t>
      </w:r>
      <w:r w:rsidRPr="00ED70F6">
        <w:t>délais</w:t>
      </w:r>
      <w:r>
        <w:t xml:space="preserve"> </w:t>
      </w:r>
      <w:r w:rsidRPr="00ED70F6">
        <w:t>indiqués</w:t>
      </w:r>
      <w:r>
        <w:t xml:space="preserve"> </w:t>
      </w:r>
      <w:r w:rsidRPr="00ED70F6">
        <w:t>aux</w:t>
      </w:r>
      <w:r>
        <w:t xml:space="preserve"> </w:t>
      </w:r>
      <w:r w:rsidRPr="00ED70F6">
        <w:t>points</w:t>
      </w:r>
      <w:r>
        <w:t xml:space="preserve"> </w:t>
      </w:r>
      <w:r w:rsidRPr="002A3494">
        <w:t>a)</w:t>
      </w:r>
      <w:r>
        <w:t xml:space="preserve"> </w:t>
      </w:r>
      <w:r w:rsidRPr="00ED70F6">
        <w:t>et</w:t>
      </w:r>
      <w:r>
        <w:t xml:space="preserve"> </w:t>
      </w:r>
      <w:r w:rsidRPr="002A3494">
        <w:t>b)</w:t>
      </w:r>
      <w:r>
        <w:t xml:space="preserve"> </w:t>
      </w:r>
      <w:r w:rsidRPr="00ED70F6">
        <w:t>du</w:t>
      </w:r>
      <w:r>
        <w:t xml:space="preserve"> </w:t>
      </w:r>
      <w:r w:rsidRPr="002A3494">
        <w:t>reconnaissant</w:t>
      </w:r>
      <w:r w:rsidRPr="003F034A">
        <w:t xml:space="preserve"> ci-dessus</w:t>
      </w:r>
      <w:r w:rsidRPr="00ED70F6">
        <w:t>,</w:t>
      </w:r>
      <w:r>
        <w:t xml:space="preserve"> </w:t>
      </w:r>
      <w:r w:rsidRPr="00ED70F6">
        <w:t>d'au</w:t>
      </w:r>
      <w:r>
        <w:t xml:space="preserve"> </w:t>
      </w:r>
      <w:r w:rsidRPr="00ED70F6">
        <w:t>plus</w:t>
      </w:r>
      <w:r>
        <w:t xml:space="preserve"> </w:t>
      </w:r>
      <w:r w:rsidRPr="00ED70F6">
        <w:t>tard</w:t>
      </w:r>
      <w:r>
        <w:t xml:space="preserve"> </w:t>
      </w:r>
      <w:del w:id="5514" w:author="Cormier-Ribout, Kevin" w:date="2018-10-12T10:02:00Z">
        <w:r w:rsidRPr="00ED70F6" w:rsidDel="00D748D8">
          <w:delText>quatorze</w:delText>
        </w:r>
        <w:r w:rsidDel="00D748D8">
          <w:delText xml:space="preserve"> </w:delText>
        </w:r>
      </w:del>
      <w:ins w:id="5515" w:author="Cormier-Ribout, Kevin" w:date="2018-10-12T10:02:00Z">
        <w:r>
          <w:t xml:space="preserve">vingt-huit </w:t>
        </w:r>
      </w:ins>
      <w:r w:rsidRPr="00ED70F6">
        <w:t>jours</w:t>
      </w:r>
      <w:r>
        <w:t xml:space="preserve"> </w:t>
      </w:r>
      <w:r w:rsidRPr="00ED70F6">
        <w:t>calendaires</w:t>
      </w:r>
      <w:r>
        <w:t xml:space="preserve"> </w:t>
      </w:r>
      <w:r w:rsidRPr="00ED70F6">
        <w:t>avant</w:t>
      </w:r>
      <w:r>
        <w:t xml:space="preserve"> </w:t>
      </w:r>
      <w:r w:rsidRPr="00ED70F6">
        <w:t>l'ouverture</w:t>
      </w:r>
      <w:r>
        <w:t xml:space="preserve"> </w:t>
      </w:r>
      <w:r w:rsidRPr="00ED70F6">
        <w:t>des</w:t>
      </w:r>
      <w:r>
        <w:t xml:space="preserve"> </w:t>
      </w:r>
      <w:r w:rsidRPr="00ED70F6">
        <w:t>conférences</w:t>
      </w:r>
      <w:r>
        <w:t xml:space="preserve"> </w:t>
      </w:r>
      <w:r w:rsidRPr="00ED70F6">
        <w:t>et</w:t>
      </w:r>
      <w:r>
        <w:t xml:space="preserve"> </w:t>
      </w:r>
      <w:r w:rsidRPr="00ED70F6">
        <w:t>assemblées</w:t>
      </w:r>
      <w:r>
        <w:t xml:space="preserve"> </w:t>
      </w:r>
      <w:r w:rsidRPr="00ED70F6">
        <w:t>de</w:t>
      </w:r>
      <w:r>
        <w:t xml:space="preserve"> </w:t>
      </w:r>
      <w:r w:rsidRPr="00ED70F6">
        <w:t>l'Union,</w:t>
      </w:r>
      <w:r>
        <w:t xml:space="preserve"> </w:t>
      </w:r>
      <w:r w:rsidRPr="00ED70F6">
        <w:t>y</w:t>
      </w:r>
      <w:r>
        <w:t xml:space="preserve"> </w:t>
      </w:r>
      <w:r w:rsidRPr="00ED70F6">
        <w:t>compris</w:t>
      </w:r>
      <w:r>
        <w:t xml:space="preserve"> </w:t>
      </w:r>
      <w:r w:rsidRPr="00ED70F6">
        <w:t>des</w:t>
      </w:r>
      <w:r>
        <w:t xml:space="preserve"> </w:t>
      </w:r>
      <w:r w:rsidRPr="00ED70F6">
        <w:t>Conférences</w:t>
      </w:r>
      <w:r>
        <w:t xml:space="preserve"> </w:t>
      </w:r>
      <w:r w:rsidRPr="00ED70F6">
        <w:t>de</w:t>
      </w:r>
      <w:r>
        <w:t xml:space="preserve"> </w:t>
      </w:r>
      <w:r w:rsidRPr="00ED70F6">
        <w:t>plénipotentiaires,</w:t>
      </w:r>
      <w:r>
        <w:t xml:space="preserve"> </w:t>
      </w:r>
      <w:r w:rsidRPr="00ED70F6">
        <w:t>afin</w:t>
      </w:r>
      <w:r>
        <w:t xml:space="preserve"> </w:t>
      </w:r>
      <w:r w:rsidRPr="00ED70F6">
        <w:t>de</w:t>
      </w:r>
      <w:r>
        <w:t xml:space="preserve"> </w:t>
      </w:r>
      <w:r w:rsidRPr="00ED70F6">
        <w:t>pouvoir</w:t>
      </w:r>
      <w:r>
        <w:t xml:space="preserve"> </w:t>
      </w:r>
      <w:r w:rsidRPr="00ED70F6">
        <w:t>assurer</w:t>
      </w:r>
      <w:r>
        <w:t xml:space="preserve"> </w:t>
      </w:r>
      <w:r w:rsidRPr="00ED70F6">
        <w:t>leur</w:t>
      </w:r>
      <w:r>
        <w:t xml:space="preserve"> </w:t>
      </w:r>
      <w:r w:rsidRPr="00ED70F6">
        <w:t>traduction</w:t>
      </w:r>
      <w:r>
        <w:t xml:space="preserve"> </w:t>
      </w:r>
      <w:r w:rsidRPr="00ED70F6">
        <w:t>dans</w:t>
      </w:r>
      <w:r>
        <w:t xml:space="preserve"> </w:t>
      </w:r>
      <w:r w:rsidRPr="00ED70F6">
        <w:t>les</w:t>
      </w:r>
      <w:r>
        <w:t xml:space="preserve"> </w:t>
      </w:r>
      <w:r w:rsidRPr="00ED70F6">
        <w:t>délais</w:t>
      </w:r>
      <w:r>
        <w:t xml:space="preserve"> </w:t>
      </w:r>
      <w:r w:rsidRPr="00ED70F6">
        <w:t>voulus</w:t>
      </w:r>
      <w:r>
        <w:t xml:space="preserve"> </w:t>
      </w:r>
      <w:r w:rsidRPr="00ED70F6">
        <w:t>et</w:t>
      </w:r>
      <w:r>
        <w:t xml:space="preserve"> </w:t>
      </w:r>
      <w:r w:rsidRPr="00ED70F6">
        <w:t>leur</w:t>
      </w:r>
      <w:r>
        <w:t xml:space="preserve"> </w:t>
      </w:r>
      <w:r w:rsidRPr="00ED70F6">
        <w:t>examen</w:t>
      </w:r>
      <w:r>
        <w:t xml:space="preserve"> </w:t>
      </w:r>
      <w:r w:rsidRPr="00ED70F6">
        <w:t>approfondi</w:t>
      </w:r>
      <w:r>
        <w:t xml:space="preserve"> </w:t>
      </w:r>
      <w:r w:rsidRPr="00ED70F6">
        <w:t>par</w:t>
      </w:r>
      <w:r>
        <w:t xml:space="preserve"> </w:t>
      </w:r>
      <w:r w:rsidRPr="00ED70F6">
        <w:t>les</w:t>
      </w:r>
      <w:r>
        <w:t xml:space="preserve"> </w:t>
      </w:r>
      <w:r w:rsidRPr="00ED70F6">
        <w:t>délégations,</w:t>
      </w:r>
    </w:p>
    <w:p w14:paraId="6FC25E55" w14:textId="72617F40" w:rsidR="007D0E84" w:rsidRPr="00992AC6" w:rsidRDefault="007D0E84">
      <w:pPr>
        <w:pStyle w:val="Call"/>
      </w:pPr>
      <w:r w:rsidRPr="00992AC6">
        <w:t xml:space="preserve">charge le Secrétaire général, après consultation des </w:t>
      </w:r>
      <w:del w:id="5516" w:author="Royer, Veronique" w:date="2018-10-24T14:07:00Z">
        <w:r w:rsidRPr="00992AC6" w:rsidDel="003974FD">
          <w:delText>directeurs</w:delText>
        </w:r>
      </w:del>
      <w:ins w:id="5517" w:author="Royer, Veronique" w:date="2018-10-24T14:08:00Z">
        <w:r w:rsidR="003974FD">
          <w:t>Directeurs</w:t>
        </w:r>
      </w:ins>
      <w:r w:rsidR="003974FD">
        <w:t xml:space="preserve"> </w:t>
      </w:r>
      <w:r w:rsidRPr="00992AC6">
        <w:t>des Bureaux</w:t>
      </w:r>
    </w:p>
    <w:p w14:paraId="0EA9DE97" w14:textId="77777777" w:rsidR="007D0E84" w:rsidRPr="00ED70F6" w:rsidRDefault="007D0E84" w:rsidP="007D0E84">
      <w:r w:rsidRPr="00ED70F6">
        <w:t>1</w:t>
      </w:r>
      <w:r w:rsidRPr="00ED70F6">
        <w:tab/>
        <w:t>d'établir</w:t>
      </w:r>
      <w:r>
        <w:t xml:space="preserve"> </w:t>
      </w:r>
      <w:r w:rsidRPr="00ED70F6">
        <w:t>de</w:t>
      </w:r>
      <w:r>
        <w:t xml:space="preserve"> </w:t>
      </w:r>
      <w:r w:rsidRPr="00ED70F6">
        <w:t>façon</w:t>
      </w:r>
      <w:r>
        <w:t xml:space="preserve"> </w:t>
      </w:r>
      <w:r w:rsidRPr="00ED70F6">
        <w:t>suivie</w:t>
      </w:r>
      <w:r>
        <w:t xml:space="preserve"> </w:t>
      </w:r>
      <w:r w:rsidRPr="00ED70F6">
        <w:t>un</w:t>
      </w:r>
      <w:r>
        <w:t xml:space="preserve"> </w:t>
      </w:r>
      <w:r w:rsidRPr="00ED70F6">
        <w:t>rapport</w:t>
      </w:r>
      <w:r>
        <w:t xml:space="preserve"> </w:t>
      </w:r>
      <w:r w:rsidRPr="00ED70F6">
        <w:t>à</w:t>
      </w:r>
      <w:r>
        <w:t xml:space="preserve"> </w:t>
      </w:r>
      <w:r w:rsidRPr="00ED70F6">
        <w:t>l'intention</w:t>
      </w:r>
      <w:r>
        <w:t xml:space="preserve"> </w:t>
      </w:r>
      <w:r w:rsidRPr="00ED70F6">
        <w:t>du</w:t>
      </w:r>
      <w:r>
        <w:t xml:space="preserve"> </w:t>
      </w:r>
      <w:r w:rsidRPr="00ED70F6">
        <w:t>Conseil</w:t>
      </w:r>
      <w:r>
        <w:t xml:space="preserve"> </w:t>
      </w:r>
      <w:r w:rsidRPr="00ED70F6">
        <w:t>sur</w:t>
      </w:r>
      <w:r>
        <w:t xml:space="preserve"> </w:t>
      </w:r>
      <w:r w:rsidRPr="00ED70F6">
        <w:t>les</w:t>
      </w:r>
      <w:r>
        <w:t xml:space="preserve"> </w:t>
      </w:r>
      <w:r w:rsidRPr="00ED70F6">
        <w:t>questions</w:t>
      </w:r>
      <w:r>
        <w:t xml:space="preserve"> </w:t>
      </w:r>
      <w:r w:rsidRPr="00ED70F6">
        <w:t>susmentionnées,</w:t>
      </w:r>
      <w:r>
        <w:t xml:space="preserve"> </w:t>
      </w:r>
      <w:r w:rsidRPr="00ED70F6">
        <w:t>notamment</w:t>
      </w:r>
      <w:r>
        <w:t xml:space="preserve"> </w:t>
      </w:r>
      <w:r w:rsidRPr="00ED70F6">
        <w:t>sur</w:t>
      </w:r>
      <w:r>
        <w:t xml:space="preserve"> </w:t>
      </w:r>
      <w:r w:rsidRPr="00ED70F6">
        <w:t>les</w:t>
      </w:r>
      <w:r>
        <w:t xml:space="preserve"> </w:t>
      </w:r>
      <w:r w:rsidRPr="00ED70F6">
        <w:t>incidences</w:t>
      </w:r>
      <w:r>
        <w:t xml:space="preserve"> </w:t>
      </w:r>
      <w:r w:rsidRPr="00ED70F6">
        <w:t>financières</w:t>
      </w:r>
      <w:r>
        <w:t xml:space="preserve"> </w:t>
      </w:r>
      <w:r w:rsidRPr="00ED70F6">
        <w:t>pertinentes;</w:t>
      </w:r>
    </w:p>
    <w:p w14:paraId="25CCF623" w14:textId="77777777" w:rsidR="007D0E84" w:rsidRPr="00C4033C" w:rsidRDefault="007D0E84" w:rsidP="007D0E84">
      <w:pPr>
        <w:rPr>
          <w:lang w:val="fr-CH"/>
        </w:rPr>
      </w:pPr>
      <w:r w:rsidRPr="00ED70F6">
        <w:t>2</w:t>
      </w:r>
      <w:r w:rsidRPr="00ED70F6">
        <w:tab/>
        <w:t>d'étudier,</w:t>
      </w:r>
      <w:r>
        <w:t xml:space="preserve"> </w:t>
      </w:r>
      <w:r w:rsidRPr="00ED70F6">
        <w:t>conjointement</w:t>
      </w:r>
      <w:r>
        <w:t xml:space="preserve"> </w:t>
      </w:r>
      <w:r w:rsidRPr="00ED70F6">
        <w:t>avec</w:t>
      </w:r>
      <w:r>
        <w:t xml:space="preserve"> </w:t>
      </w:r>
      <w:r w:rsidRPr="00ED70F6">
        <w:t>les</w:t>
      </w:r>
      <w:r>
        <w:t xml:space="preserve"> </w:t>
      </w:r>
      <w:r w:rsidRPr="00ED70F6">
        <w:t>groupes</w:t>
      </w:r>
      <w:r>
        <w:t xml:space="preserve"> </w:t>
      </w:r>
      <w:r w:rsidRPr="00ED70F6">
        <w:t>consultatifs</w:t>
      </w:r>
      <w:r>
        <w:t xml:space="preserve"> </w:t>
      </w:r>
      <w:r w:rsidRPr="00ED70F6">
        <w:t>des</w:t>
      </w:r>
      <w:r>
        <w:t xml:space="preserve"> </w:t>
      </w:r>
      <w:r w:rsidRPr="00ED70F6">
        <w:t>Secteurs,</w:t>
      </w:r>
      <w:r>
        <w:t xml:space="preserve"> </w:t>
      </w:r>
      <w:r w:rsidRPr="00ED70F6">
        <w:t>le</w:t>
      </w:r>
      <w:r>
        <w:t xml:space="preserve"> </w:t>
      </w:r>
      <w:r w:rsidRPr="00ED70F6">
        <w:t>cas</w:t>
      </w:r>
      <w:r>
        <w:t xml:space="preserve"> </w:t>
      </w:r>
      <w:r w:rsidRPr="00ED70F6">
        <w:t>échéant,</w:t>
      </w:r>
      <w:r>
        <w:t xml:space="preserve"> </w:t>
      </w:r>
      <w:r w:rsidRPr="00ED70F6">
        <w:t>la</w:t>
      </w:r>
      <w:r>
        <w:t xml:space="preserve"> </w:t>
      </w:r>
      <w:r w:rsidRPr="00ED70F6">
        <w:t>question</w:t>
      </w:r>
      <w:r>
        <w:t xml:space="preserve"> </w:t>
      </w:r>
      <w:r w:rsidRPr="00ED70F6">
        <w:t>de</w:t>
      </w:r>
      <w:r>
        <w:t xml:space="preserve"> </w:t>
      </w:r>
      <w:r w:rsidRPr="00ED70F6">
        <w:t>l'harmonisation</w:t>
      </w:r>
      <w:r>
        <w:t xml:space="preserve"> </w:t>
      </w:r>
      <w:r w:rsidRPr="00ED70F6">
        <w:t>des</w:t>
      </w:r>
      <w:r>
        <w:t xml:space="preserve"> </w:t>
      </w:r>
      <w:r w:rsidRPr="00ED70F6">
        <w:t>délais</w:t>
      </w:r>
      <w:r>
        <w:t xml:space="preserve"> </w:t>
      </w:r>
      <w:r w:rsidRPr="00ED70F6">
        <w:t>de</w:t>
      </w:r>
      <w:r>
        <w:t xml:space="preserve"> </w:t>
      </w:r>
      <w:r w:rsidRPr="00ED70F6">
        <w:t>présentation</w:t>
      </w:r>
      <w:r>
        <w:t xml:space="preserve"> </w:t>
      </w:r>
      <w:r w:rsidRPr="00ED70F6">
        <w:t>des</w:t>
      </w:r>
      <w:r>
        <w:t xml:space="preserve"> </w:t>
      </w:r>
      <w:r w:rsidRPr="00ED70F6">
        <w:t>propositions</w:t>
      </w:r>
      <w:r>
        <w:t xml:space="preserve"> </w:t>
      </w:r>
      <w:r w:rsidRPr="00ED70F6">
        <w:t>et</w:t>
      </w:r>
      <w:r>
        <w:t xml:space="preserve"> </w:t>
      </w:r>
      <w:r w:rsidRPr="00ED70F6">
        <w:t>des</w:t>
      </w:r>
      <w:r>
        <w:t xml:space="preserve"> </w:t>
      </w:r>
      <w:r w:rsidRPr="00ED70F6">
        <w:t>procédures</w:t>
      </w:r>
      <w:r>
        <w:t xml:space="preserve"> </w:t>
      </w:r>
      <w:r w:rsidRPr="00ED70F6">
        <w:t>régissant</w:t>
      </w:r>
      <w:r>
        <w:t xml:space="preserve"> </w:t>
      </w:r>
      <w:r w:rsidRPr="00ED70F6">
        <w:t>l'inscription</w:t>
      </w:r>
      <w:r>
        <w:t xml:space="preserve"> </w:t>
      </w:r>
      <w:r w:rsidRPr="00ED70F6">
        <w:t>aux</w:t>
      </w:r>
      <w:r>
        <w:t xml:space="preserve"> </w:t>
      </w:r>
      <w:r w:rsidRPr="00ED70F6">
        <w:t>réunions</w:t>
      </w:r>
      <w:r>
        <w:t xml:space="preserve"> </w:t>
      </w:r>
      <w:r w:rsidRPr="00ED70F6">
        <w:t>de</w:t>
      </w:r>
      <w:r>
        <w:t xml:space="preserve"> </w:t>
      </w:r>
      <w:r w:rsidRPr="00ED70F6">
        <w:t>l'Union.</w:t>
      </w:r>
    </w:p>
    <w:p w14:paraId="430B67CB" w14:textId="77777777" w:rsidR="007D0E84" w:rsidRDefault="007D0E84" w:rsidP="007D0E84">
      <w:pPr>
        <w:pStyle w:val="Reasons"/>
      </w:pPr>
      <w:r w:rsidRPr="006E3194">
        <w:rPr>
          <w:b/>
        </w:rPr>
        <w:t>Motifs:</w:t>
      </w:r>
      <w:r w:rsidRPr="006E3194">
        <w:tab/>
      </w:r>
      <w:r>
        <w:t>L'</w:t>
      </w:r>
      <w:r w:rsidRPr="006E3194">
        <w:t xml:space="preserve">objectif est de </w:t>
      </w:r>
      <w:r>
        <w:t xml:space="preserve">faire en sorte </w:t>
      </w:r>
      <w:r w:rsidRPr="008F62C4">
        <w:t xml:space="preserve">que les administrations </w:t>
      </w:r>
      <w:r>
        <w:t>disposent de suffisamment de temps pour examiner les documents et mener les consultations nécessaires aux niveaux national et régional avant le début de la conférence ou de l'assemblée</w:t>
      </w:r>
      <w:r w:rsidRPr="00015A37">
        <w:t>.</w:t>
      </w:r>
    </w:p>
    <w:p w14:paraId="1D1DAD43" w14:textId="77777777" w:rsidR="003974FD" w:rsidRPr="001368A3" w:rsidRDefault="003974FD" w:rsidP="003974FD">
      <w:pPr>
        <w:pStyle w:val="Heading1"/>
        <w:ind w:left="1134" w:hanging="1134"/>
      </w:pPr>
      <w:bookmarkStart w:id="5518" w:name="ECP32"/>
      <w:r w:rsidRPr="001368A3">
        <w:t>ECP 32:</w:t>
      </w:r>
      <w:r w:rsidRPr="001368A3">
        <w:tab/>
        <w:t>Révision de la Décision 5: Produits et charges de l'Union pour la période 2020-2023</w:t>
      </w:r>
    </w:p>
    <w:bookmarkEnd w:id="5518"/>
    <w:p w14:paraId="168CB2FE" w14:textId="77777777" w:rsidR="003974FD" w:rsidRPr="001368A3" w:rsidRDefault="003974FD" w:rsidP="003974FD">
      <w:pPr>
        <w:pStyle w:val="Headingb"/>
      </w:pPr>
      <w:r w:rsidRPr="001368A3">
        <w:t>Introduction</w:t>
      </w:r>
    </w:p>
    <w:p w14:paraId="2EBB70F9" w14:textId="77777777" w:rsidR="003974FD" w:rsidRPr="001368A3" w:rsidRDefault="003974FD" w:rsidP="003974FD">
      <w:r w:rsidRPr="001368A3">
        <w:t>L'Europe estime que le plan financier pour la période 2020-2023 devrait être équilibré, sans aucun prélèvement sur le Fonds de réserve, ni aucun déficit de financement devant être couvert par des économies futures prévues. L'Europe demande donc que l'Annexe 1 de la Décision 5 mise à disposition par l'UIT dans le Document 43 de la PP-18 soit révisée, de manière à supprimer la ligne F intitulée "Economies découlant de la mise en oeuvre du budget".</w:t>
      </w:r>
    </w:p>
    <w:p w14:paraId="67E9CADC" w14:textId="77777777" w:rsidR="003974FD" w:rsidRPr="001368A3" w:rsidRDefault="003974FD" w:rsidP="003974FD">
      <w:r w:rsidRPr="001368A3">
        <w:t xml:space="preserve">La Décision 5 (Rév. Dubaï, 2018) intitulée "Produits et charges </w:t>
      </w:r>
      <w:r>
        <w:t>de l'Union pour la période 2020</w:t>
      </w:r>
      <w:r>
        <w:noBreakHyphen/>
      </w:r>
      <w:r w:rsidRPr="001368A3">
        <w:t>2023" concerne purement les questions financières et ne devrait pas être utilisée pour introduire des activités de l'Union. Les activités de l'Union – en termes de buts, objectifs et produits – sont définies dans le Plan stratégique de l'Union pour la période 2020-2023 et dans d'autres résolutions de la PP.</w:t>
      </w:r>
    </w:p>
    <w:p w14:paraId="0F1841ED" w14:textId="77777777" w:rsidR="003974FD" w:rsidRPr="001368A3" w:rsidRDefault="003974FD" w:rsidP="003974FD">
      <w:r w:rsidRPr="001368A3">
        <w:lastRenderedPageBreak/>
        <w:t>La question de la création de recettes doit être examinée avec le plus grand soin, car une entité des Nations Unies financée par des contributions et jouissant de privilèges et immunités n'est pas censée intervenir dans des domaines d'activités commerciales. Par conséquent, les recettes ne peuvent être générées qu'au titre du recouvrement des coûts et la Décision 5 devrait être centrée sur l'amélioration de l'efficacité des activités de l'Union.</w:t>
      </w:r>
    </w:p>
    <w:p w14:paraId="30A5D912" w14:textId="77777777" w:rsidR="003974FD" w:rsidRPr="001368A3" w:rsidRDefault="003974FD" w:rsidP="003974FD">
      <w:r w:rsidRPr="001368A3">
        <w:t>Les dispositions de la Constitution et de la Convention sont valables en tout état de cause et il est inutile de les répéter dans la Décision 5.</w:t>
      </w:r>
    </w:p>
    <w:p w14:paraId="65855550" w14:textId="77777777" w:rsidR="003974FD" w:rsidRPr="001368A3" w:rsidRDefault="003974FD" w:rsidP="003974FD">
      <w:r w:rsidRPr="001368A3">
        <w:t>S'agissant des coûts liés à l'assurance maladie après la cessation de service (ASHI), la Décision 5 devrait faire référence à la décision qui devrait être prise dans le cadre du régime commun, la question de l'ASHI étant actuellement à l'étude. A l'heure actuelle, les fonds nécessaires pour la méthode par répartition doivent encore être provisionnés.</w:t>
      </w:r>
    </w:p>
    <w:p w14:paraId="4726CCBB" w14:textId="77777777" w:rsidR="003974FD" w:rsidRPr="001368A3" w:rsidRDefault="003974FD" w:rsidP="003974FD">
      <w:r w:rsidRPr="001368A3">
        <w:t>L'Europe préconise fermement que l'application du concept d'activité demandée mais non budgétée (UMAC) soit écartée et que le Fonds de réserve ne soit en aucun cas à un niveau inférieur à celui de la réserve minimale définie.</w:t>
      </w:r>
    </w:p>
    <w:p w14:paraId="368906A3" w14:textId="77777777" w:rsidR="003974FD" w:rsidRPr="001368A3" w:rsidRDefault="003974FD" w:rsidP="003974FD">
      <w:r w:rsidRPr="001368A3">
        <w:t>Pour autant qu'il y ait des économies – comme cela a toujours été le cas les années précédentes – une somme annuelle d'au moins 1 million CHF devrait être allouée au Fonds ASHI et une autre d'au moins 2 millions CHF au Fonds pour le projet de nouveau bâtiment. Selon une estimation d'avril 2018, les coûts additionnels liés à la construction du nouveau bâtiment Varembé non couverts par le prêt accordé par la Suisse seraient compris</w:t>
      </w:r>
      <w:r>
        <w:t xml:space="preserve"> entre 10 et </w:t>
      </w:r>
      <w:r w:rsidRPr="001368A3">
        <w:t>15 millions CHF.</w:t>
      </w:r>
    </w:p>
    <w:p w14:paraId="41D079D9" w14:textId="77777777" w:rsidR="003974FD" w:rsidRPr="001368A3" w:rsidRDefault="003974FD" w:rsidP="003974FD">
      <w:r w:rsidRPr="001368A3">
        <w:t>La mise en oeuvre d'un plan de départ volontaire et d'un plan de départ à la retraite anticipée et, de ce fait, les prévisions de nouvelles réductions d'effectifs, ne devraient se poursuivre que dans la mesure où elles pourront être financées par des économies. Aucun prélèvement sur le Fonds de réserve ne devrait être prévu.</w:t>
      </w:r>
    </w:p>
    <w:p w14:paraId="75DF637A" w14:textId="77777777" w:rsidR="003974FD" w:rsidRPr="001368A3" w:rsidRDefault="003974FD" w:rsidP="003974FD">
      <w:r w:rsidRPr="001368A3">
        <w:t xml:space="preserve">Par ailleurs, il convient de préciser, en ce qui concerne la réduction des dépenses liée à la mise en oeuvre de la décision de la CFPI, si les montants doivent être conservés sur un compte spécial jusqu'à la conclusion de toute procédure de recours devant le TAOIT (Tribunal Administratif de l’Organisation International du Travail) en lien avec cette question. Actuellement, une </w:t>
      </w:r>
      <w:r w:rsidRPr="001368A3">
        <w:rPr>
          <w:bCs/>
        </w:rPr>
        <w:t>provision de 10,8 millions CHF a été constituée</w:t>
      </w:r>
      <w:r w:rsidRPr="001368A3">
        <w:t xml:space="preserve"> dans le Plan financier</w:t>
      </w:r>
      <w:r w:rsidRPr="001368A3">
        <w:rPr>
          <w:bCs/>
        </w:rPr>
        <w:t>.</w:t>
      </w:r>
    </w:p>
    <w:p w14:paraId="15F843DF" w14:textId="77777777" w:rsidR="003974FD" w:rsidRPr="001368A3" w:rsidRDefault="003974FD" w:rsidP="003974FD">
      <w:r w:rsidRPr="001368A3">
        <w:t>Il est souligné dans le Document C18/45 qu'étant donné que toutes les mesures visant à accroître l'efficacité qui figurent dans l'Annexe 2 de la Décision 5 (Rév. Busan, 2014) de la Conférence de plénipotentiaires ont été pleinement mises en oeuvre, la marge pour réaliser de nouvelles économies grâce à ces mesures est assez faible.</w:t>
      </w:r>
    </w:p>
    <w:p w14:paraId="705081EC" w14:textId="77777777" w:rsidR="003974FD" w:rsidRPr="001368A3" w:rsidRDefault="003974FD" w:rsidP="003974FD">
      <w:r w:rsidRPr="001368A3">
        <w:t>Il semble par conséquent approprié de supprimer, dans l'Annexe 2 de la Décision 5, plusieurs mesures qui n'ont pas permis de réaliser des économies ou qui ont permis de réaliser des économies par le passé mais ont été pleinement mises en oeuvre et ne contribueront donc pas à accroître encore l'efficacité.</w:t>
      </w:r>
    </w:p>
    <w:p w14:paraId="5B95389D" w14:textId="77777777" w:rsidR="003974FD" w:rsidRPr="001368A3" w:rsidRDefault="003974FD" w:rsidP="003974FD">
      <w:r w:rsidRPr="001368A3">
        <w:t>Un certain nombre de mesures actuelles pourraient être regroupées, à condition de ne pas occulter le fait que certaines d'entre elles n'ont pas du tout permis de réaliser des économies par le passé. A défaut, on ne pourra pas savoir avec suffisamment de transparence quelles mesures ont réellement contribué à réduire les dépenses.</w:t>
      </w:r>
    </w:p>
    <w:p w14:paraId="06A9BEDF" w14:textId="77777777" w:rsidR="003974FD" w:rsidRPr="001368A3" w:rsidRDefault="003974FD" w:rsidP="003974FD">
      <w:r w:rsidRPr="001368A3">
        <w:t>En ce qui concerne les mesures 17 (télécopie) et 18 (ordre du jour de la CMR), aucune économie significative n'a été signalée. Ces mesures sont certes valables, mais il pourrait être envisagé de les supprimer.</w:t>
      </w:r>
    </w:p>
    <w:p w14:paraId="390C30B4" w14:textId="77777777" w:rsidR="003974FD" w:rsidRPr="001368A3" w:rsidRDefault="003974FD" w:rsidP="003974FD">
      <w:r w:rsidRPr="001368A3">
        <w:lastRenderedPageBreak/>
        <w:t>Il pourrait être possible de réaliser des économies supplémentaires en poursuivant la centralisation des tâches d'ordre financier et administratif (pour l'instant uniquement au sein du Secrétariat général), en regroupant les manifestations et en réduisant le nombre de missions.</w:t>
      </w:r>
    </w:p>
    <w:p w14:paraId="23B52C01" w14:textId="77777777" w:rsidR="003974FD" w:rsidRPr="001368A3" w:rsidRDefault="003974FD" w:rsidP="003974FD">
      <w:r w:rsidRPr="001368A3">
        <w:t>Il est nécessaire d'identifier des mesures d'efficacité nouvelles et innovantes afin d'aider à équilibrer les budgets futurs et de contribuer à optimiser l'utilisation des ressources financières de l'Union.</w:t>
      </w:r>
    </w:p>
    <w:p w14:paraId="7865E831" w14:textId="77777777" w:rsidR="003974FD" w:rsidRPr="001368A3" w:rsidRDefault="003974FD" w:rsidP="003974FD">
      <w:pPr>
        <w:pStyle w:val="Headingb"/>
      </w:pPr>
      <w:r w:rsidRPr="001368A3">
        <w:t>Proposition</w:t>
      </w:r>
    </w:p>
    <w:p w14:paraId="7889AB17" w14:textId="77777777" w:rsidR="003974FD" w:rsidRPr="001368A3" w:rsidRDefault="003974FD" w:rsidP="003974FD">
      <w:r w:rsidRPr="001368A3">
        <w:t>Compte tenu de ce qui précède, l'Europe propose d'apporter des modifications appropriées au texte de la Décision 5 et de son Annexe 2. En outre, l'Annexe 1 devrait être révisée de manière à présenter un Plan financier équilibré ne prévoyant pas l'utilisation d'économies futures prévues.</w:t>
      </w:r>
    </w:p>
    <w:p w14:paraId="547584F8" w14:textId="77777777" w:rsidR="003974FD" w:rsidRPr="001368A3" w:rsidRDefault="003974FD" w:rsidP="003974FD">
      <w:pPr>
        <w:pStyle w:val="Proposal"/>
      </w:pPr>
      <w:r w:rsidRPr="001368A3">
        <w:t>MOD</w:t>
      </w:r>
      <w:r w:rsidRPr="001368A3">
        <w:tab/>
        <w:t>EUR/48A2/26</w:t>
      </w:r>
    </w:p>
    <w:p w14:paraId="3B7B026C" w14:textId="77777777" w:rsidR="003974FD" w:rsidRPr="001368A3" w:rsidRDefault="003974FD" w:rsidP="003974FD">
      <w:pPr>
        <w:pStyle w:val="DecNo"/>
        <w:rPr>
          <w:rFonts w:eastAsia="SimSun"/>
        </w:rPr>
      </w:pPr>
      <w:r w:rsidRPr="001368A3">
        <w:rPr>
          <w:rFonts w:eastAsia="SimSun"/>
        </w:rPr>
        <w:t xml:space="preserve">DÉCISION </w:t>
      </w:r>
      <w:r w:rsidRPr="001368A3">
        <w:rPr>
          <w:rStyle w:val="href"/>
          <w:rFonts w:eastAsia="SimSun"/>
        </w:rPr>
        <w:t>5</w:t>
      </w:r>
      <w:r w:rsidRPr="001368A3">
        <w:rPr>
          <w:rFonts w:eastAsia="SimSun"/>
        </w:rPr>
        <w:t xml:space="preserve"> (Rév. </w:t>
      </w:r>
      <w:del w:id="5519" w:author="Cormier-Ribout, Kevin" w:date="2018-10-12T10:09:00Z">
        <w:r w:rsidRPr="001368A3" w:rsidDel="00541873">
          <w:rPr>
            <w:rFonts w:eastAsia="SimSun"/>
          </w:rPr>
          <w:delText>Busan, 2014</w:delText>
        </w:r>
      </w:del>
      <w:ins w:id="5520" w:author="Cormier-Ribout, Kevin" w:date="2018-10-12T10:09:00Z">
        <w:r w:rsidRPr="001368A3">
          <w:rPr>
            <w:rFonts w:eastAsia="SimSun"/>
          </w:rPr>
          <w:t>dubaï, 2018</w:t>
        </w:r>
      </w:ins>
      <w:r w:rsidRPr="001368A3">
        <w:rPr>
          <w:rFonts w:eastAsia="SimSun"/>
        </w:rPr>
        <w:t>)</w:t>
      </w:r>
    </w:p>
    <w:p w14:paraId="7918CB63" w14:textId="77777777" w:rsidR="003974FD" w:rsidRPr="001368A3" w:rsidRDefault="003974FD">
      <w:pPr>
        <w:pStyle w:val="Dectitle"/>
        <w:rPr>
          <w:rFonts w:eastAsia="SimSun"/>
        </w:rPr>
        <w:pPrChange w:id="5521" w:author="Cormier-Ribout, Kevin" w:date="2018-10-22T09:16:00Z">
          <w:pPr>
            <w:pStyle w:val="Dectitle"/>
            <w:spacing w:line="480" w:lineRule="auto"/>
          </w:pPr>
        </w:pPrChange>
      </w:pPr>
      <w:r w:rsidRPr="001368A3">
        <w:rPr>
          <w:rFonts w:eastAsia="SimSun"/>
        </w:rPr>
        <w:t xml:space="preserve">Produits et charges de l'Union pour la période </w:t>
      </w:r>
      <w:del w:id="5522" w:author="Cormier-Ribout, Kevin" w:date="2018-10-22T09:16:00Z">
        <w:r w:rsidRPr="001368A3" w:rsidDel="00042143">
          <w:rPr>
            <w:rFonts w:eastAsia="SimSun"/>
          </w:rPr>
          <w:delText>2016-2019</w:delText>
        </w:r>
      </w:del>
      <w:ins w:id="5523" w:author="Cormier-Ribout, Kevin" w:date="2018-10-22T09:16:00Z">
        <w:r w:rsidRPr="001368A3">
          <w:rPr>
            <w:rFonts w:eastAsia="SimSun"/>
          </w:rPr>
          <w:t>2020-2023</w:t>
        </w:r>
      </w:ins>
    </w:p>
    <w:p w14:paraId="473F9338" w14:textId="77777777" w:rsidR="003974FD" w:rsidRPr="001368A3" w:rsidRDefault="003974FD" w:rsidP="003974FD">
      <w:pPr>
        <w:pStyle w:val="Normalaftertitle"/>
        <w:rPr>
          <w:rFonts w:eastAsia="SimSun"/>
        </w:rPr>
      </w:pPr>
      <w:r w:rsidRPr="001368A3">
        <w:rPr>
          <w:rFonts w:eastAsia="SimSun"/>
        </w:rPr>
        <w:t>La Conférence de plénipotentiaires de l'Union internationale des télécommunications (</w:t>
      </w:r>
      <w:del w:id="5524" w:author="Cormier-Ribout, Kevin" w:date="2018-10-12T10:09:00Z">
        <w:r w:rsidRPr="001368A3" w:rsidDel="00541873">
          <w:rPr>
            <w:rFonts w:eastAsia="SimSun"/>
          </w:rPr>
          <w:delText>Busan, 2014</w:delText>
        </w:r>
      </w:del>
      <w:ins w:id="5525" w:author="Cormier-Ribout, Kevin" w:date="2018-10-12T10:09:00Z">
        <w:r w:rsidRPr="001368A3">
          <w:rPr>
            <w:rFonts w:eastAsia="SimSun"/>
          </w:rPr>
          <w:t>Dubaï, 2018</w:t>
        </w:r>
      </w:ins>
      <w:r w:rsidRPr="001368A3">
        <w:rPr>
          <w:rFonts w:eastAsia="SimSun"/>
        </w:rPr>
        <w:t>),</w:t>
      </w:r>
    </w:p>
    <w:p w14:paraId="6CFFA7BA" w14:textId="77777777" w:rsidR="003974FD" w:rsidRPr="001368A3" w:rsidRDefault="003974FD" w:rsidP="003974FD">
      <w:pPr>
        <w:pStyle w:val="Call"/>
      </w:pPr>
      <w:r w:rsidRPr="001368A3">
        <w:t>considérant</w:t>
      </w:r>
    </w:p>
    <w:p w14:paraId="26D2895A" w14:textId="77777777" w:rsidR="003974FD" w:rsidRPr="001368A3" w:rsidRDefault="003974FD" w:rsidP="003974FD">
      <w:del w:id="5526" w:author="Cormier-Ribout, Kevin" w:date="2018-10-12T10:10:00Z">
        <w:r w:rsidRPr="001368A3" w:rsidDel="00541873">
          <w:delText>les plans et les buts stratégiques établis pour l'Union et ses Secteurs pour la période 2016-2019</w:delText>
        </w:r>
      </w:del>
      <w:ins w:id="5527" w:author="Boideron, Louise" w:date="2018-10-15T14:43:00Z">
        <w:r w:rsidRPr="001368A3">
          <w:rPr>
            <w:rPrChange w:id="5528" w:author="Boideron, Louise" w:date="2018-10-15T14:44:00Z">
              <w:rPr>
                <w:lang w:val="en-US"/>
              </w:rPr>
            </w:rPrChange>
          </w:rPr>
          <w:t>le Plan stratégique pour la période 2</w:t>
        </w:r>
        <w:r w:rsidRPr="001368A3">
          <w:t>020-2023</w:t>
        </w:r>
      </w:ins>
      <w:ins w:id="5529" w:author="Boideron, Louise" w:date="2018-10-15T14:45:00Z">
        <w:r w:rsidRPr="001368A3">
          <w:rPr>
            <w:rFonts w:eastAsia="SimSun"/>
          </w:rPr>
          <w:t>, qui comprend les buts, les objectifs et les produits de l'Union, conformément à la Résolution 71 (Rév. Dubaï, 2018)</w:t>
        </w:r>
      </w:ins>
      <w:ins w:id="5530" w:author="Boideron, Louise" w:date="2018-10-18T13:27:00Z">
        <w:r w:rsidRPr="001368A3">
          <w:rPr>
            <w:rFonts w:eastAsia="SimSun"/>
          </w:rPr>
          <w:t xml:space="preserve"> de la Conférence de plénipotentiaires</w:t>
        </w:r>
      </w:ins>
      <w:r w:rsidRPr="001368A3">
        <w:t>, ainsi que les priorités qui y sont définies,</w:t>
      </w:r>
    </w:p>
    <w:p w14:paraId="75EC020E" w14:textId="77777777" w:rsidR="003974FD" w:rsidRPr="001368A3" w:rsidRDefault="003974FD" w:rsidP="003974FD">
      <w:pPr>
        <w:pStyle w:val="Call"/>
      </w:pPr>
      <w:r w:rsidRPr="001368A3">
        <w:t>considérant en outre</w:t>
      </w:r>
    </w:p>
    <w:p w14:paraId="7A17D469" w14:textId="77777777" w:rsidR="003974FD" w:rsidRPr="001368A3" w:rsidRDefault="003974FD" w:rsidP="003974FD">
      <w:r w:rsidRPr="001368A3">
        <w:rPr>
          <w:i/>
          <w:iCs/>
        </w:rPr>
        <w:t>a)</w:t>
      </w:r>
      <w:r w:rsidRPr="001368A3">
        <w:rPr>
          <w:i/>
          <w:iCs/>
        </w:rPr>
        <w:tab/>
      </w:r>
      <w:r w:rsidRPr="001368A3">
        <w:t>la Résolution 91 (Rév. Guadalajara, 2010) de la Conférence de plénipotentiaires relative aux principes généraux régissant le recouvrement des coûts;</w:t>
      </w:r>
    </w:p>
    <w:p w14:paraId="7F3CADC3" w14:textId="77777777" w:rsidR="003974FD" w:rsidRPr="001368A3" w:rsidRDefault="003974FD" w:rsidP="003974FD">
      <w:pPr>
        <w:rPr>
          <w:ins w:id="5531" w:author="Cormier-Ribout, Kevin" w:date="2018-10-12T10:12:00Z"/>
        </w:rPr>
      </w:pPr>
      <w:r w:rsidRPr="001368A3">
        <w:rPr>
          <w:i/>
          <w:iCs/>
        </w:rPr>
        <w:t>b)</w:t>
      </w:r>
      <w:r w:rsidRPr="001368A3">
        <w:rPr>
          <w:i/>
          <w:iCs/>
        </w:rPr>
        <w:tab/>
      </w:r>
      <w:r w:rsidRPr="001368A3">
        <w:t>que, dans l'examen du projet de Plan financier de l'Union pour la période </w:t>
      </w:r>
      <w:del w:id="5532" w:author="Cormier-Ribout, Kevin" w:date="2018-10-12T10:10:00Z">
        <w:r w:rsidRPr="001368A3" w:rsidDel="00541873">
          <w:delText>2016</w:delText>
        </w:r>
        <w:r w:rsidRPr="001368A3" w:rsidDel="00541873">
          <w:noBreakHyphen/>
          <w:delText>2019</w:delText>
        </w:r>
      </w:del>
      <w:ins w:id="5533" w:author="Cormier-Ribout, Kevin" w:date="2018-10-12T10:10:00Z">
        <w:r w:rsidRPr="001368A3">
          <w:t>2020-2023</w:t>
        </w:r>
      </w:ins>
      <w:r w:rsidRPr="001368A3">
        <w:t xml:space="preserve">, </w:t>
      </w:r>
      <w:ins w:id="5534" w:author="Boideron, Louise" w:date="2018-10-15T14:57:00Z">
        <w:r w:rsidRPr="001368A3">
          <w:t xml:space="preserve">l'utilisation efficace des ressources de l'UIT </w:t>
        </w:r>
      </w:ins>
      <w:ins w:id="5535" w:author="Boideron, Louise" w:date="2018-10-15T14:58:00Z">
        <w:r w:rsidRPr="001368A3">
          <w:t xml:space="preserve">pour atteindre les buts et objectifs énoncés dans le Plan stratégique et </w:t>
        </w:r>
      </w:ins>
      <w:r w:rsidRPr="001368A3">
        <w:t xml:space="preserve">l'augmentation des recettes à l'appui des besoins </w:t>
      </w:r>
      <w:del w:id="5536" w:author="Cormier-Ribout, Kevin" w:date="2018-10-12T10:11:00Z">
        <w:r w:rsidRPr="001368A3" w:rsidDel="00541873">
          <w:delText xml:space="preserve">croissants </w:delText>
        </w:r>
      </w:del>
      <w:r w:rsidRPr="001368A3">
        <w:t>au titre des programmes pose</w:t>
      </w:r>
      <w:ins w:id="5537" w:author="Boideron, Louise" w:date="2018-10-15T14:59:00Z">
        <w:r w:rsidRPr="001368A3">
          <w:t>nt</w:t>
        </w:r>
      </w:ins>
      <w:r w:rsidRPr="001368A3">
        <w:t xml:space="preserve"> un problème considérable</w:t>
      </w:r>
      <w:del w:id="5538" w:author="Cormier-Ribout, Kevin" w:date="2018-10-12T10:12:00Z">
        <w:r w:rsidRPr="001368A3" w:rsidDel="00541873">
          <w:delText>,</w:delText>
        </w:r>
      </w:del>
      <w:ins w:id="5539" w:author="Cormier-Ribout, Kevin" w:date="2018-10-12T10:12:00Z">
        <w:r w:rsidRPr="001368A3">
          <w:t>;</w:t>
        </w:r>
      </w:ins>
    </w:p>
    <w:p w14:paraId="55E30827" w14:textId="77777777" w:rsidR="003974FD" w:rsidRPr="001368A3" w:rsidRDefault="003974FD" w:rsidP="003974FD">
      <w:ins w:id="5540" w:author="Cormier-Ribout, Kevin" w:date="2018-10-12T10:12:00Z">
        <w:r w:rsidRPr="001368A3">
          <w:rPr>
            <w:i/>
            <w:iCs/>
          </w:rPr>
          <w:t>c)</w:t>
        </w:r>
        <w:r w:rsidRPr="001368A3">
          <w:tab/>
        </w:r>
      </w:ins>
      <w:ins w:id="5541" w:author="Cormier-Ribout, Kevin" w:date="2018-10-12T10:14:00Z">
        <w:r w:rsidRPr="001368A3">
          <w:t>la nécessité d'assurer la coordination des planifications stratégique, financière et opérationnelle à l'UIT,</w:t>
        </w:r>
      </w:ins>
    </w:p>
    <w:p w14:paraId="01BC92D1" w14:textId="77777777" w:rsidR="003974FD" w:rsidRPr="001368A3" w:rsidRDefault="003974FD" w:rsidP="003974FD">
      <w:pPr>
        <w:pStyle w:val="Call"/>
      </w:pPr>
      <w:r w:rsidRPr="001368A3">
        <w:t>notant</w:t>
      </w:r>
    </w:p>
    <w:p w14:paraId="3A591CD0" w14:textId="77777777" w:rsidR="003974FD" w:rsidRPr="001368A3" w:rsidRDefault="003974FD" w:rsidP="003974FD">
      <w:del w:id="5542" w:author="Cormier-Ribout, Kevin" w:date="2018-10-12T10:14:00Z">
        <w:r w:rsidRPr="001368A3" w:rsidDel="00541873">
          <w:delText xml:space="preserve">que la présente conférence a adopté </w:delText>
        </w:r>
      </w:del>
      <w:r w:rsidRPr="001368A3">
        <w:t>la Résolution 151 (Rév. Busan, 2014)</w:t>
      </w:r>
      <w:ins w:id="5543" w:author="Boideron, Louise" w:date="2018-10-15T15:09:00Z">
        <w:r w:rsidRPr="001368A3">
          <w:t xml:space="preserve"> </w:t>
        </w:r>
      </w:ins>
      <w:ins w:id="5544" w:author="Boideron, Louise" w:date="2018-10-15T15:08:00Z">
        <w:r w:rsidRPr="001368A3">
          <w:t>de la Conférence de plénipotentiaires</w:t>
        </w:r>
      </w:ins>
      <w:ins w:id="5545" w:author="Cormier-Ribout, Kevin" w:date="2018-10-12T10:15:00Z">
        <w:r w:rsidRPr="001368A3">
          <w:t xml:space="preserve">, </w:t>
        </w:r>
      </w:ins>
      <w:r w:rsidRPr="001368A3">
        <w:t xml:space="preserve">concernant </w:t>
      </w:r>
      <w:ins w:id="5546" w:author="Boideron, Louise" w:date="2018-10-15T15:09:00Z">
        <w:r w:rsidRPr="001368A3">
          <w:t>l'amélioration de</w:t>
        </w:r>
      </w:ins>
      <w:ins w:id="5547" w:author="Cormier-Ribout, Kevin" w:date="2018-10-12T10:15:00Z">
        <w:r w:rsidRPr="001368A3">
          <w:t xml:space="preserve"> </w:t>
        </w:r>
      </w:ins>
      <w:r w:rsidRPr="001368A3">
        <w:t xml:space="preserve">la mise en oeuvre à l'UIT de la gestion axée sur les résultats, dont un élément important a trait à la planification, à la programmation, à la budgétisation, au contrôle et à l'évaluation, </w:t>
      </w:r>
      <w:del w:id="5548" w:author="Boideron, Louise" w:date="2018-10-15T15:14:00Z">
        <w:r w:rsidRPr="001368A3" w:rsidDel="008078E6">
          <w:delText xml:space="preserve">et </w:delText>
        </w:r>
      </w:del>
      <w:del w:id="5549" w:author="Boideron, Louise" w:date="2018-10-15T15:11:00Z">
        <w:r w:rsidRPr="001368A3" w:rsidDel="00E75930">
          <w:delText xml:space="preserve">qui </w:delText>
        </w:r>
      </w:del>
      <w:ins w:id="5550" w:author="Boideron, Louise" w:date="2018-10-15T15:11:00Z">
        <w:r w:rsidRPr="001368A3">
          <w:t xml:space="preserve">mise en </w:t>
        </w:r>
      </w:ins>
      <w:ins w:id="5551" w:author="Cormier-Ribout, Kevin" w:date="2018-10-22T08:38:00Z">
        <w:r w:rsidRPr="001368A3">
          <w:t>oeuvre</w:t>
        </w:r>
      </w:ins>
      <w:ins w:id="5552" w:author="Boideron, Louise" w:date="2018-10-15T15:11:00Z">
        <w:r w:rsidRPr="001368A3">
          <w:t xml:space="preserve"> </w:t>
        </w:r>
      </w:ins>
      <w:ins w:id="5553" w:author="Boideron, Louise" w:date="2018-10-18T13:31:00Z">
        <w:r w:rsidRPr="001368A3">
          <w:t xml:space="preserve">qui </w:t>
        </w:r>
      </w:ins>
      <w:r w:rsidRPr="001368A3">
        <w:t xml:space="preserve">devrait </w:t>
      </w:r>
      <w:del w:id="5554" w:author="Cormier-Ribout, Kevin" w:date="2018-10-12T10:16:00Z">
        <w:r w:rsidRPr="001368A3" w:rsidDel="00541873">
          <w:delText xml:space="preserve">se traduire, entre autres, par </w:delText>
        </w:r>
      </w:del>
      <w:ins w:id="5555" w:author="Boideron, Louise" w:date="2018-10-15T15:12:00Z">
        <w:r w:rsidRPr="001368A3">
          <w:t xml:space="preserve">faciliter </w:t>
        </w:r>
      </w:ins>
      <w:r w:rsidRPr="001368A3">
        <w:t xml:space="preserve">le renforcement du système de gestion </w:t>
      </w:r>
      <w:del w:id="5556" w:author="Cormier-Ribout, Kevin" w:date="2018-10-12T10:16:00Z">
        <w:r w:rsidRPr="001368A3" w:rsidDel="00541873">
          <w:delText xml:space="preserve">financière </w:delText>
        </w:r>
      </w:del>
      <w:r w:rsidRPr="001368A3">
        <w:t>de l'Union,</w:t>
      </w:r>
      <w:ins w:id="5557" w:author="Cormier-Ribout, Kevin" w:date="2018-10-12T10:16:00Z">
        <w:r w:rsidRPr="001368A3">
          <w:t xml:space="preserve"> </w:t>
        </w:r>
      </w:ins>
      <w:ins w:id="5558" w:author="Boideron, Louise" w:date="2018-10-15T15:12:00Z">
        <w:r w:rsidRPr="001368A3">
          <w:t xml:space="preserve">y compris </w:t>
        </w:r>
      </w:ins>
      <w:ins w:id="5559" w:author="Boideron, Louise" w:date="2018-10-15T15:26:00Z">
        <w:r w:rsidRPr="001368A3">
          <w:t xml:space="preserve">la </w:t>
        </w:r>
      </w:ins>
      <w:ins w:id="5560" w:author="Boideron, Louise" w:date="2018-10-15T15:12:00Z">
        <w:r w:rsidRPr="001368A3">
          <w:t>gestion financière</w:t>
        </w:r>
      </w:ins>
      <w:ins w:id="5561" w:author="Cormier-Ribout, Kevin" w:date="2018-10-12T10:16:00Z">
        <w:r w:rsidRPr="001368A3">
          <w:t>,</w:t>
        </w:r>
      </w:ins>
    </w:p>
    <w:p w14:paraId="07B33CF2" w14:textId="77777777" w:rsidR="003974FD" w:rsidRPr="001368A3" w:rsidRDefault="003974FD" w:rsidP="003974FD">
      <w:pPr>
        <w:pStyle w:val="Call"/>
      </w:pPr>
      <w:r w:rsidRPr="001368A3">
        <w:lastRenderedPageBreak/>
        <w:t>notant en outre</w:t>
      </w:r>
    </w:p>
    <w:p w14:paraId="0235D12E" w14:textId="77777777" w:rsidR="003974FD" w:rsidRPr="001368A3" w:rsidRDefault="003974FD" w:rsidP="003974FD">
      <w:r w:rsidRPr="001368A3">
        <w:t xml:space="preserve">que la Résolution 48 (Rév. </w:t>
      </w:r>
      <w:del w:id="5562" w:author="Cormier-Ribout, Kevin" w:date="2018-10-12T10:17:00Z">
        <w:r w:rsidRPr="001368A3" w:rsidDel="00541873">
          <w:delText>Busan, 2014</w:delText>
        </w:r>
      </w:del>
      <w:ins w:id="5563" w:author="Cormier-Ribout, Kevin" w:date="2018-10-12T10:17:00Z">
        <w:r w:rsidRPr="001368A3">
          <w:t>Dubaï, 2018</w:t>
        </w:r>
      </w:ins>
      <w:r w:rsidRPr="001368A3">
        <w:t xml:space="preserve">) de la présente Conférence souligne l'importance que revêtent </w:t>
      </w:r>
      <w:del w:id="5564" w:author="Boideron, Louise" w:date="2018-10-15T15:17:00Z">
        <w:r w:rsidRPr="001368A3" w:rsidDel="00B47C24">
          <w:delText>les</w:delText>
        </w:r>
      </w:del>
      <w:ins w:id="5565" w:author="Boideron, Louise" w:date="2018-10-15T15:17:00Z">
        <w:r w:rsidRPr="001368A3">
          <w:t>la gestion et le développement des</w:t>
        </w:r>
      </w:ins>
      <w:r w:rsidRPr="001368A3">
        <w:t xml:space="preserve"> ressources humaines de l'Union pour lui permettre d'atteindre ses buts et objectifs</w:t>
      </w:r>
      <w:ins w:id="5566" w:author="Boideron, Louise" w:date="2018-10-15T15:18:00Z">
        <w:r w:rsidRPr="001368A3">
          <w:t xml:space="preserve"> et </w:t>
        </w:r>
      </w:ins>
      <w:ins w:id="5567" w:author="Boideron, Louise" w:date="2018-10-15T15:21:00Z">
        <w:r w:rsidRPr="001368A3">
          <w:t>d'obtenir ses produits</w:t>
        </w:r>
      </w:ins>
      <w:r>
        <w:t>,</w:t>
      </w:r>
    </w:p>
    <w:p w14:paraId="65A68D34" w14:textId="77777777" w:rsidR="003974FD" w:rsidRPr="001368A3" w:rsidRDefault="003974FD" w:rsidP="003974FD">
      <w:pPr>
        <w:pStyle w:val="Call"/>
        <w:keepNext w:val="0"/>
        <w:keepLines w:val="0"/>
      </w:pPr>
      <w:r w:rsidRPr="001368A3">
        <w:t>décide</w:t>
      </w:r>
    </w:p>
    <w:p w14:paraId="4183E646" w14:textId="77777777" w:rsidR="003974FD" w:rsidRPr="001368A3" w:rsidRDefault="003974FD" w:rsidP="003974FD">
      <w:r w:rsidRPr="001368A3">
        <w:t>1</w:t>
      </w:r>
      <w:r w:rsidRPr="001368A3">
        <w:tab/>
        <w:t xml:space="preserve">d'autoriser le Conseil </w:t>
      </w:r>
      <w:del w:id="5568" w:author="Cormier-Ribout, Kevin" w:date="2018-10-12T10:18:00Z">
        <w:r w:rsidRPr="001368A3" w:rsidDel="00876D78">
          <w:delText xml:space="preserve">de l'UIT </w:delText>
        </w:r>
      </w:del>
      <w:r w:rsidRPr="001368A3">
        <w:t xml:space="preserve">à établir les deux budgets biennaux de l'Union de telle sorte que les </w:t>
      </w:r>
      <w:del w:id="5569" w:author="Boideron, Louise" w:date="2018-10-15T15:28:00Z">
        <w:r w:rsidRPr="001368A3" w:rsidDel="004138E7">
          <w:delText xml:space="preserve">dépenses </w:delText>
        </w:r>
      </w:del>
      <w:ins w:id="5570" w:author="Boideron, Louise" w:date="2018-10-15T15:28:00Z">
        <w:r w:rsidRPr="001368A3">
          <w:t xml:space="preserve">charges </w:t>
        </w:r>
      </w:ins>
      <w:r w:rsidRPr="001368A3">
        <w:t>totales du Secrétariat général et des trois Secteurs correspondent aux produits prévus sur la base de l'Annexe 1 de la présente Décision, compte tenu des limites suivantes:</w:t>
      </w:r>
    </w:p>
    <w:p w14:paraId="7C25E8DD" w14:textId="77777777" w:rsidR="003974FD" w:rsidRPr="001368A3" w:rsidRDefault="003974FD" w:rsidP="003974FD">
      <w:r w:rsidRPr="001368A3">
        <w:t>1.1</w:t>
      </w:r>
      <w:r w:rsidRPr="001368A3">
        <w:tab/>
        <w:t xml:space="preserve">que le montant de l'unité contributive des Etats Membres pour la période </w:t>
      </w:r>
      <w:del w:id="5571" w:author="Royer, Veronique" w:date="2018-08-09T15:48:00Z">
        <w:r w:rsidRPr="001368A3" w:rsidDel="009E18A9">
          <w:delText>2016</w:delText>
        </w:r>
        <w:r w:rsidRPr="001368A3" w:rsidDel="009E18A9">
          <w:noBreakHyphen/>
          <w:delText>2019</w:delText>
        </w:r>
      </w:del>
      <w:ins w:id="5572" w:author="Royer, Veronique" w:date="2018-08-09T15:48:00Z">
        <w:r w:rsidRPr="001368A3">
          <w:t>2020</w:t>
        </w:r>
        <w:r w:rsidRPr="001368A3">
          <w:noBreakHyphen/>
          <w:t>2023</w:t>
        </w:r>
      </w:ins>
      <w:r w:rsidRPr="001368A3">
        <w:t xml:space="preserve"> </w:t>
      </w:r>
      <w:del w:id="5573" w:author="Royer, Veronique" w:date="2018-08-10T07:29:00Z">
        <w:r w:rsidRPr="001368A3" w:rsidDel="00DC0B6E">
          <w:delText>sera de </w:delText>
        </w:r>
      </w:del>
      <w:ins w:id="5574" w:author="Royer, Veronique" w:date="2018-08-10T07:29:00Z">
        <w:r w:rsidRPr="001368A3">
          <w:t xml:space="preserve">demeurera inchangé, à </w:t>
        </w:r>
      </w:ins>
      <w:r w:rsidRPr="001368A3">
        <w:t>318 000 CHF;</w:t>
      </w:r>
    </w:p>
    <w:p w14:paraId="55635388" w14:textId="77777777" w:rsidR="003974FD" w:rsidRPr="001368A3" w:rsidRDefault="003974FD" w:rsidP="003974FD">
      <w:r w:rsidRPr="001368A3">
        <w:t>1.2</w:t>
      </w:r>
      <w:r w:rsidRPr="001368A3">
        <w:tab/>
        <w:t xml:space="preserve">les </w:t>
      </w:r>
      <w:del w:id="5575" w:author="Royer, Veronique" w:date="2018-08-10T07:29:00Z">
        <w:r w:rsidRPr="001368A3" w:rsidDel="00DC0B6E">
          <w:delText xml:space="preserve">dépenses </w:delText>
        </w:r>
      </w:del>
      <w:ins w:id="5576" w:author="Royer, Veronique" w:date="2018-08-10T07:29:00Z">
        <w:r w:rsidRPr="001368A3">
          <w:t xml:space="preserve">charges </w:t>
        </w:r>
      </w:ins>
      <w:r w:rsidRPr="001368A3">
        <w:t xml:space="preserve">d'interprétation, de traduction et de traitement de texte afférentes aux langues officielles de l'Union ne dépasseront pas </w:t>
      </w:r>
      <w:ins w:id="5577" w:author="Royer, Veronique" w:date="2018-08-09T15:49:00Z">
        <w:r w:rsidRPr="001368A3">
          <w:t>[</w:t>
        </w:r>
      </w:ins>
      <w:r w:rsidRPr="001368A3">
        <w:t>85 millions CHF</w:t>
      </w:r>
      <w:ins w:id="5578" w:author="Royer, Veronique" w:date="2018-08-09T15:49:00Z">
        <w:r w:rsidRPr="001368A3">
          <w:t>]</w:t>
        </w:r>
      </w:ins>
      <w:r w:rsidRPr="001368A3">
        <w:t xml:space="preserve"> pour la période </w:t>
      </w:r>
      <w:del w:id="5579" w:author="Royer, Veronique" w:date="2018-08-09T15:49:00Z">
        <w:r w:rsidRPr="001368A3" w:rsidDel="009E18A9">
          <w:delText>2016-2019</w:delText>
        </w:r>
      </w:del>
      <w:ins w:id="5580" w:author="Royer, Veronique" w:date="2018-08-09T15:49:00Z">
        <w:r w:rsidRPr="001368A3">
          <w:t>2020</w:t>
        </w:r>
        <w:r w:rsidRPr="001368A3">
          <w:noBreakHyphen/>
          <w:t>2023</w:t>
        </w:r>
      </w:ins>
      <w:r w:rsidRPr="001368A3">
        <w:t>;</w:t>
      </w:r>
    </w:p>
    <w:p w14:paraId="5E885BF3" w14:textId="77777777" w:rsidR="003974FD" w:rsidRPr="001368A3" w:rsidRDefault="003974FD" w:rsidP="003974FD">
      <w:r w:rsidRPr="001368A3">
        <w:t>1.3</w:t>
      </w:r>
      <w:r w:rsidRPr="001368A3">
        <w:tab/>
        <w:t>lorsqu'il adoptera les budgets biennaux de l'Union, le Conseil pourra décider de donner au Secrétaire général la possibilité, pour faire face à la demande imprévue, d'accroître le budget pour les produits ou services faisant l'objet d'un recouvrement des coûts dans les limites des produits au titre du recouvrement des coûts pour cette activité;</w:t>
      </w:r>
    </w:p>
    <w:p w14:paraId="303C676C" w14:textId="77777777" w:rsidR="003974FD" w:rsidRPr="001368A3" w:rsidDel="00876D78" w:rsidRDefault="003974FD" w:rsidP="003974FD">
      <w:pPr>
        <w:rPr>
          <w:del w:id="5581" w:author="Cormier-Ribout, Kevin" w:date="2018-10-12T10:21:00Z"/>
        </w:rPr>
      </w:pPr>
      <w:del w:id="5582" w:author="Cormier-Ribout, Kevin" w:date="2018-10-12T10:21:00Z">
        <w:r w:rsidRPr="001368A3" w:rsidDel="00876D78">
          <w:delText>1.4</w:delText>
        </w:r>
        <w:r w:rsidRPr="001368A3" w:rsidDel="00876D78">
          <w:tab/>
          <w:delText>le Conseil examinera chaque année les produits et les charges inscrits au budget ainsi que les différentes activités et les dépenses correspondantes inscrites au budget;</w:delText>
        </w:r>
      </w:del>
    </w:p>
    <w:p w14:paraId="18587487" w14:textId="77777777" w:rsidR="003974FD" w:rsidRPr="001368A3" w:rsidRDefault="003974FD" w:rsidP="003974FD">
      <w:r w:rsidRPr="001368A3">
        <w:t>2</w:t>
      </w:r>
      <w:r w:rsidRPr="001368A3">
        <w:tab/>
        <w:t xml:space="preserve">que, si la Conférence de plénipotentiaires ne se réunit pas en </w:t>
      </w:r>
      <w:del w:id="5583" w:author="Cormier-Ribout, Kevin" w:date="2018-10-12T10:22:00Z">
        <w:r w:rsidRPr="001368A3" w:rsidDel="00FD3403">
          <w:delText>2018</w:delText>
        </w:r>
      </w:del>
      <w:ins w:id="5584" w:author="Cormier-Ribout, Kevin" w:date="2018-10-12T10:22:00Z">
        <w:r w:rsidRPr="001368A3">
          <w:t>2022</w:t>
        </w:r>
      </w:ins>
      <w:r w:rsidRPr="001368A3">
        <w:t xml:space="preserve">, le Conseil établira les budgets biennaux de l'Union pour les années </w:t>
      </w:r>
      <w:del w:id="5585" w:author="Cormier-Ribout, Kevin" w:date="2018-10-12T10:22:00Z">
        <w:r w:rsidRPr="001368A3" w:rsidDel="00FD3403">
          <w:delText>2020-2021</w:delText>
        </w:r>
      </w:del>
      <w:ins w:id="5586" w:author="Cormier-Ribout, Kevin" w:date="2018-10-12T10:22:00Z">
        <w:r w:rsidRPr="001368A3">
          <w:t>2024-2025</w:t>
        </w:r>
      </w:ins>
      <w:r w:rsidRPr="001368A3">
        <w:t xml:space="preserve"> et </w:t>
      </w:r>
      <w:del w:id="5587" w:author="Cormier-Ribout, Kevin" w:date="2018-10-12T10:23:00Z">
        <w:r w:rsidRPr="001368A3" w:rsidDel="00FD3403">
          <w:delText>2022-2023</w:delText>
        </w:r>
      </w:del>
      <w:ins w:id="5588" w:author="Cormier-Ribout, Kevin" w:date="2018-10-12T10:23:00Z">
        <w:r w:rsidRPr="001368A3">
          <w:t>2026-2027</w:t>
        </w:r>
      </w:ins>
      <w:r w:rsidRPr="001368A3">
        <w:t xml:space="preserve"> et au-delà, après avoir obtenu de la majorité des Etats Membres l'approbation des valeurs annuelles de l'unité contributive prévues au budget;</w:t>
      </w:r>
    </w:p>
    <w:p w14:paraId="147B0DCD" w14:textId="77777777" w:rsidR="003974FD" w:rsidRPr="001368A3" w:rsidRDefault="003974FD" w:rsidP="003974FD">
      <w:r w:rsidRPr="001368A3">
        <w:t>3</w:t>
      </w:r>
      <w:r w:rsidRPr="001368A3">
        <w:tab/>
        <w:t xml:space="preserve">que le Conseil pourra autoriser un dépassement </w:t>
      </w:r>
      <w:del w:id="5589" w:author="Royer, Veronique" w:date="2018-08-10T07:31:00Z">
        <w:r w:rsidRPr="001368A3" w:rsidDel="00DC0B6E">
          <w:delText xml:space="preserve">de dépenses </w:delText>
        </w:r>
      </w:del>
      <w:ins w:id="5590" w:author="Royer, Veronique" w:date="2018-08-10T07:31:00Z">
        <w:r w:rsidRPr="001368A3">
          <w:t xml:space="preserve">des charges par rapport au budget </w:t>
        </w:r>
      </w:ins>
      <w:r w:rsidRPr="001368A3">
        <w:t xml:space="preserve">pour des conférences, réunions et séminaires si ce dépassement peut être compensé par des </w:t>
      </w:r>
      <w:del w:id="5591" w:author="Royer, Veronique" w:date="2018-08-10T07:31:00Z">
        <w:r w:rsidRPr="001368A3" w:rsidDel="00DC0B6E">
          <w:delText xml:space="preserve">sommes qui s'inscrivent dans les limites des crédits restant disponibles sur </w:delText>
        </w:r>
      </w:del>
      <w:ins w:id="5592" w:author="Royer, Veronique" w:date="2018-08-10T07:31:00Z">
        <w:r w:rsidRPr="001368A3">
          <w:t xml:space="preserve">économies réalisées au cours </w:t>
        </w:r>
      </w:ins>
      <w:r w:rsidRPr="001368A3">
        <w:t>des années précédentes ou à prélever sur l'année suivante;</w:t>
      </w:r>
    </w:p>
    <w:p w14:paraId="4FCD3223" w14:textId="77777777" w:rsidR="003974FD" w:rsidRPr="001368A3" w:rsidRDefault="003974FD" w:rsidP="003974FD">
      <w:r w:rsidRPr="001368A3">
        <w:t>4</w:t>
      </w:r>
      <w:r w:rsidRPr="001368A3">
        <w:tab/>
        <w:t xml:space="preserve">que, pour chaque exercice budgétaire, le Conseil devra évaluer les changements intervenus et les changements qui pourraient se produire pendant les exercices budgétaires en cours ou à venir, sous les rubriques suivantes: </w:t>
      </w:r>
    </w:p>
    <w:p w14:paraId="0E093931" w14:textId="77777777" w:rsidR="003974FD" w:rsidRPr="001368A3" w:rsidRDefault="003974FD" w:rsidP="003974FD">
      <w:r w:rsidRPr="001368A3">
        <w:t>4.1</w:t>
      </w:r>
      <w:r w:rsidRPr="001368A3">
        <w:tab/>
        <w:t xml:space="preserve">barèmes des traitements, contributions au titre des pensions et indemnités, y compris les indemnités de poste, établis par le régime commun des Nations Unies et applicables au personnel de l'Union; </w:t>
      </w:r>
    </w:p>
    <w:p w14:paraId="12E3C36D" w14:textId="77777777" w:rsidR="003974FD" w:rsidRPr="001368A3" w:rsidRDefault="003974FD" w:rsidP="003974FD">
      <w:r w:rsidRPr="001368A3">
        <w:t>4.2</w:t>
      </w:r>
      <w:r w:rsidRPr="001368A3">
        <w:tab/>
        <w:t xml:space="preserve">taux de change entre le franc suisse et le dollar des Etats-Unis dans la mesure où il influe sur les dépenses afférentes au personnel payé selon le barème des Nations Unies; </w:t>
      </w:r>
    </w:p>
    <w:p w14:paraId="46CCF008" w14:textId="77777777" w:rsidR="003974FD" w:rsidRPr="001368A3" w:rsidRDefault="003974FD" w:rsidP="003974FD">
      <w:r w:rsidRPr="001368A3">
        <w:t>4.3</w:t>
      </w:r>
      <w:r w:rsidRPr="001368A3">
        <w:tab/>
        <w:t>pouvoir d'achat du franc suisse pour les dépenses autres que celles afférentes au personnel;</w:t>
      </w:r>
    </w:p>
    <w:p w14:paraId="3F214F07" w14:textId="77777777" w:rsidR="003974FD" w:rsidRPr="001368A3" w:rsidRDefault="003974FD" w:rsidP="003974FD">
      <w:r w:rsidRPr="001368A3">
        <w:t>5</w:t>
      </w:r>
      <w:r w:rsidRPr="001368A3">
        <w:tab/>
        <w:t xml:space="preserve">que le Conseil devra réaliser toutes les économies possibles en particulier en tenant compte des </w:t>
      </w:r>
      <w:del w:id="5593" w:author="Cormier-Ribout, Kevin" w:date="2018-10-12T10:24:00Z">
        <w:r w:rsidRPr="001368A3" w:rsidDel="00FD3403">
          <w:delText xml:space="preserve">possibilités </w:delText>
        </w:r>
      </w:del>
      <w:ins w:id="5594" w:author="Cormier-Ribout, Kevin" w:date="2018-10-12T10:24:00Z">
        <w:r w:rsidRPr="001368A3">
          <w:t xml:space="preserve">mesures </w:t>
        </w:r>
      </w:ins>
      <w:r w:rsidRPr="001368A3">
        <w:t xml:space="preserve">proposées dans l'Annexe 2 de la présente Décision pour réduire les </w:t>
      </w:r>
      <w:del w:id="5595" w:author="Cormier-Ribout, Kevin" w:date="2018-10-12T10:24:00Z">
        <w:r w:rsidRPr="001368A3" w:rsidDel="00FD3403">
          <w:delText>dépenses</w:delText>
        </w:r>
      </w:del>
      <w:ins w:id="5596" w:author="Boideron, Louise" w:date="2018-10-15T15:38:00Z">
        <w:r w:rsidRPr="001368A3">
          <w:t>charges</w:t>
        </w:r>
      </w:ins>
      <w:r w:rsidRPr="001368A3">
        <w:t xml:space="preserve"> et en </w:t>
      </w:r>
      <w:del w:id="5597" w:author="Boideron, Louise" w:date="2018-10-15T15:39:00Z">
        <w:r w:rsidRPr="001368A3" w:rsidDel="00875D09">
          <w:delText xml:space="preserve">envisageant l'application du concept d'activité demandée </w:delText>
        </w:r>
        <w:r w:rsidRPr="001368A3" w:rsidDel="00875D09">
          <w:lastRenderedPageBreak/>
          <w:delText>mais non budgétée (UMAC</w:delText>
        </w:r>
        <w:r w:rsidRPr="001368A3" w:rsidDel="00875D09">
          <w:rPr>
            <w:rStyle w:val="FootnoteReference"/>
          </w:rPr>
          <w:footnoteReference w:customMarkFollows="1" w:id="11"/>
          <w:delText>1</w:delText>
        </w:r>
        <w:r w:rsidRPr="001368A3" w:rsidDel="00875D09">
          <w:delText>)</w:delText>
        </w:r>
      </w:del>
      <w:ins w:id="5602" w:author="Cormier-Ribout, Kevin" w:date="2018-10-23T09:24:00Z">
        <w:r w:rsidRPr="001368A3">
          <w:t>prenant en considération les déficits de financement ultérieurs</w:t>
        </w:r>
      </w:ins>
      <w:r w:rsidRPr="001368A3">
        <w:t xml:space="preserve">, et qu'à cette fin, il établira </w:t>
      </w:r>
      <w:ins w:id="5603" w:author="Boideron, Louise" w:date="2018-10-15T15:39:00Z">
        <w:r w:rsidRPr="001368A3">
          <w:t>les budgets les plus ba</w:t>
        </w:r>
      </w:ins>
      <w:ins w:id="5604" w:author="Boideron, Louise" w:date="2018-10-15T15:40:00Z">
        <w:r w:rsidRPr="001368A3">
          <w:t>s</w:t>
        </w:r>
      </w:ins>
      <w:del w:id="5605" w:author="Boideron, Louise" w:date="2018-10-15T15:39:00Z">
        <w:r w:rsidRPr="001368A3" w:rsidDel="00875D09">
          <w:delText>le plus bas niveau de dépenses autorisées</w:delText>
        </w:r>
      </w:del>
      <w:r w:rsidRPr="001368A3">
        <w:t xml:space="preserve"> compatible</w:t>
      </w:r>
      <w:ins w:id="5606" w:author="Boideron, Louise" w:date="2018-10-15T15:40:00Z">
        <w:r w:rsidRPr="001368A3">
          <w:t>s</w:t>
        </w:r>
      </w:ins>
      <w:r w:rsidRPr="001368A3">
        <w:t xml:space="preserve"> avec les besoins de l'Union, dans les limites fixées par le point 1</w:t>
      </w:r>
      <w:del w:id="5607" w:author="Cormier-Ribout, Kevin" w:date="2018-10-12T10:26:00Z">
        <w:r w:rsidRPr="001368A3" w:rsidDel="00FD3403">
          <w:delText xml:space="preserve"> en tenant compte si nécessaire des dispositions du point 7 ci</w:delText>
        </w:r>
        <w:r w:rsidRPr="001368A3" w:rsidDel="00FD3403">
          <w:noBreakHyphen/>
          <w:delText>dessous. Un ensemble de possibilités de réduction des dépenses figure dans l'Annexe 2 de la présente Décision</w:delText>
        </w:r>
      </w:del>
      <w:ins w:id="5608" w:author="Cormier-Ribout, Kevin" w:date="2018-10-23T09:24:00Z">
        <w:r>
          <w:t xml:space="preserve"> </w:t>
        </w:r>
      </w:ins>
      <w:ins w:id="5609" w:author="Cormier-Ribout, Kevin" w:date="2018-10-22T08:34:00Z">
        <w:r w:rsidRPr="001368A3">
          <w:t xml:space="preserve">du </w:t>
        </w:r>
      </w:ins>
      <w:ins w:id="5610" w:author="Cormier-Ribout, Kevin" w:date="2018-10-22T08:35:00Z">
        <w:r w:rsidRPr="001368A3">
          <w:rPr>
            <w:i/>
            <w:iCs/>
          </w:rPr>
          <w:t>décide</w:t>
        </w:r>
      </w:ins>
      <w:ins w:id="5611" w:author="Boideron, Louise" w:date="2018-10-15T15:40:00Z">
        <w:r w:rsidRPr="001368A3">
          <w:t xml:space="preserve"> ci-dessus</w:t>
        </w:r>
      </w:ins>
      <w:r w:rsidRPr="001368A3">
        <w:t>;</w:t>
      </w:r>
    </w:p>
    <w:p w14:paraId="7BE19D80" w14:textId="77777777" w:rsidR="003974FD" w:rsidRPr="001368A3" w:rsidRDefault="003974FD" w:rsidP="003974FD">
      <w:r w:rsidRPr="001368A3">
        <w:t>6</w:t>
      </w:r>
      <w:r w:rsidRPr="001368A3">
        <w:tab/>
        <w:t>qu'il faudrait appliquer les lignes directrices minimales ci-après pour toute réduction de</w:t>
      </w:r>
      <w:r>
        <w:t xml:space="preserve"> </w:t>
      </w:r>
      <w:del w:id="5612" w:author="Royer, Veronique" w:date="2018-08-10T07:34:00Z">
        <w:r w:rsidRPr="001368A3" w:rsidDel="004503E2">
          <w:delText>dépenses</w:delText>
        </w:r>
      </w:del>
      <w:ins w:id="5613" w:author="Royer, Veronique" w:date="2018-08-10T07:34:00Z">
        <w:r w:rsidRPr="001368A3">
          <w:t>charges</w:t>
        </w:r>
      </w:ins>
      <w:r w:rsidRPr="001368A3">
        <w:t>:</w:t>
      </w:r>
    </w:p>
    <w:p w14:paraId="19642F2A" w14:textId="77777777" w:rsidR="003974FD" w:rsidRPr="001368A3" w:rsidRDefault="003974FD" w:rsidP="003974FD">
      <w:pPr>
        <w:pStyle w:val="enumlev1"/>
      </w:pPr>
      <w:r w:rsidRPr="001368A3">
        <w:t>a)</w:t>
      </w:r>
      <w:r w:rsidRPr="001368A3">
        <w:tab/>
        <w:t>que la fonction d'audit interne de l'Union devrait continuer de rester forte et efficace;</w:t>
      </w:r>
    </w:p>
    <w:p w14:paraId="337214E2" w14:textId="77777777" w:rsidR="003974FD" w:rsidRPr="001368A3" w:rsidRDefault="003974FD" w:rsidP="003974FD">
      <w:pPr>
        <w:pStyle w:val="enumlev1"/>
      </w:pPr>
      <w:r w:rsidRPr="001368A3">
        <w:t>b)</w:t>
      </w:r>
      <w:r w:rsidRPr="001368A3">
        <w:tab/>
        <w:t xml:space="preserve">qu'aucune réduction de </w:t>
      </w:r>
      <w:del w:id="5614" w:author="Deturche-Nazer, Anne-Marie" w:date="2018-03-26T15:04:00Z">
        <w:r w:rsidRPr="001368A3" w:rsidDel="005B380B">
          <w:delText>dépenses</w:delText>
        </w:r>
      </w:del>
      <w:ins w:id="5615" w:author="Deturche-Nazer, Anne-Marie" w:date="2018-03-26T15:04:00Z">
        <w:r w:rsidRPr="001368A3">
          <w:t>charges</w:t>
        </w:r>
      </w:ins>
      <w:r w:rsidRPr="001368A3">
        <w:t xml:space="preserve"> ne devrait avoir d'incidence sur les </w:t>
      </w:r>
      <w:del w:id="5616" w:author="Deturche-Nazer, Anne-Marie" w:date="2018-03-26T15:04:00Z">
        <w:r w:rsidRPr="001368A3" w:rsidDel="005B380B">
          <w:delText>recettes</w:delText>
        </w:r>
      </w:del>
      <w:ins w:id="5617" w:author="Deturche-Nazer, Anne-Marie" w:date="2018-03-26T15:04:00Z">
        <w:r w:rsidRPr="001368A3">
          <w:t>produits</w:t>
        </w:r>
      </w:ins>
      <w:r w:rsidRPr="001368A3">
        <w:t xml:space="preserve"> au titre du recouvrement des coûts;</w:t>
      </w:r>
    </w:p>
    <w:p w14:paraId="3A97E58A" w14:textId="36FA41A9" w:rsidR="003974FD" w:rsidRPr="001368A3" w:rsidRDefault="003974FD" w:rsidP="0031735A">
      <w:pPr>
        <w:pStyle w:val="enumlev1"/>
        <w:rPr>
          <w:ins w:id="5618" w:author="Cormier-Ribout, Kevin" w:date="2018-10-12T10:28:00Z"/>
          <w:rFonts w:eastAsia="SimSun"/>
          <w:lang w:eastAsia="zh-CN"/>
        </w:rPr>
      </w:pPr>
      <w:r w:rsidRPr="001368A3">
        <w:t>c)</w:t>
      </w:r>
      <w:r w:rsidRPr="001368A3">
        <w:tab/>
        <w:t>que les coûts fixes</w:t>
      </w:r>
      <w:del w:id="5619" w:author="Boideron, Louise" w:date="2018-10-15T15:56:00Z">
        <w:r w:rsidRPr="001368A3" w:rsidDel="005E5EDE">
          <w:delText>,</w:delText>
        </w:r>
      </w:del>
      <w:r w:rsidRPr="001368A3">
        <w:t xml:space="preserve"> liés </w:t>
      </w:r>
      <w:del w:id="5620" w:author="Cormier-Ribout, Kevin" w:date="2018-10-12T10:27:00Z">
        <w:r w:rsidRPr="001368A3" w:rsidDel="00FD3403">
          <w:delText>par exemple</w:delText>
        </w:r>
      </w:del>
      <w:r w:rsidR="00025583">
        <w:t xml:space="preserve"> </w:t>
      </w:r>
      <w:r w:rsidRPr="001368A3">
        <w:t>au remboursement des emprunts</w:t>
      </w:r>
      <w:r w:rsidR="00025583">
        <w:t xml:space="preserve"> </w:t>
      </w:r>
      <w:ins w:id="5621" w:author="Boideron, Louise" w:date="2018-10-15T16:00:00Z">
        <w:r w:rsidRPr="001368A3">
          <w:t>d</w:t>
        </w:r>
      </w:ins>
      <w:ins w:id="5622" w:author="Boideron, Louise" w:date="2018-10-18T13:40:00Z">
        <w:r w:rsidRPr="001368A3">
          <w:t>evro</w:t>
        </w:r>
      </w:ins>
      <w:ins w:id="5623" w:author="Boideron, Louise" w:date="2018-10-15T16:00:00Z">
        <w:r w:rsidRPr="001368A3">
          <w:t>nt pas être réduits</w:t>
        </w:r>
      </w:ins>
      <w:ins w:id="5624" w:author="Cormier-Ribout, Kevin" w:date="2018-10-12T10:28:00Z">
        <w:r w:rsidRPr="001368A3">
          <w:rPr>
            <w:rFonts w:eastAsia="SimSun"/>
            <w:lang w:eastAsia="zh-CN"/>
          </w:rPr>
          <w:t>;</w:t>
        </w:r>
      </w:ins>
    </w:p>
    <w:p w14:paraId="704DA4E3" w14:textId="77777777" w:rsidR="003974FD" w:rsidRPr="001368A3" w:rsidRDefault="003974FD" w:rsidP="003974FD">
      <w:pPr>
        <w:pStyle w:val="enumlev1"/>
      </w:pPr>
      <w:ins w:id="5625" w:author="Cormier-Ribout, Kevin" w:date="2018-10-12T10:29:00Z">
        <w:r w:rsidRPr="001368A3">
          <w:rPr>
            <w:rFonts w:eastAsia="SimSun"/>
            <w:lang w:eastAsia="zh-CN"/>
          </w:rPr>
          <w:t>d)</w:t>
        </w:r>
        <w:r w:rsidRPr="001368A3">
          <w:rPr>
            <w:rFonts w:eastAsia="SimSun"/>
            <w:lang w:eastAsia="zh-CN"/>
          </w:rPr>
          <w:tab/>
        </w:r>
        <w:r w:rsidRPr="001368A3">
          <w:t>que les coûts fixes liés</w:t>
        </w:r>
      </w:ins>
      <w:del w:id="5626" w:author="Cormier-Ribout, Kevin" w:date="2018-10-12T10:29:00Z">
        <w:r w:rsidRPr="001368A3" w:rsidDel="00A1016C">
          <w:delText>ou</w:delText>
        </w:r>
      </w:del>
      <w:r w:rsidRPr="001368A3">
        <w:t xml:space="preserve"> à l'assurance maladie après la cessation de service (ASHI)</w:t>
      </w:r>
      <w:del w:id="5627" w:author="Boideron, Louise" w:date="2018-10-15T16:39:00Z">
        <w:r w:rsidRPr="001368A3" w:rsidDel="006D4934">
          <w:delText xml:space="preserve">, </w:delText>
        </w:r>
      </w:del>
      <w:del w:id="5628" w:author="Cormier-Ribout, Kevin" w:date="2018-10-12T10:30:00Z">
        <w:r w:rsidRPr="001368A3" w:rsidDel="00A1016C">
          <w:delText xml:space="preserve">ne </w:delText>
        </w:r>
      </w:del>
      <w:r w:rsidRPr="001368A3">
        <w:t xml:space="preserve">devraient </w:t>
      </w:r>
      <w:ins w:id="5629" w:author="Boideron, Louise" w:date="2018-10-15T16:39:00Z">
        <w:r w:rsidRPr="001368A3">
          <w:t xml:space="preserve">être maintenus </w:t>
        </w:r>
      </w:ins>
      <w:ins w:id="5630" w:author="Boideron, Louise" w:date="2018-10-15T16:40:00Z">
        <w:r w:rsidRPr="001368A3">
          <w:t xml:space="preserve">à un niveau conforme aux décisions prises </w:t>
        </w:r>
      </w:ins>
      <w:ins w:id="5631" w:author="Boideron, Louise" w:date="2018-10-15T16:41:00Z">
        <w:r w:rsidRPr="001368A3">
          <w:t xml:space="preserve">dans le cadre du </w:t>
        </w:r>
      </w:ins>
      <w:ins w:id="5632" w:author="Boideron, Louise" w:date="2018-10-18T14:45:00Z">
        <w:r w:rsidRPr="001368A3">
          <w:t>régime</w:t>
        </w:r>
      </w:ins>
      <w:ins w:id="5633" w:author="Boideron, Louise" w:date="2018-10-15T16:41:00Z">
        <w:r w:rsidRPr="001368A3">
          <w:t xml:space="preserve"> commun</w:t>
        </w:r>
      </w:ins>
      <w:del w:id="5634" w:author="Cormier-Ribout, Kevin" w:date="2018-10-12T10:30:00Z">
        <w:r w:rsidRPr="001368A3" w:rsidDel="00A1016C">
          <w:delText>pas faire l'objet de réductions de dépenses</w:delText>
        </w:r>
      </w:del>
      <w:r w:rsidRPr="001368A3">
        <w:t>;</w:t>
      </w:r>
    </w:p>
    <w:p w14:paraId="6DBB9CC9" w14:textId="77777777" w:rsidR="003974FD" w:rsidRPr="001368A3" w:rsidRDefault="003974FD" w:rsidP="003974FD">
      <w:pPr>
        <w:pStyle w:val="enumlev1"/>
      </w:pPr>
      <w:del w:id="5635" w:author="Cormier-Ribout, Kevin" w:date="2018-10-12T10:30:00Z">
        <w:r w:rsidRPr="001368A3" w:rsidDel="00A1016C">
          <w:delText>d</w:delText>
        </w:r>
      </w:del>
      <w:ins w:id="5636" w:author="Cormier-Ribout, Kevin" w:date="2018-10-12T10:30:00Z">
        <w:r w:rsidRPr="001368A3">
          <w:t>e</w:t>
        </w:r>
      </w:ins>
      <w:r w:rsidRPr="001368A3">
        <w:t>)</w:t>
      </w:r>
      <w:r w:rsidRPr="001368A3">
        <w:tab/>
      </w:r>
      <w:del w:id="5637" w:author="Royer, Veronique [2]" w:date="2018-03-27T13:13:00Z">
        <w:r w:rsidRPr="001368A3" w:rsidDel="00962DB6">
          <w:delText>qu'aucune réduction susceptible d'avoir des conséquences sur</w:delText>
        </w:r>
      </w:del>
      <w:ins w:id="5638" w:author="Deturche-Nazer, Anne-Marie" w:date="2018-03-26T15:08:00Z">
        <w:r w:rsidRPr="001368A3">
          <w:t xml:space="preserve">qu’il </w:t>
        </w:r>
      </w:ins>
      <w:ins w:id="5639" w:author="Royer, Veronique [2]" w:date="2018-03-27T13:16:00Z">
        <w:r w:rsidRPr="001368A3">
          <w:t>conviendrait d'</w:t>
        </w:r>
      </w:ins>
      <w:ins w:id="5640" w:author="Deturche-Nazer, Anne-Marie" w:date="2018-03-26T15:08:00Z">
        <w:r w:rsidRPr="001368A3">
          <w:t xml:space="preserve">optimiser les charges </w:t>
        </w:r>
      </w:ins>
      <w:ins w:id="5641" w:author="Deturche-Nazer, Anne-Marie" w:date="2018-03-26T15:14:00Z">
        <w:r w:rsidRPr="001368A3">
          <w:t>liées</w:t>
        </w:r>
      </w:ins>
      <w:ins w:id="5642" w:author="Royer, Veronique [2]" w:date="2018-03-27T13:14:00Z">
        <w:r w:rsidRPr="001368A3">
          <w:t xml:space="preserve"> </w:t>
        </w:r>
      </w:ins>
      <w:ins w:id="5643" w:author="Deturche-Nazer, Anne-Marie" w:date="2018-03-26T15:13:00Z">
        <w:r w:rsidRPr="001368A3">
          <w:t>aux dépenses d'entretien ordinaire des bâtiments de l'UIT</w:t>
        </w:r>
        <w:r w:rsidRPr="001368A3" w:rsidDel="00CC707D">
          <w:t xml:space="preserve"> </w:t>
        </w:r>
      </w:ins>
      <w:ins w:id="5644" w:author="Deturche-Nazer, Anne-Marie" w:date="2018-03-26T15:14:00Z">
        <w:r w:rsidRPr="001368A3">
          <w:t>nécessaires pour garantir</w:t>
        </w:r>
      </w:ins>
      <w:r w:rsidRPr="001368A3">
        <w:t xml:space="preserve"> la sécurité </w:t>
      </w:r>
      <w:del w:id="5645" w:author="Royer, Veronique [2]" w:date="2018-03-27T13:14:00Z">
        <w:r w:rsidRPr="001368A3" w:rsidDel="00962DB6">
          <w:delText xml:space="preserve">ou </w:delText>
        </w:r>
      </w:del>
      <w:ins w:id="5646" w:author="Royer, Veronique [2]" w:date="2018-03-27T13:14:00Z">
        <w:r w:rsidRPr="001368A3">
          <w:t xml:space="preserve">et </w:t>
        </w:r>
      </w:ins>
      <w:r w:rsidRPr="001368A3">
        <w:t>la santé du personnel</w:t>
      </w:r>
      <w:del w:id="5647" w:author="Royer, Veronique [2]" w:date="2018-03-27T13:14:00Z">
        <w:r w:rsidRPr="001368A3" w:rsidDel="00962DB6">
          <w:delText xml:space="preserve"> ne devrait être appliquée aux dépenses d'entretien ordinaire des bâtiments de l'UIT</w:delText>
        </w:r>
      </w:del>
      <w:r w:rsidRPr="001368A3">
        <w:t>;</w:t>
      </w:r>
    </w:p>
    <w:p w14:paraId="517AC2D4" w14:textId="77777777" w:rsidR="003974FD" w:rsidRPr="001368A3" w:rsidRDefault="003974FD" w:rsidP="003974FD">
      <w:pPr>
        <w:pStyle w:val="enumlev1"/>
      </w:pPr>
      <w:del w:id="5648" w:author="Cormier-Ribout, Kevin" w:date="2018-10-12T10:31:00Z">
        <w:r w:rsidRPr="001368A3" w:rsidDel="00A1016C">
          <w:delText>e</w:delText>
        </w:r>
      </w:del>
      <w:ins w:id="5649" w:author="Cormier-Ribout, Kevin" w:date="2018-10-12T10:31:00Z">
        <w:r w:rsidRPr="001368A3">
          <w:t>f</w:t>
        </w:r>
      </w:ins>
      <w:r w:rsidRPr="001368A3">
        <w:t>)</w:t>
      </w:r>
      <w:r w:rsidRPr="001368A3">
        <w:tab/>
        <w:t>que la fonction des services informatiques de l'Union devrait rester efficace;</w:t>
      </w:r>
    </w:p>
    <w:p w14:paraId="6D9129F0" w14:textId="77777777" w:rsidR="003974FD" w:rsidRPr="001368A3" w:rsidRDefault="003974FD" w:rsidP="003974FD">
      <w:pPr>
        <w:rPr>
          <w:rFonts w:ascii="Segoe UI" w:hAnsi="Segoe UI" w:cs="Segoe UI"/>
          <w:color w:val="000000"/>
          <w:sz w:val="20"/>
          <w:shd w:val="clear" w:color="auto" w:fill="FFFFFF"/>
        </w:rPr>
      </w:pPr>
      <w:r w:rsidRPr="001368A3">
        <w:t>7</w:t>
      </w:r>
      <w:r w:rsidRPr="001368A3">
        <w:tab/>
        <w:t>que</w:t>
      </w:r>
      <w:del w:id="5650" w:author="Royer, Veronique [2]" w:date="2018-03-27T13:24:00Z">
        <w:r w:rsidRPr="001368A3" w:rsidDel="002467B3">
          <w:delText>, pour déterminer le montant des prélèvements ou des versements sur le Fonds de réserve,</w:delText>
        </w:r>
      </w:del>
      <w:r w:rsidRPr="001368A3">
        <w:t xml:space="preserve"> le Conseil devrait</w:t>
      </w:r>
      <w:del w:id="5651" w:author="Boideron, Louise" w:date="2018-10-18T13:45:00Z">
        <w:r w:rsidRPr="001368A3" w:rsidDel="00E6502E">
          <w:delText xml:space="preserve">, </w:delText>
        </w:r>
      </w:del>
      <w:del w:id="5652" w:author="Boideron, Louise" w:date="2018-10-15T16:45:00Z">
        <w:r w:rsidRPr="001368A3" w:rsidDel="0068039E">
          <w:delText>dans des circonstances normales</w:delText>
        </w:r>
      </w:del>
      <w:del w:id="5653" w:author="Boideron, Louise" w:date="2018-10-18T13:45:00Z">
        <w:r w:rsidRPr="001368A3" w:rsidDel="00E6502E">
          <w:delText>,</w:delText>
        </w:r>
      </w:del>
      <w:ins w:id="5654" w:author="Boideron, Louise" w:date="2018-10-18T13:45:00Z">
        <w:r w:rsidRPr="001368A3">
          <w:t xml:space="preserve"> en tout état de cause</w:t>
        </w:r>
      </w:ins>
      <w:r w:rsidRPr="001368A3">
        <w:t xml:space="preserve"> s'efforcer de maintenir </w:t>
      </w:r>
      <w:del w:id="5655" w:author="Deturche-Nazer, Anne-Marie" w:date="2018-03-26T15:15:00Z">
        <w:r w:rsidRPr="001368A3" w:rsidDel="00CC707D">
          <w:delText>ce</w:delText>
        </w:r>
      </w:del>
      <w:ins w:id="5656" w:author="Deturche-Nazer, Anne-Marie" w:date="2018-03-26T15:15:00Z">
        <w:r w:rsidRPr="001368A3">
          <w:t>le</w:t>
        </w:r>
      </w:ins>
      <w:r w:rsidRPr="001368A3">
        <w:t xml:space="preserve"> Fonds de réserve à un niveau supérieur à 6% des </w:t>
      </w:r>
      <w:del w:id="5657" w:author="Deturche-Nazer, Anne-Marie" w:date="2018-03-26T15:15:00Z">
        <w:r w:rsidRPr="001368A3" w:rsidDel="00CC707D">
          <w:delText>dépenses</w:delText>
        </w:r>
      </w:del>
      <w:ins w:id="5658" w:author="Deturche-Nazer, Anne-Marie" w:date="2018-03-26T15:15:00Z">
        <w:r w:rsidRPr="001368A3">
          <w:t>charges</w:t>
        </w:r>
      </w:ins>
      <w:r w:rsidRPr="001368A3">
        <w:t xml:space="preserve"> annuelles totales,</w:t>
      </w:r>
    </w:p>
    <w:p w14:paraId="7502BDBE" w14:textId="77777777" w:rsidR="003974FD" w:rsidRPr="001368A3" w:rsidRDefault="003974FD" w:rsidP="003974FD">
      <w:pPr>
        <w:pStyle w:val="Call"/>
      </w:pPr>
      <w:r w:rsidRPr="001368A3">
        <w:t>charge le Secrétaire général, avec l'aide du Comité de coordination</w:t>
      </w:r>
    </w:p>
    <w:p w14:paraId="05360F0C" w14:textId="77777777" w:rsidR="003974FD" w:rsidRPr="001368A3" w:rsidRDefault="003974FD" w:rsidP="003974FD">
      <w:r w:rsidRPr="001368A3">
        <w:t>1</w:t>
      </w:r>
      <w:r w:rsidRPr="001368A3">
        <w:tab/>
        <w:t xml:space="preserve">d'élaborer les projets de budgets biennaux </w:t>
      </w:r>
      <w:ins w:id="5659" w:author="Boideron, Louise" w:date="2018-10-15T16:47:00Z">
        <w:r w:rsidRPr="001368A3">
          <w:t xml:space="preserve">équilibrés </w:t>
        </w:r>
      </w:ins>
      <w:r w:rsidRPr="001368A3">
        <w:t xml:space="preserve">pour les années </w:t>
      </w:r>
      <w:del w:id="5660" w:author="Cormier-Ribout, Kevin" w:date="2018-10-12T10:33:00Z">
        <w:r w:rsidRPr="001368A3" w:rsidDel="00A1016C">
          <w:delText>2016-2017</w:delText>
        </w:r>
      </w:del>
      <w:ins w:id="5661" w:author="Cormier-Ribout, Kevin" w:date="2018-10-12T10:33:00Z">
        <w:r w:rsidRPr="001368A3">
          <w:t>2020-2021</w:t>
        </w:r>
      </w:ins>
      <w:r w:rsidRPr="001368A3">
        <w:t xml:space="preserve"> ainsi que </w:t>
      </w:r>
      <w:del w:id="5662" w:author="Cormier-Ribout, Kevin" w:date="2018-10-12T10:33:00Z">
        <w:r w:rsidRPr="001368A3" w:rsidDel="00A1016C">
          <w:delText>2018-2019</w:delText>
        </w:r>
      </w:del>
      <w:ins w:id="5663" w:author="Cormier-Ribout, Kevin" w:date="2018-10-12T10:33:00Z">
        <w:r w:rsidRPr="001368A3">
          <w:t>2022-2023</w:t>
        </w:r>
      </w:ins>
      <w:r w:rsidRPr="001368A3">
        <w:t xml:space="preserve">, sur la base des lignes directrices mentionnées au </w:t>
      </w:r>
      <w:r w:rsidRPr="001368A3">
        <w:rPr>
          <w:i/>
          <w:iCs/>
        </w:rPr>
        <w:t>décide</w:t>
      </w:r>
      <w:r w:rsidRPr="001368A3">
        <w:t xml:space="preserve"> ci-dessus, des annexes de la présente Décision et de tous les documents pertinents soumis à la présente Conférence;</w:t>
      </w:r>
    </w:p>
    <w:p w14:paraId="05EBFDEE" w14:textId="77777777" w:rsidR="003974FD" w:rsidRPr="001368A3" w:rsidRDefault="003974FD" w:rsidP="003974FD">
      <w:del w:id="5664" w:author="Cormier-Ribout, Kevin" w:date="2018-10-12T10:33:00Z">
        <w:r w:rsidRPr="001368A3" w:rsidDel="00A1016C">
          <w:delText>2</w:delText>
        </w:r>
        <w:r w:rsidRPr="001368A3" w:rsidDel="00A1016C">
          <w:tab/>
          <w:delText>de faire en sorte que, dans chaque budget biennal, les produits et les charges soient équilibrés;</w:delText>
        </w:r>
      </w:del>
    </w:p>
    <w:p w14:paraId="49793A46" w14:textId="77777777" w:rsidR="003974FD" w:rsidRPr="001368A3" w:rsidRDefault="003974FD" w:rsidP="003974FD">
      <w:del w:id="5665" w:author="Cormier-Ribout, Kevin" w:date="2018-10-12T10:33:00Z">
        <w:r w:rsidRPr="001368A3" w:rsidDel="00A1016C">
          <w:delText>3</w:delText>
        </w:r>
      </w:del>
      <w:ins w:id="5666" w:author="Cormier-Ribout, Kevin" w:date="2018-10-12T10:33:00Z">
        <w:r w:rsidRPr="001368A3">
          <w:t>2</w:t>
        </w:r>
      </w:ins>
      <w:r w:rsidRPr="001368A3">
        <w:tab/>
        <w:t xml:space="preserve">d'élaborer et de mettre en oeuvre un programme de mesures </w:t>
      </w:r>
      <w:del w:id="5667" w:author="Boideron, Louise" w:date="2018-10-15T16:49:00Z">
        <w:r w:rsidRPr="001368A3" w:rsidDel="007D542B">
          <w:delText xml:space="preserve">d'augmentation des recettes, </w:delText>
        </w:r>
      </w:del>
      <w:r w:rsidRPr="001368A3">
        <w:t>d'efficacité et de réduction des dépenses pour toutes les activités de l'UIT</w:t>
      </w:r>
      <w:del w:id="5668" w:author="Cormier-Ribout, Kevin" w:date="2018-10-12T10:34:00Z">
        <w:r w:rsidRPr="001368A3" w:rsidDel="00A1016C">
          <w:delText xml:space="preserve"> de façon à faire en sorte que le budget soit équilibré;</w:delText>
        </w:r>
      </w:del>
      <w:ins w:id="5669" w:author="Cormier-Ribout, Kevin" w:date="2018-10-12T10:34:00Z">
        <w:r w:rsidRPr="001368A3">
          <w:t>,</w:t>
        </w:r>
      </w:ins>
    </w:p>
    <w:p w14:paraId="4ABD6CB7" w14:textId="77777777" w:rsidR="003974FD" w:rsidRPr="001368A3" w:rsidDel="00A1016C" w:rsidRDefault="003974FD">
      <w:pPr>
        <w:rPr>
          <w:del w:id="5670" w:author="Cormier-Ribout, Kevin" w:date="2018-10-12T10:34:00Z"/>
        </w:rPr>
        <w:pPrChange w:id="5671" w:author="Cormier-Ribout, Kevin" w:date="2018-10-22T08:39:00Z">
          <w:pPr>
            <w:spacing w:line="480" w:lineRule="auto"/>
          </w:pPr>
        </w:pPrChange>
      </w:pPr>
      <w:del w:id="5672" w:author="Cormier-Ribout, Kevin" w:date="2018-10-12T10:34:00Z">
        <w:r w:rsidRPr="001368A3" w:rsidDel="00A1016C">
          <w:lastRenderedPageBreak/>
          <w:delText>4</w:delText>
        </w:r>
        <w:r w:rsidRPr="001368A3" w:rsidDel="00A1016C">
          <w:tab/>
          <w:delText xml:space="preserve">de mettre en </w:delText>
        </w:r>
      </w:del>
      <w:del w:id="5673" w:author="Cormier-Ribout, Kevin" w:date="2018-10-22T08:39:00Z">
        <w:r w:rsidRPr="001368A3" w:rsidDel="0083727C">
          <w:delText>oeuvre</w:delText>
        </w:r>
      </w:del>
      <w:del w:id="5674" w:author="Cormier-Ribout, Kevin" w:date="2018-10-12T10:34:00Z">
        <w:r w:rsidRPr="001368A3" w:rsidDel="00A1016C">
          <w:delText xml:space="preserve"> le programme en question dès que possible,</w:delText>
        </w:r>
      </w:del>
    </w:p>
    <w:p w14:paraId="600087CA" w14:textId="77777777" w:rsidR="003974FD" w:rsidRPr="001368A3" w:rsidRDefault="003974FD" w:rsidP="003974FD">
      <w:pPr>
        <w:pStyle w:val="Call"/>
      </w:pPr>
      <w:r w:rsidRPr="001368A3">
        <w:t>charge le Secrétaire général</w:t>
      </w:r>
    </w:p>
    <w:p w14:paraId="0F662C06" w14:textId="77777777" w:rsidR="003974FD" w:rsidRPr="001368A3" w:rsidRDefault="003974FD" w:rsidP="003974FD">
      <w:r w:rsidRPr="001368A3">
        <w:t>1</w:t>
      </w:r>
      <w:r w:rsidRPr="001368A3">
        <w:tab/>
        <w:t xml:space="preserve">de fournir au Conseil, au moins sept semaines avant ses sessions ordinaires de </w:t>
      </w:r>
      <w:del w:id="5675" w:author="Cormier-Ribout, Kevin" w:date="2018-10-23T09:26:00Z">
        <w:r w:rsidRPr="001368A3" w:rsidDel="00E30A5B">
          <w:delText>201</w:delText>
        </w:r>
        <w:r w:rsidDel="00E30A5B">
          <w:delText>5</w:delText>
        </w:r>
      </w:del>
      <w:ins w:id="5676" w:author="Cormier-Ribout, Kevin" w:date="2018-10-23T09:26:00Z">
        <w:r>
          <w:t>2019</w:t>
        </w:r>
      </w:ins>
      <w:r>
        <w:t xml:space="preserve"> </w:t>
      </w:r>
      <w:r w:rsidRPr="001368A3">
        <w:t>et </w:t>
      </w:r>
      <w:del w:id="5677" w:author="Cormier-Ribout, Kevin" w:date="2018-10-23T09:25:00Z">
        <w:r w:rsidRPr="001368A3" w:rsidDel="00E30A5B">
          <w:delText>20</w:delText>
        </w:r>
        <w:r w:rsidDel="00E30A5B">
          <w:delText>17</w:delText>
        </w:r>
      </w:del>
      <w:ins w:id="5678" w:author="Cormier-Ribout, Kevin" w:date="2018-10-23T09:25:00Z">
        <w:r>
          <w:t>2021</w:t>
        </w:r>
      </w:ins>
      <w:r w:rsidRPr="001368A3">
        <w:t>, les données précises et complètes dont il aura besoin pour élaborer, examiner et arrêter le budget biennal;</w:t>
      </w:r>
    </w:p>
    <w:p w14:paraId="5DB39B46" w14:textId="77777777" w:rsidR="003974FD" w:rsidRPr="001368A3" w:rsidDel="00A1016C" w:rsidRDefault="003974FD" w:rsidP="003974FD">
      <w:pPr>
        <w:rPr>
          <w:del w:id="5679" w:author="Cormier-Ribout, Kevin" w:date="2018-10-12T10:35:00Z"/>
        </w:rPr>
      </w:pPr>
      <w:del w:id="5680" w:author="Cormier-Ribout, Kevin" w:date="2018-10-12T10:35:00Z">
        <w:r w:rsidRPr="001368A3" w:rsidDel="00A1016C">
          <w:delText>2</w:delText>
        </w:r>
        <w:r w:rsidRPr="001368A3" w:rsidDel="00A1016C">
          <w:tab/>
          <w:delText>de procéder à des études sur la situation actuelle et d'établir des prévisions concernant la stabilité financière, et les fonds de réserve connexes de l'Union, compte tenu de l'évolution de la situation après la mise en application des normes IPSAS, en vue d'élaborer des stratégies propres à assurer une stabilité financière à long terme, et de faire rapport chaque année au Conseil;</w:delText>
        </w:r>
      </w:del>
    </w:p>
    <w:p w14:paraId="4E58B601" w14:textId="77777777" w:rsidR="003974FD" w:rsidRPr="001368A3" w:rsidRDefault="003974FD" w:rsidP="003974FD">
      <w:del w:id="5681" w:author="Cormier-Ribout, Kevin" w:date="2018-10-12T10:35:00Z">
        <w:r w:rsidRPr="001368A3" w:rsidDel="00A1016C">
          <w:delText>3</w:delText>
        </w:r>
      </w:del>
      <w:ins w:id="5682" w:author="Cormier-Ribout, Kevin" w:date="2018-10-12T10:35:00Z">
        <w:r w:rsidRPr="001368A3">
          <w:t>2</w:t>
        </w:r>
      </w:ins>
      <w:r w:rsidRPr="001368A3">
        <w:tab/>
        <w:t>de ne ménager aucun effort pour parvenir à des budgets biennaux équilibrés et de porter à l'attention des membres, par l'intermédiaire du Groupe de travail du Conseil sur les ressources financières et les ressources humaines (CWG-FHR), toute décision susceptible d'avoir des incidences financières qui pourraient influer sur la réalisation d'un tel équilibre,</w:t>
      </w:r>
      <w:ins w:id="5683" w:author="Cormier-Ribout, Kevin" w:date="2018-10-12T10:35:00Z">
        <w:r w:rsidRPr="001368A3">
          <w:t xml:space="preserve"> </w:t>
        </w:r>
      </w:ins>
      <w:ins w:id="5684" w:author="Boideron, Louise" w:date="2018-10-15T16:52:00Z">
        <w:r w:rsidRPr="001368A3">
          <w:t>et de faire rapport chaque année au Conseil</w:t>
        </w:r>
      </w:ins>
      <w:ins w:id="5685" w:author="Cormier-Ribout, Kevin" w:date="2018-10-12T10:35:00Z">
        <w:r w:rsidRPr="001368A3">
          <w:t>,</w:t>
        </w:r>
      </w:ins>
    </w:p>
    <w:p w14:paraId="3C4B1B95" w14:textId="77777777" w:rsidR="003974FD" w:rsidRPr="001368A3" w:rsidRDefault="003974FD" w:rsidP="003974FD">
      <w:pPr>
        <w:pStyle w:val="Call"/>
      </w:pPr>
      <w:r w:rsidRPr="001368A3">
        <w:t>charge le Secrétaire général et les Directeurs des Bureaux</w:t>
      </w:r>
    </w:p>
    <w:p w14:paraId="286DE717" w14:textId="77777777" w:rsidR="003974FD" w:rsidRPr="001368A3" w:rsidRDefault="003974FD" w:rsidP="003974FD">
      <w:r w:rsidRPr="001368A3">
        <w:t>1</w:t>
      </w:r>
      <w:r w:rsidRPr="001368A3">
        <w:tab/>
        <w:t xml:space="preserve">de présenter chaque année au Conseil un rapport </w:t>
      </w:r>
      <w:del w:id="5686" w:author="Royer, Veronique" w:date="2018-08-09T15:53:00Z">
        <w:r w:rsidRPr="001368A3" w:rsidDel="009E18A9">
          <w:delText>indiquant les dépenses relatives à chaque point de l'Annexe 2 de la présente Décision, et de proposer des mesures appropriées à prendre pour réduire les dépenses dans chaque domaine</w:delText>
        </w:r>
      </w:del>
      <w:ins w:id="5687" w:author="Royer, Veronique" w:date="2018-08-10T07:39:00Z">
        <w:r w:rsidRPr="001368A3">
          <w:t xml:space="preserve">sur </w:t>
        </w:r>
        <w:r w:rsidRPr="001368A3">
          <w:rPr>
            <w:color w:val="000000"/>
          </w:rPr>
          <w:t xml:space="preserve">la mise en </w:t>
        </w:r>
      </w:ins>
      <w:ins w:id="5688" w:author="Cormier-Ribout, Kevin" w:date="2018-10-22T08:39:00Z">
        <w:r w:rsidRPr="001368A3">
          <w:rPr>
            <w:color w:val="000000"/>
          </w:rPr>
          <w:t>oeuvre</w:t>
        </w:r>
      </w:ins>
      <w:ins w:id="5689" w:author="Royer, Veronique" w:date="2018-08-10T07:39:00Z">
        <w:r w:rsidRPr="001368A3">
          <w:rPr>
            <w:color w:val="000000"/>
          </w:rPr>
          <w:t xml:space="preserve"> du budget de l'UIT pour l’année précédente et sur la mise en </w:t>
        </w:r>
      </w:ins>
      <w:ins w:id="5690" w:author="Cormier-Ribout, Kevin" w:date="2018-10-22T08:39:00Z">
        <w:r w:rsidRPr="001368A3">
          <w:rPr>
            <w:color w:val="000000"/>
          </w:rPr>
          <w:t>oeuvre</w:t>
        </w:r>
      </w:ins>
      <w:ins w:id="5691" w:author="Royer, Veronique" w:date="2018-08-10T07:39:00Z">
        <w:r w:rsidRPr="001368A3">
          <w:rPr>
            <w:color w:val="000000"/>
          </w:rPr>
          <w:t xml:space="preserve"> prévue du budget de l’UIT pour l’année en cours</w:t>
        </w:r>
      </w:ins>
      <w:r w:rsidRPr="001368A3">
        <w:t>;</w:t>
      </w:r>
    </w:p>
    <w:p w14:paraId="1B472D88" w14:textId="77777777" w:rsidR="003974FD" w:rsidRPr="001368A3" w:rsidRDefault="003974FD" w:rsidP="003974FD">
      <w:pPr>
        <w:rPr>
          <w:ins w:id="5692" w:author="Cormier-Ribout, Kevin" w:date="2018-10-12T10:36:00Z"/>
        </w:rPr>
      </w:pPr>
      <w:r w:rsidRPr="001368A3">
        <w:t>2</w:t>
      </w:r>
      <w:r w:rsidRPr="001368A3">
        <w:tab/>
        <w:t>de tout mettre en oeuvre pour parvenir à réduire les dépenses dans un souci d'efficience et d'économie et d'inclure les économies effectivement réalisées dans les budgets globaux approuvés dans le rapport susmentionné qui sera présenté au Conseil</w:t>
      </w:r>
      <w:del w:id="5693" w:author="Cormier-Ribout, Kevin" w:date="2018-10-12T10:36:00Z">
        <w:r w:rsidRPr="001368A3" w:rsidDel="00A1016C">
          <w:delText>,</w:delText>
        </w:r>
      </w:del>
      <w:ins w:id="5694" w:author="Cormier-Ribout, Kevin" w:date="2018-10-12T10:36:00Z">
        <w:r w:rsidRPr="001368A3">
          <w:t>;</w:t>
        </w:r>
      </w:ins>
    </w:p>
    <w:p w14:paraId="14AA7B86" w14:textId="77777777" w:rsidR="003974FD" w:rsidRPr="001368A3" w:rsidRDefault="003974FD" w:rsidP="003974FD">
      <w:ins w:id="5695" w:author="Cormier-Ribout, Kevin" w:date="2018-10-12T10:36:00Z">
        <w:r w:rsidRPr="001368A3">
          <w:t>3</w:t>
        </w:r>
        <w:r w:rsidRPr="001368A3">
          <w:tab/>
        </w:r>
      </w:ins>
      <w:ins w:id="5696" w:author="Cormier-Ribout, Kevin" w:date="2018-10-12T10:37:00Z">
        <w:r w:rsidRPr="001368A3">
          <w:t>de présenter chaque année au Conseil un rapport contenant des analyses des charges relatives à chaque point de l’Annexe 2 de la présente Décision et de proposer d’autres mesures appropriées à prendre pour réduire les charges,</w:t>
        </w:r>
      </w:ins>
    </w:p>
    <w:p w14:paraId="6B51713C" w14:textId="77777777" w:rsidR="003974FD" w:rsidRPr="001368A3" w:rsidRDefault="003974FD" w:rsidP="003974FD">
      <w:pPr>
        <w:pStyle w:val="Call"/>
      </w:pPr>
      <w:r w:rsidRPr="001368A3">
        <w:t>charge le Conseil</w:t>
      </w:r>
    </w:p>
    <w:p w14:paraId="2E71F56C" w14:textId="77777777" w:rsidR="003974FD" w:rsidRDefault="003974FD" w:rsidP="003974FD">
      <w:r w:rsidRPr="001368A3">
        <w:t>1</w:t>
      </w:r>
      <w:r w:rsidRPr="001368A3">
        <w:tab/>
        <w:t xml:space="preserve">d'autoriser le Secrétaire général, conformément à l'Article 27 du Règlement financier et des Règles financières, à affecter au Fonds ASHI </w:t>
      </w:r>
      <w:del w:id="5697" w:author="Boideron, Louise" w:date="2018-10-16T08:15:00Z">
        <w:r w:rsidRPr="001368A3" w:rsidDel="00636DBE">
          <w:delText>un montant prélevé sur</w:delText>
        </w:r>
      </w:del>
      <w:r w:rsidRPr="005359ED">
        <w:t xml:space="preserve"> </w:t>
      </w:r>
      <w:del w:id="5698" w:author="Cormier-Ribout, Kevin" w:date="2018-10-12T10:39:00Z">
        <w:r w:rsidRPr="001368A3" w:rsidDel="00B93259">
          <w:delText>le Fonds de réserve, à concurrence de celui qui est utilisé effectivement pour équilibrer le budget biennal en recourant au Fonds de réserve</w:delText>
        </w:r>
      </w:del>
      <w:ins w:id="5699" w:author="Boideron, Louise" w:date="2018-10-15T16:58:00Z">
        <w:r w:rsidRPr="001368A3">
          <w:t xml:space="preserve">au moins 1 million CHF </w:t>
        </w:r>
      </w:ins>
      <w:ins w:id="5700" w:author="Boideron, Louise" w:date="2018-10-16T08:15:00Z">
        <w:r w:rsidRPr="001368A3">
          <w:t>grâce aux</w:t>
        </w:r>
      </w:ins>
      <w:ins w:id="5701" w:author="Boideron, Louise" w:date="2018-10-15T16:58:00Z">
        <w:r w:rsidRPr="001368A3">
          <w:t xml:space="preserve"> économies réalisées </w:t>
        </w:r>
      </w:ins>
      <w:ins w:id="5702" w:author="Boideron, Louise" w:date="2018-10-15T16:59:00Z">
        <w:r w:rsidRPr="001368A3">
          <w:t>dans la mise en</w:t>
        </w:r>
      </w:ins>
      <w:ins w:id="5703" w:author="Cormier-Ribout, Kevin" w:date="2018-10-22T08:36:00Z">
        <w:r w:rsidRPr="001368A3">
          <w:t xml:space="preserve"> oeuvre</w:t>
        </w:r>
      </w:ins>
      <w:ins w:id="5704" w:author="Boideron, Louise" w:date="2018-10-15T16:59:00Z">
        <w:r w:rsidRPr="001368A3">
          <w:t xml:space="preserve"> du budget</w:t>
        </w:r>
      </w:ins>
      <w:r w:rsidRPr="001368A3">
        <w:t>;</w:t>
      </w:r>
    </w:p>
    <w:p w14:paraId="64E0F5FE" w14:textId="77777777" w:rsidR="003974FD" w:rsidRPr="001368A3" w:rsidRDefault="003974FD" w:rsidP="003974FD">
      <w:pPr>
        <w:rPr>
          <w:ins w:id="5705" w:author="Boideron, Louise" w:date="2018-10-16T08:12:00Z"/>
          <w:rPrChange w:id="5706" w:author="Boideron, Louise" w:date="2018-10-16T08:13:00Z">
            <w:rPr>
              <w:ins w:id="5707" w:author="Boideron, Louise" w:date="2018-10-16T08:12:00Z"/>
              <w:lang w:val="en-US"/>
            </w:rPr>
          </w:rPrChange>
        </w:rPr>
      </w:pPr>
      <w:ins w:id="5708" w:author="Cormier-Ribout, Kevin" w:date="2018-10-12T10:39:00Z">
        <w:r w:rsidRPr="001368A3">
          <w:t>2</w:t>
        </w:r>
        <w:r w:rsidRPr="001368A3">
          <w:tab/>
        </w:r>
      </w:ins>
      <w:ins w:id="5709" w:author="Boideron, Louise" w:date="2018-10-16T08:12:00Z">
        <w:r w:rsidRPr="001368A3">
          <w:t>d'autoriser le Secrétaire g</w:t>
        </w:r>
      </w:ins>
      <w:ins w:id="5710" w:author="Boideron, Louise" w:date="2018-10-16T08:13:00Z">
        <w:r w:rsidRPr="001368A3">
          <w:t>éné</w:t>
        </w:r>
      </w:ins>
      <w:ins w:id="5711" w:author="Boideron, Louise" w:date="2018-10-16T08:12:00Z">
        <w:r w:rsidRPr="001368A3">
          <w:t>ral à affecter au moins 2 millions C</w:t>
        </w:r>
      </w:ins>
      <w:ins w:id="5712" w:author="Boideron, Louise" w:date="2018-10-16T08:13:00Z">
        <w:r w:rsidRPr="001368A3">
          <w:t>HF</w:t>
        </w:r>
      </w:ins>
      <w:ins w:id="5713" w:author="Boideron, Louise" w:date="2018-10-16T08:12:00Z">
        <w:r w:rsidRPr="001368A3">
          <w:t xml:space="preserve"> au</w:t>
        </w:r>
      </w:ins>
      <w:ins w:id="5714" w:author="Boideron, Louise" w:date="2018-10-16T08:14:00Z">
        <w:r w:rsidRPr="001368A3">
          <w:t xml:space="preserve"> Fonds pour le </w:t>
        </w:r>
      </w:ins>
      <w:ins w:id="5715" w:author="Cormier-Ribout, Kevin" w:date="2018-10-22T08:40:00Z">
        <w:r w:rsidRPr="001368A3">
          <w:t xml:space="preserve">projet de </w:t>
        </w:r>
      </w:ins>
      <w:ins w:id="5716" w:author="Boideron, Louise" w:date="2018-10-16T08:14:00Z">
        <w:r w:rsidRPr="001368A3">
          <w:t>nouveau bâtiment</w:t>
        </w:r>
      </w:ins>
      <w:ins w:id="5717" w:author="Boideron, Louise" w:date="2018-10-16T08:12:00Z">
        <w:r w:rsidRPr="001368A3">
          <w:t xml:space="preserve"> </w:t>
        </w:r>
      </w:ins>
      <w:ins w:id="5718" w:author="Boideron, Louise" w:date="2018-10-16T08:13:00Z">
        <w:r w:rsidRPr="001368A3">
          <w:rPr>
            <w:rPrChange w:id="5719" w:author="Boideron, Louise" w:date="2018-10-16T08:13:00Z">
              <w:rPr>
                <w:rFonts w:ascii="Segoe UI" w:hAnsi="Segoe UI" w:cs="Segoe UI"/>
                <w:color w:val="000000"/>
                <w:sz w:val="20"/>
                <w:shd w:val="clear" w:color="auto" w:fill="F0F0F0"/>
              </w:rPr>
            </w:rPrChange>
          </w:rPr>
          <w:t xml:space="preserve">grâce aux économies réalisées dans la mise en </w:t>
        </w:r>
      </w:ins>
      <w:ins w:id="5720" w:author="Cormier-Ribout, Kevin" w:date="2018-10-22T08:36:00Z">
        <w:r w:rsidRPr="001368A3">
          <w:t xml:space="preserve">oeuvre </w:t>
        </w:r>
      </w:ins>
      <w:ins w:id="5721" w:author="Boideron, Louise" w:date="2018-10-16T08:13:00Z">
        <w:r w:rsidRPr="001368A3">
          <w:rPr>
            <w:rPrChange w:id="5722" w:author="Boideron, Louise" w:date="2018-10-16T08:13:00Z">
              <w:rPr>
                <w:rFonts w:ascii="Segoe UI" w:hAnsi="Segoe UI" w:cs="Segoe UI"/>
                <w:color w:val="000000"/>
                <w:sz w:val="20"/>
                <w:shd w:val="clear" w:color="auto" w:fill="F0F0F0"/>
              </w:rPr>
            </w:rPrChange>
          </w:rPr>
          <w:t>du budget</w:t>
        </w:r>
      </w:ins>
      <w:ins w:id="5723" w:author="Boideron, Louise" w:date="2018-10-16T08:15:00Z">
        <w:r w:rsidRPr="001368A3">
          <w:t>;</w:t>
        </w:r>
      </w:ins>
    </w:p>
    <w:p w14:paraId="2549EF3C" w14:textId="77777777" w:rsidR="003974FD" w:rsidRPr="001368A3" w:rsidRDefault="003974FD" w:rsidP="003974FD">
      <w:del w:id="5724" w:author="Cormier-Ribout, Kevin" w:date="2018-10-12T10:39:00Z">
        <w:r w:rsidRPr="001368A3" w:rsidDel="00B93259">
          <w:delText>2</w:delText>
        </w:r>
      </w:del>
      <w:ins w:id="5725" w:author="Cormier-Ribout, Kevin" w:date="2018-10-12T10:39:00Z">
        <w:r w:rsidRPr="001368A3">
          <w:t>3</w:t>
        </w:r>
      </w:ins>
      <w:r w:rsidRPr="001368A3">
        <w:tab/>
        <w:t xml:space="preserve">d'examiner et d'approuver les budgets biennaux </w:t>
      </w:r>
      <w:ins w:id="5726" w:author="Boideron, Louise" w:date="2018-10-16T08:16:00Z">
        <w:r w:rsidRPr="001368A3">
          <w:t xml:space="preserve">équilibrés </w:t>
        </w:r>
      </w:ins>
      <w:r w:rsidRPr="001368A3">
        <w:t xml:space="preserve">pour </w:t>
      </w:r>
      <w:del w:id="5727" w:author="Cormier-Ribout, Kevin" w:date="2018-10-12T10:39:00Z">
        <w:r w:rsidRPr="001368A3" w:rsidDel="00B93259">
          <w:delText>2016-2017</w:delText>
        </w:r>
      </w:del>
      <w:ins w:id="5728" w:author="Cormier-Ribout, Kevin" w:date="2018-10-12T10:39:00Z">
        <w:r w:rsidRPr="001368A3">
          <w:t>2020-2021</w:t>
        </w:r>
      </w:ins>
      <w:r w:rsidRPr="001368A3">
        <w:t xml:space="preserve"> et </w:t>
      </w:r>
      <w:del w:id="5729" w:author="Cormier-Ribout, Kevin" w:date="2018-10-12T10:39:00Z">
        <w:r w:rsidRPr="001368A3" w:rsidDel="00B93259">
          <w:delText>2018</w:delText>
        </w:r>
        <w:r w:rsidRPr="001368A3" w:rsidDel="00B93259">
          <w:noBreakHyphen/>
          <w:delText>2019</w:delText>
        </w:r>
      </w:del>
      <w:ins w:id="5730" w:author="Cormier-Ribout, Kevin" w:date="2018-10-12T10:39:00Z">
        <w:r w:rsidRPr="001368A3">
          <w:t>2022-2023</w:t>
        </w:r>
      </w:ins>
      <w:r w:rsidRPr="001368A3">
        <w:t xml:space="preserve">, compte dûment tenu des lignes directrices indiquées au </w:t>
      </w:r>
      <w:r w:rsidRPr="001368A3">
        <w:rPr>
          <w:i/>
          <w:iCs/>
        </w:rPr>
        <w:t>décide</w:t>
      </w:r>
      <w:r w:rsidRPr="001368A3">
        <w:t xml:space="preserve"> ci</w:t>
      </w:r>
      <w:r>
        <w:noBreakHyphen/>
      </w:r>
      <w:r w:rsidRPr="001368A3">
        <w:t xml:space="preserve">dessus, des annexes de la présente Décision et de tous les documents </w:t>
      </w:r>
      <w:ins w:id="5731" w:author="Cormier-Ribout, Kevin" w:date="2018-10-12T10:39:00Z">
        <w:r w:rsidRPr="001368A3">
          <w:t>pertinent</w:t>
        </w:r>
      </w:ins>
      <w:ins w:id="5732" w:author="Boideron, Louise" w:date="2018-10-16T08:16:00Z">
        <w:r w:rsidRPr="001368A3">
          <w:t>s</w:t>
        </w:r>
      </w:ins>
      <w:ins w:id="5733" w:author="Cormier-Ribout, Kevin" w:date="2018-10-12T10:39:00Z">
        <w:r w:rsidRPr="001368A3">
          <w:t xml:space="preserve"> </w:t>
        </w:r>
      </w:ins>
      <w:r w:rsidRPr="001368A3">
        <w:t>soumis à la présente Conférence;</w:t>
      </w:r>
    </w:p>
    <w:p w14:paraId="206BA219" w14:textId="77777777" w:rsidR="003974FD" w:rsidRPr="001368A3" w:rsidDel="00B93259" w:rsidRDefault="003974FD" w:rsidP="003974FD">
      <w:pPr>
        <w:rPr>
          <w:del w:id="5734" w:author="Cormier-Ribout, Kevin" w:date="2018-10-12T10:40:00Z"/>
        </w:rPr>
      </w:pPr>
      <w:del w:id="5735" w:author="Cormier-Ribout, Kevin" w:date="2018-10-12T10:40:00Z">
        <w:r w:rsidRPr="001368A3" w:rsidDel="00B93259">
          <w:delText>3</w:delText>
        </w:r>
        <w:r w:rsidRPr="001368A3" w:rsidDel="00B93259">
          <w:tab/>
          <w:delText>de faire en sorte que, dans chaque budget biennal, les produits et les charges soient équilibrés;</w:delText>
        </w:r>
      </w:del>
    </w:p>
    <w:p w14:paraId="5C364FA1" w14:textId="77777777" w:rsidR="003974FD" w:rsidRPr="001368A3" w:rsidRDefault="003974FD" w:rsidP="003974FD">
      <w:r w:rsidRPr="001368A3">
        <w:lastRenderedPageBreak/>
        <w:t>4</w:t>
      </w:r>
      <w:r w:rsidRPr="001368A3">
        <w:tab/>
        <w:t>d'envisager d'allouer des crédits supplémentaires au cas où des sources de recettes additionnelles seraient déterminées ou des économies réalisées;</w:t>
      </w:r>
    </w:p>
    <w:p w14:paraId="2A99B652" w14:textId="77777777" w:rsidR="003974FD" w:rsidRPr="001368A3" w:rsidRDefault="003974FD" w:rsidP="003974FD">
      <w:r w:rsidRPr="001368A3">
        <w:t>5</w:t>
      </w:r>
      <w:r w:rsidRPr="001368A3">
        <w:tab/>
        <w:t>d'examiner le programme de mesures d'efficacité et de réduction des dépenses élaboré par le Secrétaire général;</w:t>
      </w:r>
    </w:p>
    <w:p w14:paraId="65F431AB" w14:textId="77777777" w:rsidR="003974FD" w:rsidRPr="001368A3" w:rsidRDefault="003974FD" w:rsidP="003974FD">
      <w:r w:rsidRPr="001368A3">
        <w:t>6</w:t>
      </w:r>
      <w:r w:rsidRPr="001368A3">
        <w:tab/>
        <w:t>de tenir compte de l'incidence de tout programme de réduction des dépenses sur les effectifs de l'Union, y compris de la mise en oeuvre d'un plan de départ volontaire et un plan de départ à la retraite anticipée, lorsque ce plan peut être financé par des économies budgétaires</w:t>
      </w:r>
      <w:del w:id="5736" w:author="Cormier-Ribout, Kevin" w:date="2018-10-12T10:40:00Z">
        <w:r w:rsidRPr="001368A3" w:rsidDel="00B93259">
          <w:delText xml:space="preserve"> ou par un prélèvement sur le Fonds de réserve</w:delText>
        </w:r>
      </w:del>
      <w:r w:rsidRPr="001368A3">
        <w:t>;</w:t>
      </w:r>
    </w:p>
    <w:p w14:paraId="64224AB4" w14:textId="77777777" w:rsidR="003974FD" w:rsidRPr="001368A3" w:rsidRDefault="003974FD" w:rsidP="003974FD">
      <w:del w:id="5737" w:author="Cormier-Ribout, Kevin" w:date="2018-10-12T10:40:00Z">
        <w:r w:rsidRPr="001368A3" w:rsidDel="00B93259">
          <w:delText>7</w:delText>
        </w:r>
        <w:r w:rsidRPr="001368A3" w:rsidDel="00B93259">
          <w:tab/>
          <w:delText xml:space="preserve">outre le point 5 du </w:delText>
        </w:r>
        <w:r w:rsidRPr="001368A3" w:rsidDel="00B93259">
          <w:rPr>
            <w:i/>
            <w:iCs/>
          </w:rPr>
          <w:delText>charge le Conseil</w:delText>
        </w:r>
        <w:r w:rsidRPr="001368A3" w:rsidDel="00B93259">
          <w:delText xml:space="preserve"> ci-dessus, compte tenu de la baisse imprévue des recettes résultant de la réduction des classes de contribution des Etats Membres et des Membres de Secteur, d'autoriser un prélèvement unique sur le Fonds de réserve, dans les limites fixées au point 7 du </w:delText>
        </w:r>
        <w:r w:rsidRPr="001368A3" w:rsidDel="00B93259">
          <w:rPr>
            <w:i/>
            <w:iCs/>
          </w:rPr>
          <w:delText>décide</w:delText>
        </w:r>
        <w:r w:rsidRPr="001368A3" w:rsidDel="00B93259">
          <w:delText xml:space="preserve"> ci-dessus, afin de réduire le plus possible les incidences sur le niveau des effectifs dans les budgets biennaux de l'UIT pour 2016-2017 et 2018-2019; les fonds éventuels qui ne seront pas utilisés devront être reversés dans le Fonds de réserve à la fin de chaque exercice budgétaire;</w:delText>
        </w:r>
      </w:del>
    </w:p>
    <w:p w14:paraId="1298D693" w14:textId="77777777" w:rsidR="003974FD" w:rsidRPr="001368A3" w:rsidRDefault="003974FD" w:rsidP="003974FD">
      <w:pPr>
        <w:rPr>
          <w:rFonts w:eastAsia="SimSun"/>
        </w:rPr>
      </w:pPr>
      <w:del w:id="5738" w:author="Cormier-Ribout, Kevin" w:date="2018-10-12T10:40:00Z">
        <w:r w:rsidRPr="001368A3" w:rsidDel="00B93259">
          <w:delText>8</w:delText>
        </w:r>
      </w:del>
      <w:ins w:id="5739" w:author="Cormier-Ribout, Kevin" w:date="2018-10-12T10:40:00Z">
        <w:r w:rsidRPr="001368A3">
          <w:t>7</w:t>
        </w:r>
      </w:ins>
      <w:r w:rsidRPr="001368A3">
        <w:tab/>
      </w:r>
      <w:r w:rsidRPr="001368A3">
        <w:rPr>
          <w:rFonts w:eastAsia="SimSun"/>
        </w:rPr>
        <w:t>lors de l'examen des mesures qui pourraient être adoptées pour renforcer le contrôle des finances de l'Union, de tenir compte des incidences financières de questions telles que le financement du Fonds ASHI et l'entretien à moyen ou à long terme ou le remplacement des bâtiments au siège de l'Union;</w:t>
      </w:r>
    </w:p>
    <w:p w14:paraId="0C6C908F" w14:textId="77777777" w:rsidR="003974FD" w:rsidRPr="001368A3" w:rsidRDefault="003974FD">
      <w:pPr>
        <w:pPrChange w:id="5740" w:author="Cormier-Ribout, Kevin" w:date="2018-10-22T09:17:00Z">
          <w:pPr>
            <w:spacing w:line="480" w:lineRule="auto"/>
          </w:pPr>
        </w:pPrChange>
      </w:pPr>
      <w:del w:id="5741" w:author="Cormier-Ribout, Kevin" w:date="2018-10-12T10:40:00Z">
        <w:r w:rsidRPr="001368A3" w:rsidDel="00B93259">
          <w:rPr>
            <w:rFonts w:eastAsia="SimSun"/>
          </w:rPr>
          <w:delText>9</w:delText>
        </w:r>
      </w:del>
      <w:ins w:id="5742" w:author="Cormier-Ribout, Kevin" w:date="2018-10-12T10:40:00Z">
        <w:r w:rsidRPr="001368A3">
          <w:rPr>
            <w:rFonts w:eastAsia="SimSun"/>
          </w:rPr>
          <w:t>8</w:t>
        </w:r>
      </w:ins>
      <w:r w:rsidRPr="001368A3">
        <w:rPr>
          <w:rFonts w:eastAsia="SimSun"/>
        </w:rPr>
        <w:tab/>
        <w:t xml:space="preserve">d'inviter le vérificateur extérieur des comptes, le Comité consultatif indépendant pour les questions de gestion et le Groupe GWG-FHR à </w:t>
      </w:r>
      <w:ins w:id="5743" w:author="Boideron, Louise" w:date="2018-10-16T08:20:00Z">
        <w:r w:rsidRPr="001368A3">
          <w:rPr>
            <w:rFonts w:eastAsia="SimSun"/>
          </w:rPr>
          <w:t>continuer d'</w:t>
        </w:r>
      </w:ins>
      <w:r w:rsidRPr="001368A3">
        <w:rPr>
          <w:rFonts w:eastAsia="SimSun"/>
        </w:rPr>
        <w:t xml:space="preserve">élaborer des recommandations visant à garantir un contrôle financier accru des finances de l'Union, compte tenu, notamment, des questions recensées dans le point </w:t>
      </w:r>
      <w:del w:id="5744" w:author="Cormier-Ribout, Kevin" w:date="2018-10-22T09:17:00Z">
        <w:r w:rsidRPr="001368A3" w:rsidDel="00042143">
          <w:rPr>
            <w:rFonts w:eastAsia="SimSun"/>
          </w:rPr>
          <w:delText>8</w:delText>
        </w:r>
      </w:del>
      <w:ins w:id="5745" w:author="Cormier-Ribout, Kevin" w:date="2018-10-22T09:17:00Z">
        <w:r w:rsidRPr="001368A3">
          <w:rPr>
            <w:rFonts w:eastAsia="SimSun"/>
          </w:rPr>
          <w:t>7</w:t>
        </w:r>
      </w:ins>
      <w:r>
        <w:rPr>
          <w:rFonts w:eastAsia="SimSun"/>
        </w:rPr>
        <w:t xml:space="preserve"> </w:t>
      </w:r>
      <w:r w:rsidRPr="001368A3">
        <w:rPr>
          <w:rFonts w:eastAsia="SimSun"/>
        </w:rPr>
        <w:t xml:space="preserve">du </w:t>
      </w:r>
      <w:r w:rsidRPr="001368A3">
        <w:rPr>
          <w:rFonts w:eastAsia="SimSun"/>
          <w:i/>
          <w:iCs/>
        </w:rPr>
        <w:t>charge le Conseil</w:t>
      </w:r>
      <w:r w:rsidRPr="001368A3">
        <w:rPr>
          <w:rFonts w:eastAsia="SimSun"/>
        </w:rPr>
        <w:t xml:space="preserve"> ci-dessus;</w:t>
      </w:r>
    </w:p>
    <w:p w14:paraId="3BF2788B" w14:textId="77777777" w:rsidR="003974FD" w:rsidRPr="001368A3" w:rsidRDefault="003974FD" w:rsidP="003974FD">
      <w:del w:id="5746" w:author="Cormier-Ribout, Kevin" w:date="2018-10-12T10:41:00Z">
        <w:r w:rsidRPr="001368A3" w:rsidDel="00B93259">
          <w:delText>10</w:delText>
        </w:r>
      </w:del>
      <w:ins w:id="5747" w:author="Cormier-Ribout, Kevin" w:date="2018-10-12T10:41:00Z">
        <w:r w:rsidRPr="001368A3">
          <w:t>9</w:t>
        </w:r>
      </w:ins>
      <w:r w:rsidRPr="001368A3">
        <w:tab/>
        <w:t>d'examiner le</w:t>
      </w:r>
      <w:ins w:id="5748" w:author="Boideron, Louise" w:date="2018-10-16T08:20:00Z">
        <w:r w:rsidRPr="001368A3">
          <w:t>s</w:t>
        </w:r>
      </w:ins>
      <w:r w:rsidRPr="001368A3">
        <w:t xml:space="preserve"> rapport</w:t>
      </w:r>
      <w:ins w:id="5749" w:author="Boideron, Louise" w:date="2018-10-16T08:20:00Z">
        <w:r w:rsidRPr="001368A3">
          <w:t>s</w:t>
        </w:r>
      </w:ins>
      <w:r w:rsidRPr="001368A3">
        <w:t xml:space="preserve"> </w:t>
      </w:r>
      <w:del w:id="5750" w:author="Cormier-Ribout, Kevin" w:date="2018-10-12T10:41:00Z">
        <w:r w:rsidRPr="001368A3" w:rsidDel="00B93259">
          <w:delText xml:space="preserve">du Secrétaire général </w:delText>
        </w:r>
      </w:del>
      <w:r w:rsidRPr="001368A3">
        <w:t>relatif</w:t>
      </w:r>
      <w:ins w:id="5751" w:author="Boideron, Louise" w:date="2018-10-18T14:00:00Z">
        <w:r w:rsidRPr="001368A3">
          <w:t>s</w:t>
        </w:r>
      </w:ins>
      <w:r w:rsidRPr="001368A3">
        <w:t xml:space="preserve"> </w:t>
      </w:r>
      <w:del w:id="5752" w:author="Boideron, Louise" w:date="2018-10-16T08:21:00Z">
        <w:r w:rsidRPr="001368A3" w:rsidDel="00062A87">
          <w:delText xml:space="preserve">aux </w:delText>
        </w:r>
      </w:del>
      <w:ins w:id="5753" w:author="Boideron, Louise" w:date="2018-10-16T08:21:00Z">
        <w:r w:rsidRPr="001368A3">
          <w:t xml:space="preserve">à ces </w:t>
        </w:r>
      </w:ins>
      <w:r w:rsidRPr="001368A3">
        <w:t xml:space="preserve">questions </w:t>
      </w:r>
      <w:del w:id="5754" w:author="Cormier-Ribout, Kevin" w:date="2018-10-12T10:41:00Z">
        <w:r w:rsidRPr="001368A3" w:rsidDel="00B93259">
          <w:delText xml:space="preserve">visées au point 2 du </w:delText>
        </w:r>
        <w:r w:rsidRPr="001368A3" w:rsidDel="00B93259">
          <w:rPr>
            <w:i/>
            <w:iCs/>
          </w:rPr>
          <w:delText xml:space="preserve">charge le Secrétaire général </w:delText>
        </w:r>
        <w:r w:rsidRPr="001368A3" w:rsidDel="00B93259">
          <w:delText xml:space="preserve">ci-dessus </w:delText>
        </w:r>
      </w:del>
      <w:r w:rsidRPr="001368A3">
        <w:t>et de faire rapport, au besoin, à la prochaine Conférence de plénipotentiaires</w:t>
      </w:r>
      <w:del w:id="5755" w:author="Boideron, Louise" w:date="2018-10-16T08:21:00Z">
        <w:r w:rsidRPr="001368A3" w:rsidDel="0042043A">
          <w:delText>.</w:delText>
        </w:r>
      </w:del>
      <w:ins w:id="5756" w:author="Boideron, Louise" w:date="2018-10-16T08:21:00Z">
        <w:r w:rsidRPr="001368A3">
          <w:t>,</w:t>
        </w:r>
      </w:ins>
    </w:p>
    <w:p w14:paraId="600747FB" w14:textId="77777777" w:rsidR="003974FD" w:rsidRPr="001368A3" w:rsidRDefault="003974FD" w:rsidP="003974FD">
      <w:pPr>
        <w:pStyle w:val="Call"/>
      </w:pPr>
      <w:r w:rsidRPr="001368A3">
        <w:t>invite de Conseil</w:t>
      </w:r>
    </w:p>
    <w:p w14:paraId="12616012" w14:textId="77777777" w:rsidR="003974FD" w:rsidRPr="001368A3" w:rsidRDefault="003974FD" w:rsidP="003974FD">
      <w:pPr>
        <w:keepNext/>
        <w:keepLines/>
      </w:pPr>
      <w:r w:rsidRPr="001368A3">
        <w:t xml:space="preserve">à fixer, dans la mesure du possible, le montant préliminaire de l'unité contributive pour la période </w:t>
      </w:r>
      <w:del w:id="5757" w:author="Cormier-Ribout, Kevin" w:date="2018-10-12T10:42:00Z">
        <w:r w:rsidRPr="001368A3" w:rsidDel="00136A4B">
          <w:delText>2020</w:delText>
        </w:r>
        <w:r w:rsidRPr="001368A3" w:rsidDel="00136A4B">
          <w:noBreakHyphen/>
          <w:delText>2023</w:delText>
        </w:r>
      </w:del>
      <w:ins w:id="5758" w:author="Cormier-Ribout, Kevin" w:date="2018-10-12T10:42:00Z">
        <w:r w:rsidRPr="001368A3">
          <w:t>2024-2027</w:t>
        </w:r>
      </w:ins>
      <w:r>
        <w:t xml:space="preserve"> à sa session ordinaire de </w:t>
      </w:r>
      <w:del w:id="5759" w:author="Cormier-Ribout, Kevin" w:date="2018-10-23T09:27:00Z">
        <w:r w:rsidDel="00E30A5B">
          <w:delText>2017</w:delText>
        </w:r>
      </w:del>
      <w:ins w:id="5760" w:author="Cormier-Ribout, Kevin" w:date="2018-10-23T09:27:00Z">
        <w:r>
          <w:t>2021</w:t>
        </w:r>
      </w:ins>
      <w:r w:rsidRPr="001368A3">
        <w:t>,</w:t>
      </w:r>
    </w:p>
    <w:p w14:paraId="3CAF5DFE" w14:textId="77777777" w:rsidR="003974FD" w:rsidRPr="001368A3" w:rsidRDefault="003974FD" w:rsidP="003974FD">
      <w:pPr>
        <w:pStyle w:val="Call"/>
      </w:pPr>
      <w:r w:rsidRPr="001368A3">
        <w:t>invite les Etats Membres</w:t>
      </w:r>
    </w:p>
    <w:p w14:paraId="2EB5AFBE" w14:textId="77777777" w:rsidR="003974FD" w:rsidRPr="001368A3" w:rsidRDefault="003974FD" w:rsidP="003974FD">
      <w:r w:rsidRPr="001368A3">
        <w:t xml:space="preserve">à annoncer leur classe de contribution provisoire pour la période </w:t>
      </w:r>
      <w:del w:id="5761" w:author="Cormier-Ribout, Kevin" w:date="2018-10-12T10:42:00Z">
        <w:r w:rsidRPr="001368A3" w:rsidDel="00136A4B">
          <w:delText>2020</w:delText>
        </w:r>
        <w:r w:rsidRPr="001368A3" w:rsidDel="00136A4B">
          <w:noBreakHyphen/>
          <w:delText>2023</w:delText>
        </w:r>
      </w:del>
      <w:ins w:id="5762" w:author="Cormier-Ribout, Kevin" w:date="2018-10-12T10:42:00Z">
        <w:r w:rsidRPr="001368A3">
          <w:t>2024-2027</w:t>
        </w:r>
      </w:ins>
      <w:r w:rsidRPr="001368A3">
        <w:t xml:space="preserve"> avant la fin de l'année calendaire </w:t>
      </w:r>
      <w:del w:id="5763" w:author="Cormier-Ribout, Kevin" w:date="2018-10-23T09:51:00Z">
        <w:r w:rsidRPr="001368A3" w:rsidDel="000C441C">
          <w:delText>20</w:delText>
        </w:r>
        <w:r w:rsidDel="000C441C">
          <w:delText>17</w:delText>
        </w:r>
      </w:del>
      <w:ins w:id="5764" w:author="Cormier-Ribout, Kevin" w:date="2018-10-23T09:51:00Z">
        <w:r>
          <w:t>2021</w:t>
        </w:r>
      </w:ins>
      <w:r w:rsidRPr="001368A3">
        <w:t>.</w:t>
      </w:r>
    </w:p>
    <w:p w14:paraId="0B23D708" w14:textId="77777777" w:rsidR="003974FD" w:rsidRPr="001368A3" w:rsidRDefault="003974FD" w:rsidP="003974FD">
      <w:pPr>
        <w:pStyle w:val="AnnexNo"/>
        <w:rPr>
          <w:rFonts w:eastAsia="SimSun"/>
        </w:rPr>
      </w:pPr>
      <w:r w:rsidRPr="001368A3">
        <w:rPr>
          <w:rFonts w:eastAsia="SimSun"/>
        </w:rPr>
        <w:t xml:space="preserve">ANNEXE 1 DE LA DÉCISION 5 (RÉV. </w:t>
      </w:r>
      <w:del w:id="5765" w:author="Cormier-Ribout, Kevin" w:date="2018-10-12T10:42:00Z">
        <w:r w:rsidRPr="001368A3" w:rsidDel="00136A4B">
          <w:rPr>
            <w:rFonts w:eastAsia="SimSun"/>
          </w:rPr>
          <w:delText>BUSAN, 2014</w:delText>
        </w:r>
      </w:del>
      <w:ins w:id="5766" w:author="Cormier-Ribout, Kevin" w:date="2018-10-12T10:42:00Z">
        <w:r w:rsidRPr="001368A3">
          <w:rPr>
            <w:rFonts w:eastAsia="SimSun"/>
          </w:rPr>
          <w:t>dubaï, 2018</w:t>
        </w:r>
      </w:ins>
      <w:r w:rsidRPr="001368A3">
        <w:rPr>
          <w:rFonts w:eastAsia="SimSun"/>
        </w:rPr>
        <w:t>)</w:t>
      </w:r>
    </w:p>
    <w:p w14:paraId="78FCFA8F" w14:textId="529D4F16" w:rsidR="003974FD" w:rsidRPr="001368A3" w:rsidRDefault="003974FD">
      <w:pPr>
        <w:pStyle w:val="Annextitle"/>
      </w:pPr>
      <w:r w:rsidRPr="001368A3">
        <w:rPr>
          <w:rFonts w:eastAsia="SimSun"/>
        </w:rPr>
        <w:t xml:space="preserve">Plan financier pour la période </w:t>
      </w:r>
      <w:del w:id="5767" w:author="Cormier-Ribout, Kevin" w:date="2018-10-12T10:42:00Z">
        <w:r w:rsidRPr="001368A3" w:rsidDel="00136A4B">
          <w:rPr>
            <w:rFonts w:eastAsia="SimSun"/>
          </w:rPr>
          <w:delText>2016–2019</w:delText>
        </w:r>
      </w:del>
      <w:ins w:id="5768" w:author="Cormier-Ribout, Kevin" w:date="2018-10-12T10:42:00Z">
        <w:r w:rsidRPr="001368A3">
          <w:rPr>
            <w:rFonts w:eastAsia="SimSun"/>
          </w:rPr>
          <w:t>2020-2023</w:t>
        </w:r>
      </w:ins>
      <w:r w:rsidRPr="001368A3">
        <w:rPr>
          <w:rFonts w:eastAsia="SimSun"/>
        </w:rPr>
        <w:t xml:space="preserve">: </w:t>
      </w:r>
      <w:del w:id="5769" w:author="Royer, Veronique" w:date="2018-10-24T15:52:00Z">
        <w:r w:rsidR="00BD6BF6" w:rsidDel="00BD6BF6">
          <w:rPr>
            <w:rFonts w:eastAsia="SimSun"/>
          </w:rPr>
          <w:delText>Recettes</w:delText>
        </w:r>
      </w:del>
      <w:ins w:id="5770" w:author="Royer, Veronique" w:date="2018-10-24T15:53:00Z">
        <w:r w:rsidR="00BD6BF6" w:rsidRPr="001368A3">
          <w:rPr>
            <w:rFonts w:eastAsia="SimSun"/>
          </w:rPr>
          <w:t>Produits</w:t>
        </w:r>
      </w:ins>
      <w:r w:rsidRPr="001368A3">
        <w:rPr>
          <w:rFonts w:eastAsia="SimSun"/>
        </w:rPr>
        <w:t xml:space="preserve"> et charges</w:t>
      </w:r>
    </w:p>
    <w:p w14:paraId="1C254A0B" w14:textId="1E9ACED1" w:rsidR="003974FD" w:rsidRPr="001368A3" w:rsidRDefault="003974FD" w:rsidP="003974FD">
      <w:r>
        <w:rPr>
          <w:noProof/>
          <w:lang w:val="en-GB" w:eastAsia="zh-CN"/>
        </w:rPr>
        <w:lastRenderedPageBreak/>
        <mc:AlternateContent>
          <mc:Choice Requires="wps">
            <w:drawing>
              <wp:anchor distT="0" distB="0" distL="114300" distR="114300" simplePos="0" relativeHeight="251661312" behindDoc="0" locked="0" layoutInCell="1" allowOverlap="1" wp14:anchorId="55BC7518" wp14:editId="1FE490FC">
                <wp:simplePos x="0" y="0"/>
                <wp:positionH relativeFrom="column">
                  <wp:posOffset>0</wp:posOffset>
                </wp:positionH>
                <wp:positionV relativeFrom="paragraph">
                  <wp:posOffset>0</wp:posOffset>
                </wp:positionV>
                <wp:extent cx="635000" cy="635000"/>
                <wp:effectExtent l="0" t="0" r="0" b="0"/>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45932" id="Rectangle 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GB" w:eastAsia="zh-CN"/>
        </w:rPr>
        <mc:AlternateContent>
          <mc:Choice Requires="wps">
            <w:drawing>
              <wp:anchor distT="0" distB="0" distL="114300" distR="114300" simplePos="0" relativeHeight="251663360" behindDoc="0" locked="0" layoutInCell="1" allowOverlap="1" wp14:anchorId="39E4F07D" wp14:editId="45600D1D">
                <wp:simplePos x="0" y="0"/>
                <wp:positionH relativeFrom="column">
                  <wp:posOffset>0</wp:posOffset>
                </wp:positionH>
                <wp:positionV relativeFrom="paragraph">
                  <wp:posOffset>0</wp:posOffset>
                </wp:positionV>
                <wp:extent cx="635000" cy="635000"/>
                <wp:effectExtent l="0" t="0" r="0" b="0"/>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8A75A" id="Rectangle 8"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en-GB" w:eastAsia="zh-CN"/>
        </w:rPr>
        <mc:AlternateContent>
          <mc:Choice Requires="wps">
            <w:drawing>
              <wp:anchor distT="0" distB="0" distL="114300" distR="114300" simplePos="0" relativeHeight="251665408" behindDoc="0" locked="0" layoutInCell="1" allowOverlap="1" wp14:anchorId="1EEAABED" wp14:editId="73A12DEC">
                <wp:simplePos x="0" y="0"/>
                <wp:positionH relativeFrom="column">
                  <wp:posOffset>0</wp:posOffset>
                </wp:positionH>
                <wp:positionV relativeFrom="paragraph">
                  <wp:posOffset>0</wp:posOffset>
                </wp:positionV>
                <wp:extent cx="635000" cy="635000"/>
                <wp:effectExtent l="0" t="0" r="0" b="0"/>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3AF52" id="Rectangle 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bookmarkStart w:id="5771" w:name="_MON_1480137110"/>
      <w:bookmarkEnd w:id="5771"/>
      <w:r>
        <w:rPr>
          <w:noProof/>
          <w:lang w:val="en-GB" w:eastAsia="zh-CN"/>
        </w:rPr>
        <mc:AlternateContent>
          <mc:Choice Requires="wps">
            <w:drawing>
              <wp:anchor distT="0" distB="0" distL="114300" distR="114300" simplePos="0" relativeHeight="251659264" behindDoc="0" locked="0" layoutInCell="1" allowOverlap="1" wp14:anchorId="2BD265A3" wp14:editId="61127554">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4F2A9" id="Rectangle 6"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1368A3">
        <w:object w:dxaOrig="14263" w:dyaOrig="13634" w14:anchorId="1B5EC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05pt;height:482.65pt" o:ole="">
            <v:imagedata r:id="rId12" o:title=""/>
          </v:shape>
          <o:OLEObject Type="Embed" ProgID="Excel.Sheet.12" ShapeID="_x0000_i1025" DrawAspect="Content" ObjectID="_1601976245" r:id="rId13"/>
        </w:object>
      </w:r>
    </w:p>
    <w:p w14:paraId="5D9658D8" w14:textId="77777777" w:rsidR="003974FD" w:rsidRPr="001368A3" w:rsidRDefault="003974FD" w:rsidP="003974FD">
      <w:pPr>
        <w:pStyle w:val="AnnexNo"/>
      </w:pPr>
      <w:r w:rsidRPr="001368A3">
        <w:t xml:space="preserve">ANNEXE 2 </w:t>
      </w:r>
      <w:r w:rsidRPr="001368A3">
        <w:rPr>
          <w:caps w:val="0"/>
        </w:rPr>
        <w:t>DE LA</w:t>
      </w:r>
      <w:r w:rsidRPr="001368A3">
        <w:t xml:space="preserve"> DÉCISION 5 (RÉV. </w:t>
      </w:r>
      <w:del w:id="5772" w:author="Cormier-Ribout, Kevin" w:date="2018-10-12T10:43:00Z">
        <w:r w:rsidRPr="001368A3" w:rsidDel="00136A4B">
          <w:delText>BUSAN, 2014</w:delText>
        </w:r>
      </w:del>
      <w:ins w:id="5773" w:author="Cormier-Ribout, Kevin" w:date="2018-10-12T10:43:00Z">
        <w:r w:rsidRPr="001368A3">
          <w:t>dubaï, 2018</w:t>
        </w:r>
      </w:ins>
      <w:r w:rsidRPr="001368A3">
        <w:t>)</w:t>
      </w:r>
    </w:p>
    <w:p w14:paraId="6BDB2FEE" w14:textId="77777777" w:rsidR="003974FD" w:rsidRPr="001368A3" w:rsidRDefault="003974FD" w:rsidP="003974FD">
      <w:pPr>
        <w:pStyle w:val="Annextitle"/>
      </w:pPr>
      <w:r w:rsidRPr="001368A3">
        <w:t>Mesures de réduction des charges</w:t>
      </w:r>
    </w:p>
    <w:p w14:paraId="52CAB904" w14:textId="77777777" w:rsidR="003974FD" w:rsidRPr="001368A3" w:rsidRDefault="003974FD" w:rsidP="003974FD">
      <w:pPr>
        <w:pStyle w:val="enumlev1"/>
      </w:pPr>
      <w:r w:rsidRPr="001368A3">
        <w:t>1)</w:t>
      </w:r>
      <w:r w:rsidRPr="001368A3">
        <w:tab/>
        <w:t>Mise en évidence et suppression des doubles emplois (et du recoupement des fonctions, des travaux, des ateliers et des séminaires) et centralisation des tâches d'ordre financier et administratif, afin d'éviter les manques d'efficacité et de tirer profit d'une spécialisation des effectifs.</w:t>
      </w:r>
    </w:p>
    <w:p w14:paraId="4628BC86" w14:textId="77777777" w:rsidR="003974FD" w:rsidRPr="001368A3" w:rsidRDefault="003974FD" w:rsidP="003974FD">
      <w:pPr>
        <w:pStyle w:val="enumlev1"/>
      </w:pPr>
      <w:r w:rsidRPr="001368A3">
        <w:t>2)</w:t>
      </w:r>
      <w:r w:rsidRPr="001368A3">
        <w:tab/>
        <w:t>Coordination et harmonisation de tous les séminaires</w:t>
      </w:r>
      <w:del w:id="5774" w:author="Royer, Veronique" w:date="2018-08-17T15:59:00Z">
        <w:r w:rsidRPr="001368A3" w:rsidDel="00561F6D">
          <w:delText xml:space="preserve"> </w:delText>
        </w:r>
      </w:del>
      <w:del w:id="5775" w:author="Royer, Veronique [2]" w:date="2018-03-27T14:13:00Z">
        <w:r w:rsidRPr="001368A3" w:rsidDel="00682713">
          <w:delText>et</w:delText>
        </w:r>
      </w:del>
      <w:ins w:id="5776" w:author="Royer, Veronique [2]" w:date="2018-03-27T14:13:00Z">
        <w:r w:rsidRPr="001368A3">
          <w:t>,</w:t>
        </w:r>
      </w:ins>
      <w:r w:rsidRPr="001368A3">
        <w:t xml:space="preserve"> ateliers</w:t>
      </w:r>
      <w:ins w:id="5777" w:author="Royer, Veronique [2]" w:date="2018-03-27T14:14:00Z">
        <w:r w:rsidRPr="001368A3">
          <w:t xml:space="preserve"> </w:t>
        </w:r>
      </w:ins>
      <w:ins w:id="5778" w:author="Deturche-Nazer, Anne-Marie" w:date="2018-03-26T15:44:00Z">
        <w:r w:rsidRPr="001368A3">
          <w:t xml:space="preserve">et </w:t>
        </w:r>
        <w:r w:rsidRPr="001368A3">
          <w:rPr>
            <w:color w:val="000000"/>
          </w:rPr>
          <w:t>activités intersectorielles</w:t>
        </w:r>
      </w:ins>
      <w:r w:rsidRPr="001368A3">
        <w:rPr>
          <w:color w:val="000000"/>
        </w:rPr>
        <w:t xml:space="preserve"> </w:t>
      </w:r>
      <w:r w:rsidRPr="001368A3">
        <w:t xml:space="preserve">par </w:t>
      </w:r>
      <w:del w:id="5779" w:author="Deturche-Nazer, Anne-Marie" w:date="2018-03-26T15:45:00Z">
        <w:r w:rsidRPr="001368A3" w:rsidDel="00243874">
          <w:delText>un</w:delText>
        </w:r>
      </w:del>
      <w:ins w:id="5780" w:author="Deturche-Nazer, Anne-Marie" w:date="2018-03-26T15:45:00Z">
        <w:r w:rsidRPr="001368A3">
          <w:t>le</w:t>
        </w:r>
      </w:ins>
      <w:r w:rsidRPr="001368A3">
        <w:t xml:space="preserve"> groupe spécial </w:t>
      </w:r>
      <w:del w:id="5781" w:author="Deturche-Nazer, Anne-Marie" w:date="2018-03-26T15:45:00Z">
        <w:r w:rsidRPr="001368A3" w:rsidDel="00243874">
          <w:delText>ou un département</w:delText>
        </w:r>
      </w:del>
      <w:del w:id="5782" w:author="Royer, Veronique [2]" w:date="2018-03-27T14:14:00Z">
        <w:r w:rsidRPr="001368A3" w:rsidDel="00682713">
          <w:delText xml:space="preserve"> </w:delText>
        </w:r>
      </w:del>
      <w:r w:rsidRPr="001368A3">
        <w:t xml:space="preserve">intersectoriel </w:t>
      </w:r>
      <w:del w:id="5783" w:author="Deturche-Nazer, Anne-Marie" w:date="2018-03-26T15:45:00Z">
        <w:r w:rsidRPr="001368A3" w:rsidDel="00243874">
          <w:delText>centralisé</w:delText>
        </w:r>
      </w:del>
      <w:ins w:id="5784" w:author="Deturche-Nazer, Anne-Marie" w:date="2018-03-26T15:46:00Z">
        <w:r w:rsidRPr="001368A3">
          <w:rPr>
            <w:rFonts w:eastAsia="SimSun"/>
            <w:lang w:eastAsia="ja-JP"/>
          </w:rPr>
          <w:t>(ISC</w:t>
        </w:r>
      </w:ins>
      <w:ins w:id="5785" w:author="Royer, Veronique" w:date="2018-10-24T10:10:00Z">
        <w:r>
          <w:rPr>
            <w:rFonts w:eastAsia="SimSun"/>
            <w:lang w:eastAsia="ja-JP"/>
          </w:rPr>
          <w:noBreakHyphen/>
        </w:r>
      </w:ins>
      <w:ins w:id="5786" w:author="Deturche-Nazer, Anne-Marie" w:date="2018-03-26T15:46:00Z">
        <w:r w:rsidRPr="001368A3">
          <w:rPr>
            <w:rFonts w:eastAsia="SimSun"/>
            <w:lang w:eastAsia="ja-JP"/>
          </w:rPr>
          <w:t xml:space="preserve">TF) </w:t>
        </w:r>
      </w:ins>
      <w:ins w:id="5787" w:author="Deturche-Nazer, Anne-Marie" w:date="2018-03-26T15:45:00Z">
        <w:r w:rsidRPr="001368A3">
          <w:t xml:space="preserve">du </w:t>
        </w:r>
      </w:ins>
      <w:ins w:id="5788" w:author="Boideron, Louise" w:date="2018-10-18T14:31:00Z">
        <w:r w:rsidRPr="001368A3">
          <w:t>S</w:t>
        </w:r>
      </w:ins>
      <w:ins w:id="5789" w:author="Deturche-Nazer, Anne-Marie" w:date="2018-03-26T15:45:00Z">
        <w:r w:rsidRPr="001368A3">
          <w:t>ecrétariat</w:t>
        </w:r>
      </w:ins>
      <w:r w:rsidRPr="001368A3">
        <w:t xml:space="preserve">, afin d'éviter qu'ils ne portent sur les mêmes thèmes, d'optimiser la gestion, la logistique, la coordination et l'appui fourni par le secrétariat, </w:t>
      </w:r>
      <w:r w:rsidRPr="001368A3">
        <w:lastRenderedPageBreak/>
        <w:t>d'exploiter les synergies entre les Secteurs et de tirer avantage de l'approche globale des sujets traités.</w:t>
      </w:r>
    </w:p>
    <w:p w14:paraId="23D53401" w14:textId="77777777" w:rsidR="003974FD" w:rsidRPr="001368A3" w:rsidDel="00136A4B" w:rsidRDefault="003974FD" w:rsidP="003974FD">
      <w:pPr>
        <w:pStyle w:val="enumlev1"/>
        <w:rPr>
          <w:del w:id="5790" w:author="Cormier-Ribout, Kevin" w:date="2018-10-12T10:44:00Z"/>
        </w:rPr>
      </w:pPr>
      <w:del w:id="5791" w:author="Cormier-Ribout, Kevin" w:date="2018-10-12T10:44:00Z">
        <w:r w:rsidRPr="001368A3" w:rsidDel="00136A4B">
          <w:delText>3)</w:delText>
        </w:r>
        <w:r w:rsidRPr="001368A3" w:rsidDel="00136A4B">
          <w:tab/>
          <w:delText>Participation pleine et entière des bureaux régionaux à la planification et à l'organisation des séminaires/ateliers/réunions/conférences, y compris aux réunions préparatoires de ces séminaires/ateliers/ réunions/conférences qui se tiennent en dehors de Genève, afin de tirer parti des compétences techniques locales et du réseau de contacts locaux et de réaliser des économies sur les frais de mission.</w:delText>
        </w:r>
      </w:del>
    </w:p>
    <w:p w14:paraId="4538BD3D" w14:textId="77777777" w:rsidR="003974FD" w:rsidRPr="001368A3" w:rsidDel="00136A4B" w:rsidRDefault="003974FD" w:rsidP="003974FD">
      <w:pPr>
        <w:pStyle w:val="enumlev1"/>
        <w:rPr>
          <w:del w:id="5792" w:author="Cormier-Ribout, Kevin" w:date="2018-10-12T10:44:00Z"/>
        </w:rPr>
      </w:pPr>
      <w:del w:id="5793" w:author="Cormier-Ribout, Kevin" w:date="2018-10-12T10:44:00Z">
        <w:r w:rsidRPr="001368A3" w:rsidDel="00136A4B">
          <w:delText>4)</w:delText>
        </w:r>
        <w:r w:rsidRPr="001368A3" w:rsidDel="00136A4B">
          <w:tab/>
          <w:delText>Coordination maximale avec les organisations régionales en vue d'organiser au même endroit les manifestations/réunions/conférences, de partager les charges et de réduire au minimum les coûts de participation.</w:delText>
        </w:r>
      </w:del>
    </w:p>
    <w:p w14:paraId="2CC0B3D0" w14:textId="77777777" w:rsidR="003974FD" w:rsidRPr="001368A3" w:rsidRDefault="003974FD" w:rsidP="003974FD">
      <w:pPr>
        <w:pStyle w:val="enumlev1"/>
      </w:pPr>
      <w:del w:id="5794" w:author="Cormier-Ribout, Kevin" w:date="2018-10-12T10:44:00Z">
        <w:r w:rsidRPr="001368A3" w:rsidDel="00136A4B">
          <w:delText>5</w:delText>
        </w:r>
      </w:del>
      <w:ins w:id="5795" w:author="Cormier-Ribout, Kevin" w:date="2018-10-12T10:44:00Z">
        <w:r w:rsidRPr="001368A3">
          <w:t>3</w:t>
        </w:r>
      </w:ins>
      <w:r w:rsidRPr="001368A3">
        <w:t>)</w:t>
      </w:r>
      <w:r w:rsidRPr="001368A3">
        <w:tab/>
        <w:t xml:space="preserve">Economies réalisées compte tenu de la réduction naturelle des effectifs, du redéploiement du personnel ainsi que de l'examen et de l'éventuel déclassement de postes vacants, en particulier dans les services non sensibles du Secrétariat général et des trois Bureaux, afin de parvenir à des niveaux optimaux de productivité, d'efficacité et d'efficience. </w:t>
      </w:r>
    </w:p>
    <w:p w14:paraId="77BF068E" w14:textId="77777777" w:rsidR="003974FD" w:rsidRPr="001368A3" w:rsidRDefault="003974FD" w:rsidP="003974FD">
      <w:pPr>
        <w:pStyle w:val="enumlev1"/>
      </w:pPr>
      <w:del w:id="5796" w:author="Cormier-Ribout, Kevin" w:date="2018-10-12T10:44:00Z">
        <w:r w:rsidRPr="001368A3" w:rsidDel="00136A4B">
          <w:delText>6</w:delText>
        </w:r>
      </w:del>
      <w:ins w:id="5797" w:author="Cormier-Ribout, Kevin" w:date="2018-10-12T10:44:00Z">
        <w:r w:rsidRPr="001368A3">
          <w:t>4</w:t>
        </w:r>
      </w:ins>
      <w:r w:rsidRPr="001368A3">
        <w:t>)</w:t>
      </w:r>
      <w:r w:rsidRPr="001368A3">
        <w:tab/>
        <w:t>Donner la priorité au redéploiement du personnel pour la mise en oeuvre d'activités nouvelles ou additionnelles. De nouveaux recrutements devraient être la dernière solution à envisager, tout en tenant compte de l'équilibre hommes/femmes</w:t>
      </w:r>
      <w:del w:id="5798" w:author="Royer, Veronique" w:date="2018-08-10T07:43:00Z">
        <w:r w:rsidRPr="001368A3" w:rsidDel="00737B7A">
          <w:delText xml:space="preserve"> et</w:delText>
        </w:r>
      </w:del>
      <w:ins w:id="5799" w:author="Royer, Veronique" w:date="2018-08-10T07:43:00Z">
        <w:r w:rsidRPr="001368A3">
          <w:t>,</w:t>
        </w:r>
      </w:ins>
      <w:r w:rsidRPr="001368A3">
        <w:t xml:space="preserve"> de la répartition géographique</w:t>
      </w:r>
      <w:ins w:id="5800" w:author="Royer, Veronique" w:date="2018-08-10T07:43:00Z">
        <w:r w:rsidRPr="001368A3">
          <w:t xml:space="preserve"> et des nouvelles compétences requises</w:t>
        </w:r>
      </w:ins>
      <w:r w:rsidRPr="001368A3">
        <w:t>.</w:t>
      </w:r>
    </w:p>
    <w:p w14:paraId="766B672D" w14:textId="77777777" w:rsidR="003974FD" w:rsidRPr="001368A3" w:rsidRDefault="003974FD" w:rsidP="003974FD">
      <w:pPr>
        <w:pStyle w:val="enumlev1"/>
      </w:pPr>
      <w:del w:id="5801" w:author="Cormier-Ribout, Kevin" w:date="2018-10-12T10:45:00Z">
        <w:r w:rsidRPr="001368A3" w:rsidDel="00136A4B">
          <w:delText>7</w:delText>
        </w:r>
      </w:del>
      <w:ins w:id="5802" w:author="Cormier-Ribout, Kevin" w:date="2018-10-12T10:45:00Z">
        <w:r w:rsidRPr="001368A3">
          <w:t>5</w:t>
        </w:r>
      </w:ins>
      <w:r w:rsidRPr="001368A3">
        <w:t>)</w:t>
      </w:r>
      <w:r w:rsidRPr="001368A3">
        <w:tab/>
        <w:t>Il ne devrait être fait appel à des consultants que lorsqu'aucun membre du personnel existant ne dispose des qualifications ou de l'expérience nécessaires et après confirmation écrite de la nécessité d'un tel recrutement par la direction.</w:t>
      </w:r>
    </w:p>
    <w:p w14:paraId="11621147" w14:textId="77777777" w:rsidR="003974FD" w:rsidRPr="001368A3" w:rsidDel="00136A4B" w:rsidRDefault="003974FD" w:rsidP="003974FD">
      <w:pPr>
        <w:pStyle w:val="enumlev1"/>
        <w:rPr>
          <w:del w:id="5803" w:author="Cormier-Ribout, Kevin" w:date="2018-10-12T10:45:00Z"/>
        </w:rPr>
      </w:pPr>
      <w:del w:id="5804" w:author="Cormier-Ribout, Kevin" w:date="2018-10-12T10:45:00Z">
        <w:r w:rsidRPr="001368A3" w:rsidDel="00136A4B">
          <w:delText>8)</w:delText>
        </w:r>
        <w:r w:rsidRPr="001368A3" w:rsidDel="00136A4B">
          <w:tab/>
          <w:delText>Moderniser la politique de renforcement des capacités pour que les fonctionnaires, y compris ceux des bureaux régionaux, puissent acquérir des compétences multisectorielles, afin d'améliorer la mobilité du personnel et sa flexibilité dans l'optique d'une réaffectation à de nouvelles activités ou à des activités additionnelles.</w:delText>
        </w:r>
      </w:del>
    </w:p>
    <w:p w14:paraId="7A3D81DE" w14:textId="77777777" w:rsidR="003974FD" w:rsidRPr="001368A3" w:rsidRDefault="003974FD" w:rsidP="003974FD">
      <w:pPr>
        <w:pStyle w:val="enumlev1"/>
      </w:pPr>
      <w:del w:id="5805" w:author="Cormier-Ribout, Kevin" w:date="2018-10-12T10:45:00Z">
        <w:r w:rsidRPr="001368A3" w:rsidDel="00136A4B">
          <w:delText>9</w:delText>
        </w:r>
      </w:del>
      <w:ins w:id="5806" w:author="Cormier-Ribout, Kevin" w:date="2018-10-12T10:45:00Z">
        <w:r w:rsidRPr="001368A3">
          <w:t>6</w:t>
        </w:r>
      </w:ins>
      <w:r w:rsidRPr="001368A3">
        <w:t>)</w:t>
      </w:r>
      <w:r w:rsidRPr="001368A3">
        <w:tab/>
        <w:t xml:space="preserve">Le Secrétariat général et les trois Secteurs de l'Union devraient réduire le coût de la documentation des conférences et des réunions en organisant des manifestations/réunions/conférences sans papier et en encourageant l'adoption des TIC comme solution de remplacement viable et la plus durable. </w:t>
      </w:r>
    </w:p>
    <w:p w14:paraId="24AC20E1" w14:textId="77777777" w:rsidR="003974FD" w:rsidRPr="001368A3" w:rsidRDefault="003974FD" w:rsidP="003974FD">
      <w:pPr>
        <w:pStyle w:val="enumlev1"/>
      </w:pPr>
      <w:del w:id="5807" w:author="Cormier-Ribout, Kevin" w:date="2018-10-12T10:45:00Z">
        <w:r w:rsidRPr="001368A3" w:rsidDel="00136A4B">
          <w:delText>10</w:delText>
        </w:r>
      </w:del>
      <w:ins w:id="5808" w:author="Cormier-Ribout, Kevin" w:date="2018-10-12T10:45:00Z">
        <w:r w:rsidRPr="001368A3">
          <w:t>7</w:t>
        </w:r>
      </w:ins>
      <w:r w:rsidRPr="001368A3">
        <w:t>)</w:t>
      </w:r>
      <w:r w:rsidRPr="001368A3">
        <w:tab/>
        <w:t>Réduire au strict minimum nécessaire l'impression et la distribution de publications de l'UIT promotionnelles/ne générant pas de recettes.</w:t>
      </w:r>
    </w:p>
    <w:p w14:paraId="7A761BB2" w14:textId="77777777" w:rsidR="003974FD" w:rsidRPr="001368A3" w:rsidRDefault="003974FD" w:rsidP="003974FD">
      <w:pPr>
        <w:pStyle w:val="enumlev1"/>
      </w:pPr>
      <w:del w:id="5809" w:author="Cormier-Ribout, Kevin" w:date="2018-10-12T10:45:00Z">
        <w:r w:rsidRPr="001368A3" w:rsidDel="00136A4B">
          <w:delText>11</w:delText>
        </w:r>
      </w:del>
      <w:ins w:id="5810" w:author="Cormier-Ribout, Kevin" w:date="2018-10-12T10:45:00Z">
        <w:r w:rsidRPr="001368A3">
          <w:t>8</w:t>
        </w:r>
      </w:ins>
      <w:r w:rsidRPr="001368A3">
        <w:t>)</w:t>
      </w:r>
      <w:r w:rsidRPr="001368A3">
        <w:tab/>
      </w:r>
      <w:r w:rsidRPr="001368A3">
        <w:rPr>
          <w:spacing w:val="-6"/>
        </w:rPr>
        <w:t>Mise en oeuvre d'initiatives visant à faire de l'UIT une organisation entièrement sans papier, par exemple en mettant à disposition uniquement en ligne les rapports des Secteurs et en adoptant des mesures comme les signatures numériques, les médias numériques, les activités publicitaires et promotionnelles sur support numérique,</w:t>
      </w:r>
      <w:ins w:id="5811" w:author="Royer, Veronique" w:date="2018-10-24T10:12:00Z">
        <w:r>
          <w:rPr>
            <w:spacing w:val="-6"/>
          </w:rPr>
          <w:t xml:space="preserve"> </w:t>
        </w:r>
      </w:ins>
      <w:ins w:id="5812" w:author="Deturche-Nazer, Anne-Marie" w:date="2018-03-27T07:27:00Z">
        <w:r w:rsidRPr="001368A3">
          <w:rPr>
            <w:spacing w:val="-6"/>
          </w:rPr>
          <w:t>en encourageant le personnel à éviter d</w:t>
        </w:r>
      </w:ins>
      <w:ins w:id="5813" w:author="Deturche-Nazer, Anne-Marie" w:date="2018-03-27T07:28:00Z">
        <w:r w:rsidRPr="001368A3">
          <w:rPr>
            <w:spacing w:val="-6"/>
          </w:rPr>
          <w:t xml:space="preserve">’imprimer des </w:t>
        </w:r>
      </w:ins>
      <w:ins w:id="5814" w:author="Deturche-Nazer, Anne-Marie" w:date="2018-03-27T07:29:00Z">
        <w:r w:rsidRPr="001368A3">
          <w:rPr>
            <w:spacing w:val="-6"/>
          </w:rPr>
          <w:t xml:space="preserve">courriers électroniques </w:t>
        </w:r>
      </w:ins>
      <w:ins w:id="5815" w:author="Deturche-Nazer, Anne-Marie" w:date="2018-03-27T07:31:00Z">
        <w:r w:rsidRPr="001368A3">
          <w:rPr>
            <w:spacing w:val="-6"/>
          </w:rPr>
          <w:t xml:space="preserve">ainsi que </w:t>
        </w:r>
      </w:ins>
      <w:ins w:id="5816" w:author="Deturche-Nazer, Anne-Marie" w:date="2018-03-27T07:29:00Z">
        <w:r w:rsidRPr="001368A3">
          <w:rPr>
            <w:spacing w:val="-6"/>
          </w:rPr>
          <w:t>des documents</w:t>
        </w:r>
      </w:ins>
      <w:ins w:id="5817" w:author="Deturche-Nazer, Anne-Marie" w:date="2018-03-27T07:31:00Z">
        <w:r w:rsidRPr="001368A3">
          <w:rPr>
            <w:spacing w:val="-6"/>
          </w:rPr>
          <w:t xml:space="preserve"> et d’archiver</w:t>
        </w:r>
      </w:ins>
      <w:ins w:id="5818" w:author="Deturche-Nazer, Anne-Marie" w:date="2018-03-27T07:30:00Z">
        <w:r w:rsidRPr="001368A3">
          <w:rPr>
            <w:spacing w:val="-6"/>
          </w:rPr>
          <w:t xml:space="preserve"> de</w:t>
        </w:r>
      </w:ins>
      <w:ins w:id="5819" w:author="Deturche-Nazer, Anne-Marie" w:date="2018-03-27T07:31:00Z">
        <w:r w:rsidRPr="001368A3">
          <w:rPr>
            <w:spacing w:val="-6"/>
          </w:rPr>
          <w:t>s</w:t>
        </w:r>
      </w:ins>
      <w:ins w:id="5820" w:author="Royer, Veronique [2]" w:date="2018-03-27T14:21:00Z">
        <w:r w:rsidRPr="001368A3">
          <w:rPr>
            <w:spacing w:val="-6"/>
          </w:rPr>
          <w:t xml:space="preserve"> </w:t>
        </w:r>
      </w:ins>
      <w:ins w:id="5821" w:author="Deturche-Nazer, Anne-Marie" w:date="2018-03-27T07:30:00Z">
        <w:r w:rsidRPr="001368A3">
          <w:rPr>
            <w:color w:val="000000"/>
          </w:rPr>
          <w:t>documents papier,</w:t>
        </w:r>
      </w:ins>
      <w:r>
        <w:rPr>
          <w:spacing w:val="-6"/>
        </w:rPr>
        <w:t xml:space="preserve"> </w:t>
      </w:r>
      <w:r w:rsidRPr="001368A3">
        <w:rPr>
          <w:spacing w:val="-6"/>
        </w:rPr>
        <w:t>entre autres</w:t>
      </w:r>
      <w:r w:rsidRPr="001368A3">
        <w:t>.</w:t>
      </w:r>
    </w:p>
    <w:p w14:paraId="20117234" w14:textId="77777777" w:rsidR="003974FD" w:rsidRPr="001368A3" w:rsidRDefault="003974FD" w:rsidP="003974FD">
      <w:pPr>
        <w:pStyle w:val="enumlev1"/>
      </w:pPr>
      <w:del w:id="5822" w:author="Cormier-Ribout, Kevin" w:date="2018-10-12T10:46:00Z">
        <w:r w:rsidRPr="001368A3" w:rsidDel="00136A4B">
          <w:delText>12</w:delText>
        </w:r>
      </w:del>
      <w:ins w:id="5823" w:author="Cormier-Ribout, Kevin" w:date="2018-10-12T10:46:00Z">
        <w:r w:rsidRPr="001368A3">
          <w:t>9</w:t>
        </w:r>
      </w:ins>
      <w:r w:rsidRPr="001368A3">
        <w:t>)</w:t>
      </w:r>
      <w:r w:rsidRPr="001368A3">
        <w:tab/>
        <w:t xml:space="preserve">Examen </w:t>
      </w:r>
      <w:del w:id="5824" w:author="Deturche-Nazer, Anne-Marie" w:date="2018-03-27T07:32:00Z">
        <w:r w:rsidRPr="001368A3" w:rsidDel="00D6642B">
          <w:delText>des</w:delText>
        </w:r>
      </w:del>
      <w:ins w:id="5825" w:author="Deturche-Nazer, Anne-Marie" w:date="2018-03-27T07:32:00Z">
        <w:r w:rsidRPr="001368A3">
          <w:t>d</w:t>
        </w:r>
      </w:ins>
      <w:ins w:id="5826" w:author="Royer, Veronique" w:date="2018-08-10T08:15:00Z">
        <w:r w:rsidRPr="001368A3">
          <w:t>'</w:t>
        </w:r>
      </w:ins>
      <w:ins w:id="5827" w:author="Deturche-Nazer, Anne-Marie" w:date="2018-03-27T07:32:00Z">
        <w:r w:rsidRPr="001368A3">
          <w:t>autres</w:t>
        </w:r>
      </w:ins>
      <w:r w:rsidRPr="001368A3">
        <w:t xml:space="preserve"> économies possibles en ce qui concerne les services linguistiques (traduction, interprétation) assurés pour les réunions</w:t>
      </w:r>
      <w:del w:id="5828" w:author="Royer, Veronique [2]" w:date="2018-03-27T14:22:00Z">
        <w:r w:rsidRPr="001368A3" w:rsidDel="00904E8C">
          <w:delText xml:space="preserve"> d</w:delText>
        </w:r>
      </w:del>
      <w:del w:id="5829" w:author="Deturche-Nazer, Anne-Marie" w:date="2018-03-27T07:33:00Z">
        <w:r w:rsidRPr="001368A3" w:rsidDel="00D6642B">
          <w:delText>es commissions d'études</w:delText>
        </w:r>
      </w:del>
      <w:r w:rsidRPr="001368A3">
        <w:t xml:space="preserve"> et les publications, sans préjudice des objectifs énoncés dans la Résolution 154 (Rév. Busan, 2014)</w:t>
      </w:r>
      <w:ins w:id="5830" w:author="Deturche-Nazer, Anne-Marie" w:date="2018-03-27T07:34:00Z">
        <w:r w:rsidRPr="001368A3">
          <w:t xml:space="preserve">, </w:t>
        </w:r>
      </w:ins>
      <w:ins w:id="5831" w:author="Royer, Veronique [2]" w:date="2018-03-27T14:22:00Z">
        <w:r w:rsidRPr="001368A3">
          <w:t xml:space="preserve">y compris </w:t>
        </w:r>
      </w:ins>
      <w:ins w:id="5832" w:author="Deturche-Nazer, Anne-Marie" w:date="2018-03-27T08:12:00Z">
        <w:r w:rsidRPr="001368A3">
          <w:t>la limitation de</w:t>
        </w:r>
      </w:ins>
      <w:ins w:id="5833" w:author="Royer, Veronique [2]" w:date="2018-03-27T14:22:00Z">
        <w:r w:rsidRPr="001368A3">
          <w:t xml:space="preserve"> </w:t>
        </w:r>
      </w:ins>
      <w:ins w:id="5834" w:author="Deturche-Nazer, Anne-Marie" w:date="2018-03-27T07:34:00Z">
        <w:r w:rsidRPr="001368A3">
          <w:rPr>
            <w:color w:val="000000"/>
          </w:rPr>
          <w:t>la longueur des documents</w:t>
        </w:r>
      </w:ins>
      <w:r w:rsidRPr="001368A3">
        <w:t>.</w:t>
      </w:r>
    </w:p>
    <w:p w14:paraId="5856F627" w14:textId="77777777" w:rsidR="003974FD" w:rsidRPr="001368A3" w:rsidDel="00D6127A" w:rsidRDefault="003974FD" w:rsidP="003974FD">
      <w:pPr>
        <w:pStyle w:val="enumlev1"/>
        <w:rPr>
          <w:del w:id="5835" w:author="Cormier-Ribout, Kevin" w:date="2018-10-12T10:47:00Z"/>
        </w:rPr>
      </w:pPr>
      <w:del w:id="5836" w:author="Cormier-Ribout, Kevin" w:date="2018-10-12T10:47:00Z">
        <w:r w:rsidRPr="001368A3" w:rsidDel="00D6127A">
          <w:delText>13)</w:delText>
        </w:r>
        <w:r w:rsidRPr="001368A3" w:rsidDel="00D6127A">
          <w:tab/>
          <w:delText>Evaluation et utilisation d'autres méthodes de traduction susceptibles de faire baisser le coût des traductions tout en maintenant, voire en améliorant, la qualité actuelle et la précision de la terminologie des télécommunications/TIC.</w:delText>
        </w:r>
      </w:del>
    </w:p>
    <w:p w14:paraId="1B2E1807" w14:textId="77777777" w:rsidR="003974FD" w:rsidRPr="001368A3" w:rsidRDefault="003974FD" w:rsidP="003974FD">
      <w:pPr>
        <w:pStyle w:val="enumlev1"/>
      </w:pPr>
      <w:del w:id="5837" w:author="Cormier-Ribout, Kevin" w:date="2018-10-12T10:47:00Z">
        <w:r w:rsidRPr="001368A3" w:rsidDel="00D6127A">
          <w:lastRenderedPageBreak/>
          <w:delText>14</w:delText>
        </w:r>
      </w:del>
      <w:ins w:id="5838" w:author="Cormier-Ribout, Kevin" w:date="2018-10-12T10:47:00Z">
        <w:r w:rsidRPr="001368A3">
          <w:t>10</w:t>
        </w:r>
      </w:ins>
      <w:r w:rsidRPr="001368A3">
        <w:t>)</w:t>
      </w:r>
      <w:r w:rsidRPr="001368A3">
        <w:tab/>
        <w:t>Mise en oeuvre des activités du SMSI par le biais du redéploiement du personnel responsable de ces activités, dans les limites des ressources existantes et, le cas échéant, au titre du recouvrement des coûts et de contributions volontaires</w:t>
      </w:r>
      <w:ins w:id="5839" w:author="Cormier-Ribout, Kevin" w:date="2018-10-12T10:48:00Z">
        <w:r w:rsidRPr="001368A3">
          <w:rPr>
            <w:rFonts w:eastAsia="SimSun"/>
            <w:lang w:eastAsia="zh-CN"/>
          </w:rPr>
          <w:t xml:space="preserve">; </w:t>
        </w:r>
      </w:ins>
      <w:ins w:id="5840" w:author="Boideron, Louise" w:date="2018-10-16T08:47:00Z">
        <w:r w:rsidRPr="001368A3">
          <w:rPr>
            <w:rFonts w:eastAsia="SimSun"/>
            <w:lang w:eastAsia="zh-CN"/>
          </w:rPr>
          <w:t>p</w:t>
        </w:r>
      </w:ins>
      <w:ins w:id="5841" w:author="Deturche-Nazer, Anne-Marie" w:date="2018-03-27T08:17:00Z">
        <w:r w:rsidRPr="001368A3">
          <w:t>articipation des bureaux régionaux à la collaboration avec d’autres organismes des Nations unies</w:t>
        </w:r>
      </w:ins>
      <w:ins w:id="5842" w:author="Deturche-Nazer, Anne-Marie" w:date="2018-03-27T08:18:00Z">
        <w:r w:rsidRPr="001368A3">
          <w:t xml:space="preserve"> pour ce qui est des activités régionales concernant le SMSI</w:t>
        </w:r>
      </w:ins>
      <w:r w:rsidRPr="001368A3">
        <w:t>.</w:t>
      </w:r>
    </w:p>
    <w:p w14:paraId="525C808F" w14:textId="77777777" w:rsidR="003974FD" w:rsidRPr="001368A3" w:rsidDel="00D6127A" w:rsidRDefault="003974FD" w:rsidP="003974FD">
      <w:pPr>
        <w:pStyle w:val="enumlev1"/>
        <w:rPr>
          <w:del w:id="5843" w:author="Cormier-Ribout, Kevin" w:date="2018-10-12T10:48:00Z"/>
        </w:rPr>
      </w:pPr>
      <w:del w:id="5844" w:author="Cormier-Ribout, Kevin" w:date="2018-10-12T10:48:00Z">
        <w:r w:rsidRPr="001368A3" w:rsidDel="00D6127A">
          <w:delText>15)</w:delText>
        </w:r>
        <w:r w:rsidRPr="001368A3" w:rsidDel="00D6127A">
          <w:tab/>
          <w:delText>Examen du nombre de réunions des commissions d'études et de leur durée, en vue de réduire leurs coûts ainsi que ceux afférents à d'autres groupes.</w:delText>
        </w:r>
      </w:del>
    </w:p>
    <w:p w14:paraId="41BCDABF" w14:textId="77777777" w:rsidR="003974FD" w:rsidRPr="001368A3" w:rsidDel="00D6127A" w:rsidRDefault="003974FD" w:rsidP="003974FD">
      <w:pPr>
        <w:pStyle w:val="enumlev1"/>
        <w:rPr>
          <w:del w:id="5845" w:author="Cormier-Ribout, Kevin" w:date="2018-10-12T10:48:00Z"/>
        </w:rPr>
      </w:pPr>
      <w:del w:id="5846" w:author="Cormier-Ribout, Kevin" w:date="2018-10-12T10:48:00Z">
        <w:r w:rsidRPr="001368A3" w:rsidDel="00D6127A">
          <w:delText>16)</w:delText>
        </w:r>
        <w:r w:rsidRPr="001368A3" w:rsidDel="00D6127A">
          <w:tab/>
          <w:delText>Evaluation des groupes régionaux créés par les commissions d'études de l'UIT, pour éviter tout double emploi et tout chevauchement des activités.</w:delText>
        </w:r>
      </w:del>
    </w:p>
    <w:p w14:paraId="0520A157" w14:textId="77777777" w:rsidR="003974FD" w:rsidRPr="001368A3" w:rsidDel="00D6127A" w:rsidRDefault="003974FD" w:rsidP="003974FD">
      <w:pPr>
        <w:pStyle w:val="enumlev1"/>
        <w:rPr>
          <w:del w:id="5847" w:author="Cormier-Ribout, Kevin" w:date="2018-10-12T10:48:00Z"/>
        </w:rPr>
      </w:pPr>
      <w:del w:id="5848" w:author="Cormier-Ribout, Kevin" w:date="2018-10-12T10:48:00Z">
        <w:r w:rsidRPr="001368A3" w:rsidDel="00D6127A">
          <w:delText>17)</w:delText>
        </w:r>
        <w:r w:rsidRPr="001368A3" w:rsidDel="00D6127A">
          <w:tab/>
          <w:delText>Limitation de la durée des réunions des groupes consultatifs à trois jours par an au maximum, avec interprétation.</w:delText>
        </w:r>
      </w:del>
    </w:p>
    <w:p w14:paraId="4FDA32D0" w14:textId="77777777" w:rsidR="003974FD" w:rsidRPr="001368A3" w:rsidDel="00D6127A" w:rsidRDefault="003974FD" w:rsidP="003974FD">
      <w:pPr>
        <w:pStyle w:val="enumlev1"/>
        <w:rPr>
          <w:del w:id="5849" w:author="Cormier-Ribout, Kevin" w:date="2018-10-12T10:48:00Z"/>
        </w:rPr>
      </w:pPr>
      <w:del w:id="5850" w:author="Cormier-Ribout, Kevin" w:date="2018-10-12T10:48:00Z">
        <w:r w:rsidRPr="001368A3" w:rsidDel="00D6127A">
          <w:delText>18)</w:delText>
        </w:r>
        <w:r w:rsidRPr="001368A3" w:rsidDel="00D6127A">
          <w:tab/>
          <w:delText>Réduction du nombre et de la durée des réunions traditionnelles des groupes de travail du Conseil, dans la mesure du possible.</w:delText>
        </w:r>
      </w:del>
    </w:p>
    <w:p w14:paraId="00DC35D9" w14:textId="77777777" w:rsidR="003974FD" w:rsidRPr="001368A3" w:rsidDel="00D6127A" w:rsidRDefault="003974FD" w:rsidP="003974FD">
      <w:pPr>
        <w:pStyle w:val="enumlev1"/>
        <w:rPr>
          <w:del w:id="5851" w:author="Cormier-Ribout, Kevin" w:date="2018-10-12T10:48:00Z"/>
        </w:rPr>
      </w:pPr>
      <w:del w:id="5852" w:author="Cormier-Ribout, Kevin" w:date="2018-10-12T10:48:00Z">
        <w:r w:rsidRPr="001368A3" w:rsidDel="00D6127A">
          <w:delText>19)</w:delText>
        </w:r>
        <w:r w:rsidRPr="001368A3" w:rsidDel="00D6127A">
          <w:tab/>
          <w:delText>Réduction au strict minimum nécessaire du nombre de groupes de travail du Conseil, en les intégrant dans un plus petit nombre de groupes et en mettant fin à leurs activités, si aucune évolution n'a été constatée dans leur domaine d'activité.</w:delText>
        </w:r>
      </w:del>
    </w:p>
    <w:p w14:paraId="1B0A88F8" w14:textId="77777777" w:rsidR="003974FD" w:rsidRPr="001368A3" w:rsidRDefault="003974FD" w:rsidP="003974FD">
      <w:pPr>
        <w:pStyle w:val="enumlev1"/>
        <w:rPr>
          <w:ins w:id="5853" w:author="Cormier-Ribout, Kevin" w:date="2018-10-12T10:48:00Z"/>
        </w:rPr>
      </w:pPr>
      <w:ins w:id="5854" w:author="Cormier-Ribout, Kevin" w:date="2018-10-12T10:48:00Z">
        <w:r w:rsidRPr="001368A3">
          <w:t>11)</w:t>
        </w:r>
        <w:r w:rsidRPr="001368A3">
          <w:tab/>
        </w:r>
      </w:ins>
      <w:ins w:id="5855" w:author="Cormier-Ribout, Kevin" w:date="2018-10-12T10:49:00Z">
        <w:r w:rsidRPr="001368A3">
          <w:t xml:space="preserve">Optimisation de la durée des réunions des groupes de travail du Conseil, des </w:t>
        </w:r>
      </w:ins>
      <w:ins w:id="5856" w:author="Cormier-Ribout, Kevin" w:date="2018-10-22T08:42:00Z">
        <w:r w:rsidRPr="001368A3">
          <w:t>c</w:t>
        </w:r>
      </w:ins>
      <w:ins w:id="5857" w:author="Cormier-Ribout, Kevin" w:date="2018-10-12T10:49:00Z">
        <w:r w:rsidRPr="001368A3">
          <w:t>ommissions d'études de l'UIT, des groupes régionaux établis par les commissions d'études de l'UIT, des groupes consultatifs et d'autres groupes, en tirant parti des possibilités qu'offrent les TIC pour les mener à bien, réduction au strict minimum nécessaire du nombre de groupes, en les intégrant dans un plus petit nombre de groupes et/ou en mettant fin à leurs activités, si aucune évolution n'a été constatée dans leur domaine d'activité.</w:t>
        </w:r>
      </w:ins>
    </w:p>
    <w:p w14:paraId="7E356257" w14:textId="77777777" w:rsidR="003974FD" w:rsidRPr="001368A3" w:rsidRDefault="003974FD" w:rsidP="003974FD">
      <w:pPr>
        <w:pStyle w:val="enumlev1"/>
      </w:pPr>
      <w:del w:id="5858" w:author="Cormier-Ribout, Kevin" w:date="2018-10-12T10:50:00Z">
        <w:r w:rsidRPr="001368A3" w:rsidDel="00D6127A">
          <w:delText>20</w:delText>
        </w:r>
      </w:del>
      <w:ins w:id="5859" w:author="Cormier-Ribout, Kevin" w:date="2018-10-12T10:50:00Z">
        <w:r w:rsidRPr="001368A3">
          <w:t>12</w:t>
        </w:r>
      </w:ins>
      <w:r w:rsidRPr="001368A3">
        <w:t>)</w:t>
      </w:r>
      <w:r w:rsidRPr="001368A3">
        <w:tab/>
        <w:t xml:space="preserve">Examen à intervalles réguliers du niveau de réalisation des buts, des objectifs et des produits stratégiques, en vue d'accroître l'efficacité </w:t>
      </w:r>
      <w:del w:id="5860" w:author="Deturche-Nazer, Anne-Marie" w:date="2018-03-27T08:33:00Z">
        <w:r w:rsidRPr="001368A3" w:rsidDel="002A5B85">
          <w:delText>au moyen d'une</w:delText>
        </w:r>
      </w:del>
      <w:ins w:id="5861" w:author="Deturche-Nazer, Anne-Marie" w:date="2018-03-27T08:33:00Z">
        <w:r w:rsidRPr="001368A3">
          <w:t>par le biais de la</w:t>
        </w:r>
      </w:ins>
      <w:r w:rsidRPr="001368A3">
        <w:t xml:space="preserve"> réaffectation des crédits budgétaires, si nécessaire.</w:t>
      </w:r>
    </w:p>
    <w:p w14:paraId="610A9D8D" w14:textId="77777777" w:rsidR="003974FD" w:rsidRPr="001368A3" w:rsidRDefault="003974FD" w:rsidP="003974FD">
      <w:pPr>
        <w:pStyle w:val="enumlev1"/>
      </w:pPr>
      <w:del w:id="5862" w:author="Cormier-Ribout, Kevin" w:date="2018-10-12T10:50:00Z">
        <w:r w:rsidRPr="001368A3" w:rsidDel="00D6127A">
          <w:delText>21</w:delText>
        </w:r>
      </w:del>
      <w:ins w:id="5863" w:author="Cormier-Ribout, Kevin" w:date="2018-10-12T10:50:00Z">
        <w:r w:rsidRPr="001368A3">
          <w:t>13</w:t>
        </w:r>
      </w:ins>
      <w:r w:rsidRPr="001368A3">
        <w:t>)</w:t>
      </w:r>
      <w:r w:rsidRPr="001368A3">
        <w:tab/>
        <w:t>Pour ce qui est des nouvelles activités, ou de celles qui supposent des ressources financières supplémentaires, une évaluation de la valeur ajoutée doit être faite afin de justifier en quoi les activités proposées diffèrent des activités en cours ou comparables, et d'éviter tout chevauchement d'activités ou double emploi.</w:t>
      </w:r>
    </w:p>
    <w:p w14:paraId="6F4B08B4" w14:textId="77777777" w:rsidR="003974FD" w:rsidRPr="001368A3" w:rsidRDefault="003974FD" w:rsidP="003974FD">
      <w:pPr>
        <w:pStyle w:val="enumlev1"/>
      </w:pPr>
      <w:del w:id="5864" w:author="Cormier-Ribout, Kevin" w:date="2018-10-12T10:52:00Z">
        <w:r w:rsidRPr="001368A3" w:rsidDel="00D6127A">
          <w:delText>22</w:delText>
        </w:r>
      </w:del>
      <w:ins w:id="5865" w:author="Cormier-Ribout, Kevin" w:date="2018-10-12T10:52:00Z">
        <w:r w:rsidRPr="001368A3">
          <w:t>14</w:t>
        </w:r>
      </w:ins>
      <w:r w:rsidRPr="001368A3">
        <w:t>)</w:t>
      </w:r>
      <w:r w:rsidRPr="001368A3">
        <w:tab/>
        <w:t xml:space="preserve">Examen approfondi de la portée des initiatives régionales, de leur localisation et des ressources qui leur sont attribuées, des produits et de l'assistance fournie aux membres, </w:t>
      </w:r>
      <w:del w:id="5866" w:author="Deturche-Nazer, Anne-Marie" w:date="2018-03-27T08:33:00Z">
        <w:r w:rsidRPr="001368A3" w:rsidDel="006817A9">
          <w:delText>de</w:delText>
        </w:r>
      </w:del>
      <w:ins w:id="5867" w:author="Deturche-Nazer, Anne-Marie" w:date="2018-03-27T08:33:00Z">
        <w:r w:rsidRPr="001368A3">
          <w:t>à</w:t>
        </w:r>
      </w:ins>
      <w:r>
        <w:t xml:space="preserve"> </w:t>
      </w:r>
      <w:r w:rsidRPr="001368A3">
        <w:t xml:space="preserve">la présence régionale, aussi bien dans les régions qu'au siège, ainsi que des résultats de la CMDT et du Plan d'action de </w:t>
      </w:r>
      <w:del w:id="5868" w:author="Deturche-Nazer, Anne-Marie" w:date="2018-03-27T08:52:00Z">
        <w:r w:rsidRPr="001368A3" w:rsidDel="006A0B0D">
          <w:delText>Dubaï</w:delText>
        </w:r>
      </w:del>
      <w:ins w:id="5869" w:author="Deturche-Nazer, Anne-Marie" w:date="2018-03-27T08:52:00Z">
        <w:r w:rsidRPr="001368A3">
          <w:rPr>
            <w:rFonts w:eastAsia="SimSun"/>
          </w:rPr>
          <w:t>Buenos Aires</w:t>
        </w:r>
      </w:ins>
      <w:r w:rsidRPr="001368A3">
        <w:t>, et financés directement en tant qu'activités sur le budget du Secteur.</w:t>
      </w:r>
    </w:p>
    <w:p w14:paraId="2C99E378" w14:textId="77777777" w:rsidR="003974FD" w:rsidRPr="001368A3" w:rsidRDefault="003974FD" w:rsidP="003974FD">
      <w:pPr>
        <w:pStyle w:val="enumlev1"/>
      </w:pPr>
      <w:del w:id="5870" w:author="Cormier-Ribout, Kevin" w:date="2018-10-12T10:53:00Z">
        <w:r w:rsidRPr="001368A3" w:rsidDel="00D6127A">
          <w:delText>23</w:delText>
        </w:r>
      </w:del>
      <w:ins w:id="5871" w:author="Cormier-Ribout, Kevin" w:date="2018-10-12T10:53:00Z">
        <w:r w:rsidRPr="001368A3">
          <w:t>15</w:t>
        </w:r>
      </w:ins>
      <w:r w:rsidRPr="001368A3">
        <w:t>)</w:t>
      </w:r>
      <w:r w:rsidRPr="001368A3">
        <w:tab/>
        <w:t>Réduction des frais de mission, par l'élaboration et la mise en oeuvre de critères visant à réduire les frais de voyage. Ces critères devraient viser à réduire au minimum le nombre de voyages en mission,</w:t>
      </w:r>
      <w:del w:id="5872" w:author="Royer, Veronique" w:date="2018-08-17T16:00:00Z">
        <w:r w:rsidRPr="001368A3" w:rsidDel="00561F6D">
          <w:delText xml:space="preserve"> à</w:delText>
        </w:r>
      </w:del>
      <w:del w:id="5873" w:author="Deturche-Nazer, Anne-Marie" w:date="2018-03-27T08:54:00Z">
        <w:r w:rsidRPr="001368A3" w:rsidDel="006A0B0D">
          <w:delText xml:space="preserve"> augmenter le nombre minimal d'heures nécessaires pour avoir un siège en classe affaires, à faire passer le préavis à 30 jours,</w:delText>
        </w:r>
      </w:del>
      <w:r w:rsidRPr="001368A3">
        <w:t xml:space="preserve"> à réduire autant que possible l'indemnité journalière de subsistance supplémentaire, à privilégier l'affectation de personnel venant des bureaux régionaux ou des bureaux de zone</w:t>
      </w:r>
      <w:del w:id="5874" w:author="Royer, Veronique [2]" w:date="2018-03-27T14:27:00Z">
        <w:r w:rsidRPr="001368A3" w:rsidDel="0098151E">
          <w:rPr>
            <w:rFonts w:eastAsia="SimSun"/>
          </w:rPr>
          <w:delText>, en limitant</w:delText>
        </w:r>
      </w:del>
      <w:ins w:id="5875" w:author="Royer, Veronique [2]" w:date="2018-03-27T14:27:00Z">
        <w:r w:rsidRPr="001368A3">
          <w:rPr>
            <w:rFonts w:eastAsia="SimSun"/>
          </w:rPr>
          <w:t xml:space="preserve"> pour limiter</w:t>
        </w:r>
      </w:ins>
      <w:r w:rsidRPr="001368A3">
        <w:rPr>
          <w:rFonts w:eastAsia="SimSun"/>
        </w:rPr>
        <w:t xml:space="preserve"> </w:t>
      </w:r>
      <w:r w:rsidRPr="001368A3">
        <w:t>la durée des missions</w:t>
      </w:r>
      <w:ins w:id="5876" w:author="Royer, Veronique [2]" w:date="2018-03-27T14:27:00Z">
        <w:r w:rsidRPr="001368A3">
          <w:t>,</w:t>
        </w:r>
      </w:ins>
      <w:r w:rsidRPr="001368A3">
        <w:t xml:space="preserve"> ainsi qu'en favorisant la représentation commune aux réunions, en rationalisant le nombre de fonctionnaires des différents Départements/Divisions du Secrétariat général et des trois Bureaux qui sont envoyés en mission.</w:t>
      </w:r>
    </w:p>
    <w:p w14:paraId="26B832A9" w14:textId="77777777" w:rsidR="003974FD" w:rsidRPr="001368A3" w:rsidDel="00D6127A" w:rsidRDefault="003974FD" w:rsidP="003974FD">
      <w:pPr>
        <w:pStyle w:val="enumlev1"/>
        <w:rPr>
          <w:del w:id="5877" w:author="Cormier-Ribout, Kevin" w:date="2018-10-12T10:55:00Z"/>
        </w:rPr>
      </w:pPr>
      <w:del w:id="5878" w:author="Cormier-Ribout, Kevin" w:date="2018-10-12T10:55:00Z">
        <w:r w:rsidRPr="001368A3" w:rsidDel="00D6127A">
          <w:lastRenderedPageBreak/>
          <w:delText>24)</w:delText>
        </w:r>
        <w:r w:rsidRPr="001368A3" w:rsidDel="00D6127A">
          <w:tab/>
          <w:delText>Réduction et/ou suppression des déplacements pour assister aux réunions dont les travaux sont retransmis en direct sur le web et sous-titrés, y compris la présentation à distance de documents et de contributions à ces réunions.</w:delText>
        </w:r>
      </w:del>
    </w:p>
    <w:p w14:paraId="037C3C7D" w14:textId="77777777" w:rsidR="003974FD" w:rsidRPr="001368A3" w:rsidDel="00D6127A" w:rsidRDefault="003974FD" w:rsidP="003974FD">
      <w:pPr>
        <w:pStyle w:val="enumlev1"/>
        <w:rPr>
          <w:del w:id="5879" w:author="Cormier-Ribout, Kevin" w:date="2018-10-12T10:55:00Z"/>
        </w:rPr>
      </w:pPr>
      <w:del w:id="5880" w:author="Cormier-Ribout, Kevin" w:date="2018-10-12T10:55:00Z">
        <w:r w:rsidRPr="001368A3" w:rsidDel="00D6127A">
          <w:delText>25)</w:delText>
        </w:r>
        <w:r w:rsidRPr="001368A3" w:rsidDel="00D6127A">
          <w:tab/>
          <w:delText>Améliorer et privilégier les méthodes de travail internes électroniques, afin de réduire les voyages entre Genève et les bureaux régionaux et vice versa.</w:delText>
        </w:r>
      </w:del>
    </w:p>
    <w:p w14:paraId="502938A3" w14:textId="77777777" w:rsidR="003974FD" w:rsidRPr="001368A3" w:rsidRDefault="003974FD">
      <w:pPr>
        <w:pStyle w:val="enumlev1"/>
      </w:pPr>
      <w:del w:id="5881" w:author="Cormier-Ribout, Kevin" w:date="2018-10-12T10:55:00Z">
        <w:r w:rsidRPr="001368A3" w:rsidDel="00D6127A">
          <w:delText>2</w:delText>
        </w:r>
      </w:del>
      <w:del w:id="5882" w:author="Royer, Veronique" w:date="2018-10-24T10:14:00Z">
        <w:r w:rsidRPr="001368A3" w:rsidDel="005359ED">
          <w:delText>6</w:delText>
        </w:r>
      </w:del>
      <w:ins w:id="5883" w:author="Royer, Veronique" w:date="2018-10-24T10:14:00Z">
        <w:r>
          <w:t>16</w:t>
        </w:r>
      </w:ins>
      <w:r w:rsidRPr="001368A3">
        <w:t>)</w:t>
      </w:r>
      <w:r w:rsidRPr="001368A3">
        <w:tab/>
        <w:t xml:space="preserve">Compte tenu du numéro 145 de la Convention, il faut étudier la possibilité de recourir à toute une série de méthodes de travail électroniques, afin de réduire le cas échéant le coût, le nombre et la durée des réunions du Comité du Règlement des radiocommunications dans l'avenir et de ramener, par exemple, de 4 à 3 le nombre de réunions par année calendaire. </w:t>
      </w:r>
    </w:p>
    <w:p w14:paraId="586EAC04" w14:textId="77777777" w:rsidR="003974FD" w:rsidRPr="001368A3" w:rsidDel="00D6127A" w:rsidRDefault="003974FD" w:rsidP="003974FD">
      <w:pPr>
        <w:pStyle w:val="enumlev1"/>
        <w:rPr>
          <w:del w:id="5884" w:author="Cormier-Ribout, Kevin" w:date="2018-10-12T10:55:00Z"/>
        </w:rPr>
      </w:pPr>
      <w:del w:id="5885" w:author="Cormier-Ribout, Kevin" w:date="2018-10-12T10:55:00Z">
        <w:r w:rsidRPr="001368A3" w:rsidDel="00D6127A">
          <w:delText>27)</w:delText>
        </w:r>
        <w:r w:rsidRPr="001368A3" w:rsidDel="00D6127A">
          <w:tab/>
          <w:delText>Mise en place de programmes d'incitation, tels que des taxes en rapport avec l'efficacité, des fonds d'innovation et d'autres moyens permettant de définir des méthodes intersectorielles innovantes destinées à améliorer la productivité de l'Union.</w:delText>
        </w:r>
      </w:del>
    </w:p>
    <w:p w14:paraId="28C9F763" w14:textId="77777777" w:rsidR="003974FD" w:rsidRPr="001368A3" w:rsidRDefault="003974FD" w:rsidP="003974FD">
      <w:pPr>
        <w:pStyle w:val="enumlev1"/>
      </w:pPr>
      <w:del w:id="5886" w:author="Cormier-Ribout, Kevin" w:date="2018-10-12T10:55:00Z">
        <w:r w:rsidRPr="001368A3" w:rsidDel="00D6127A">
          <w:delText>28</w:delText>
        </w:r>
      </w:del>
      <w:ins w:id="5887" w:author="Cormier-Ribout, Kevin" w:date="2018-10-12T10:55:00Z">
        <w:r w:rsidRPr="001368A3">
          <w:t>17</w:t>
        </w:r>
      </w:ins>
      <w:r w:rsidRPr="001368A3">
        <w:t>)</w:t>
      </w:r>
      <w:r w:rsidRPr="001368A3">
        <w:tab/>
        <w:t>Supprimer autant que possible la télécopie et le courrier postal traditionnel pour les communications entre l'Union et les Etats Membres et les remplacer par les méthodes de communication électronique modernes.</w:t>
      </w:r>
    </w:p>
    <w:p w14:paraId="672453F3" w14:textId="77777777" w:rsidR="003974FD" w:rsidRPr="001368A3" w:rsidRDefault="003974FD" w:rsidP="003974FD">
      <w:pPr>
        <w:pStyle w:val="enumlev1"/>
        <w:rPr>
          <w:ins w:id="5888" w:author="Cormier-Ribout, Kevin" w:date="2018-10-12T10:55:00Z"/>
        </w:rPr>
      </w:pPr>
      <w:del w:id="5889" w:author="Cormier-Ribout, Kevin" w:date="2018-10-12T10:55:00Z">
        <w:r w:rsidRPr="001368A3" w:rsidDel="00D6127A">
          <w:delText>29</w:delText>
        </w:r>
      </w:del>
      <w:ins w:id="5890" w:author="Cormier-Ribout, Kevin" w:date="2018-10-12T10:55:00Z">
        <w:r w:rsidRPr="001368A3">
          <w:t>18</w:t>
        </w:r>
      </w:ins>
      <w:r w:rsidRPr="001368A3">
        <w:t>)</w:t>
      </w:r>
      <w:r w:rsidRPr="001368A3">
        <w:tab/>
        <w:t>Appeler les Etats Membres à réduire au strict minimum le nombre de questions devant être examinées par les CMR.</w:t>
      </w:r>
    </w:p>
    <w:p w14:paraId="77B579F3" w14:textId="77777777" w:rsidR="003974FD" w:rsidRPr="001368A3" w:rsidRDefault="003974FD" w:rsidP="003974FD">
      <w:pPr>
        <w:pStyle w:val="enumlev1"/>
        <w:rPr>
          <w:ins w:id="5891" w:author="Cormier-Ribout, Kevin" w:date="2018-10-12T10:55:00Z"/>
        </w:rPr>
      </w:pPr>
      <w:ins w:id="5892" w:author="Cormier-Ribout, Kevin" w:date="2018-10-12T10:55:00Z">
        <w:r w:rsidRPr="001368A3">
          <w:t>19</w:t>
        </w:r>
        <w:r w:rsidRPr="001368A3">
          <w:tab/>
        </w:r>
      </w:ins>
      <w:ins w:id="5893" w:author="Royer, Veronique [2]" w:date="2018-03-27T14:35:00Z">
        <w:r w:rsidRPr="001368A3">
          <w:t>Poursuivre les efforts afin de simplifier et d’harmoniser (ou de supprimer), selon le cas, les procédures administratives internes, en vue de les numériser et de les automatiser</w:t>
        </w:r>
      </w:ins>
      <w:ins w:id="5894" w:author="Cormier-Ribout, Kevin" w:date="2018-10-12T10:56:00Z">
        <w:r w:rsidRPr="001368A3">
          <w:t>.</w:t>
        </w:r>
      </w:ins>
    </w:p>
    <w:p w14:paraId="081455F8" w14:textId="77777777" w:rsidR="003974FD" w:rsidRPr="001368A3" w:rsidRDefault="003974FD" w:rsidP="003974FD">
      <w:pPr>
        <w:pStyle w:val="enumlev1"/>
      </w:pPr>
      <w:ins w:id="5895" w:author="Cormier-Ribout, Kevin" w:date="2018-10-12T10:56:00Z">
        <w:r w:rsidRPr="001368A3">
          <w:t>20</w:t>
        </w:r>
      </w:ins>
      <w:ins w:id="5896" w:author="Cormier-Ribout, Kevin" w:date="2018-10-12T10:55:00Z">
        <w:r w:rsidRPr="001368A3">
          <w:tab/>
        </w:r>
      </w:ins>
      <w:ins w:id="5897" w:author="Royer, Veronique [2]" w:date="2018-03-27T14:35:00Z">
        <w:r w:rsidRPr="001368A3">
          <w:t>Envisager de poursuivre la mutualisation de certains services communs avec d’autres organisations du système des Nations Unies, si cela est avantageux</w:t>
        </w:r>
      </w:ins>
      <w:ins w:id="5898" w:author="Cormier-Ribout, Kevin" w:date="2018-10-12T10:56:00Z">
        <w:r w:rsidRPr="001368A3">
          <w:t>.</w:t>
        </w:r>
      </w:ins>
    </w:p>
    <w:p w14:paraId="0F32B3C8" w14:textId="77777777" w:rsidR="003974FD" w:rsidRPr="001368A3" w:rsidRDefault="003974FD" w:rsidP="003974FD">
      <w:pPr>
        <w:pStyle w:val="enumlev1"/>
      </w:pPr>
      <w:del w:id="5899" w:author="Cormier-Ribout, Kevin" w:date="2018-10-12T10:56:00Z">
        <w:r w:rsidRPr="001368A3" w:rsidDel="00D6127A">
          <w:delText>30</w:delText>
        </w:r>
      </w:del>
      <w:ins w:id="5900" w:author="Cormier-Ribout, Kevin" w:date="2018-10-12T10:56:00Z">
        <w:r w:rsidRPr="001368A3">
          <w:t>21</w:t>
        </w:r>
      </w:ins>
      <w:r w:rsidRPr="001368A3">
        <w:t>)</w:t>
      </w:r>
      <w:r w:rsidRPr="001368A3">
        <w:tab/>
        <w:t>Toute autre mesure adoptée par le Conseil.</w:t>
      </w:r>
    </w:p>
    <w:p w14:paraId="2727CB56" w14:textId="77777777" w:rsidR="003974FD" w:rsidRPr="001368A3" w:rsidRDefault="003974FD" w:rsidP="003974FD">
      <w:pPr>
        <w:pStyle w:val="Reasons"/>
      </w:pPr>
      <w:r w:rsidRPr="001368A3">
        <w:rPr>
          <w:b/>
        </w:rPr>
        <w:t>Motifs:</w:t>
      </w:r>
      <w:r w:rsidRPr="001368A3">
        <w:tab/>
        <w:t>Apporter des modifications appropriées au texte de la Décision 5 et de son Annexe 2.</w:t>
      </w:r>
    </w:p>
    <w:p w14:paraId="3CB06740" w14:textId="77777777" w:rsidR="003974FD" w:rsidRPr="001368A3" w:rsidRDefault="003974FD" w:rsidP="003974FD">
      <w:pPr>
        <w:pStyle w:val="Heading1"/>
        <w:ind w:left="1134" w:hanging="1134"/>
      </w:pPr>
      <w:bookmarkStart w:id="5901" w:name="ECP33"/>
      <w:r w:rsidRPr="001368A3">
        <w:t>ECP 33:</w:t>
      </w:r>
      <w:r w:rsidRPr="001368A3">
        <w:tab/>
        <w:t>Révision de la Décision 11: Création et gestion des groupes de travail du Conseil</w:t>
      </w:r>
    </w:p>
    <w:bookmarkEnd w:id="5901"/>
    <w:p w14:paraId="5675E741" w14:textId="77777777" w:rsidR="003974FD" w:rsidRPr="001368A3" w:rsidRDefault="003974FD" w:rsidP="003974FD">
      <w:r w:rsidRPr="001368A3">
        <w:t>Les modifications qu'il est proposé d'apporter à la Décision 11 – Création et gestion des groupes de travail du Conseil – rendent compte de l'expérience acquise en matière de fonctionnement des GTC existants depuis la PP-14, tout en étant conformes à la Décision 584 du Conseil et à la Résolution 1333 du Conseil.</w:t>
      </w:r>
    </w:p>
    <w:p w14:paraId="04357CC3" w14:textId="77777777" w:rsidR="003974FD" w:rsidRPr="001368A3" w:rsidRDefault="003974FD" w:rsidP="003974FD">
      <w:pPr>
        <w:pStyle w:val="Proposal"/>
      </w:pPr>
      <w:r w:rsidRPr="001368A3">
        <w:t>MOD</w:t>
      </w:r>
      <w:r w:rsidRPr="001368A3">
        <w:tab/>
        <w:t>EUR/48A2/27</w:t>
      </w:r>
    </w:p>
    <w:p w14:paraId="12FFF7A5" w14:textId="77777777" w:rsidR="003974FD" w:rsidRPr="001368A3" w:rsidRDefault="003974FD" w:rsidP="003974FD">
      <w:pPr>
        <w:pStyle w:val="DecNo"/>
      </w:pPr>
      <w:r w:rsidRPr="001368A3">
        <w:t xml:space="preserve">DÉCISION </w:t>
      </w:r>
      <w:r w:rsidRPr="001368A3">
        <w:rPr>
          <w:rStyle w:val="href"/>
        </w:rPr>
        <w:t>11</w:t>
      </w:r>
      <w:r w:rsidRPr="001368A3">
        <w:t xml:space="preserve"> (Rév. </w:t>
      </w:r>
      <w:del w:id="5902" w:author="Cormier-Ribout, Kevin" w:date="2018-10-12T10:58:00Z">
        <w:r w:rsidRPr="001368A3" w:rsidDel="0031103F">
          <w:delText>Busan, 2014</w:delText>
        </w:r>
      </w:del>
      <w:ins w:id="5903" w:author="Cormier-Ribout, Kevin" w:date="2018-10-12T10:58:00Z">
        <w:r w:rsidRPr="001368A3">
          <w:t>dubaï, 2018</w:t>
        </w:r>
      </w:ins>
      <w:r w:rsidRPr="001368A3">
        <w:t>)</w:t>
      </w:r>
    </w:p>
    <w:p w14:paraId="00CC2E44" w14:textId="77777777" w:rsidR="003974FD" w:rsidRPr="001368A3" w:rsidRDefault="003974FD" w:rsidP="003974FD">
      <w:pPr>
        <w:pStyle w:val="Dectitle"/>
      </w:pPr>
      <w:bookmarkStart w:id="5904" w:name="OLE_LINK6"/>
      <w:r w:rsidRPr="001368A3">
        <w:t>Création et gestion des groupes de travail du Conseil</w:t>
      </w:r>
      <w:bookmarkEnd w:id="5904"/>
    </w:p>
    <w:p w14:paraId="34179875" w14:textId="77777777" w:rsidR="003974FD" w:rsidRPr="001368A3" w:rsidRDefault="003974FD" w:rsidP="003974FD">
      <w:pPr>
        <w:pStyle w:val="Normalaftertitle"/>
      </w:pPr>
      <w:r w:rsidRPr="001368A3">
        <w:t>La Conférence de plénipotentiaires de l'Union internationale des télécommunications (</w:t>
      </w:r>
      <w:del w:id="5905" w:author="Cormier-Ribout, Kevin" w:date="2018-10-12T10:58:00Z">
        <w:r w:rsidRPr="001368A3" w:rsidDel="0031103F">
          <w:delText>Busan, 2014</w:delText>
        </w:r>
      </w:del>
      <w:ins w:id="5906" w:author="Cormier-Ribout, Kevin" w:date="2018-10-12T10:58:00Z">
        <w:r w:rsidRPr="001368A3">
          <w:t>Dubaï, 2018</w:t>
        </w:r>
      </w:ins>
      <w:r w:rsidRPr="001368A3">
        <w:t>),</w:t>
      </w:r>
    </w:p>
    <w:p w14:paraId="08408B5D" w14:textId="77777777" w:rsidR="003974FD" w:rsidRPr="001368A3" w:rsidRDefault="003974FD" w:rsidP="003974FD">
      <w:pPr>
        <w:pStyle w:val="Call"/>
      </w:pPr>
      <w:r w:rsidRPr="001368A3">
        <w:lastRenderedPageBreak/>
        <w:t>considérant</w:t>
      </w:r>
    </w:p>
    <w:p w14:paraId="2F2F1902" w14:textId="77777777" w:rsidR="003974FD" w:rsidRPr="001368A3" w:rsidRDefault="003974FD" w:rsidP="003974FD">
      <w:r w:rsidRPr="001368A3">
        <w:rPr>
          <w:i/>
          <w:iCs/>
        </w:rPr>
        <w:t>a)</w:t>
      </w:r>
      <w:r w:rsidRPr="001368A3">
        <w:rPr>
          <w:i/>
          <w:iCs/>
        </w:rPr>
        <w:tab/>
      </w:r>
      <w:r w:rsidRPr="001368A3">
        <w:t>que l'objet de l'Union est énoncé dans l'article 1 de la Constitution de l'UIT;</w:t>
      </w:r>
    </w:p>
    <w:p w14:paraId="3CDF35FC" w14:textId="77777777" w:rsidR="003974FD" w:rsidRPr="001368A3" w:rsidRDefault="003974FD" w:rsidP="003974FD">
      <w:r w:rsidRPr="001368A3">
        <w:rPr>
          <w:i/>
          <w:iCs/>
        </w:rPr>
        <w:t>b)</w:t>
      </w:r>
      <w:r w:rsidRPr="001368A3">
        <w:tab/>
        <w:t>que, aux termes de l'article 7 de la Constitution, le Conseil de l'UIT agit en tant que mandataire de la Conférence de plénipotentiaires;</w:t>
      </w:r>
    </w:p>
    <w:p w14:paraId="5A26D4FB" w14:textId="77777777" w:rsidR="003974FD" w:rsidRPr="001368A3" w:rsidRDefault="003974FD" w:rsidP="003974FD">
      <w:r w:rsidRPr="001368A3">
        <w:rPr>
          <w:i/>
          <w:iCs/>
        </w:rPr>
        <w:t>c)</w:t>
      </w:r>
      <w:r w:rsidRPr="001368A3">
        <w:tab/>
        <w:t>que, aux termes de l'article 10 de la Constitution, dans l'intervalle qui sépare les Conférences de plénipotentiaires, le Conseil, en sa qualité d'organe directeur de l'Union, agit en tant que mandataire de la Conférence de plénipotentiaires dans les limites des pouvoirs délégués par celle</w:t>
      </w:r>
      <w:r w:rsidRPr="001368A3">
        <w:noBreakHyphen/>
        <w:t>ci;</w:t>
      </w:r>
    </w:p>
    <w:p w14:paraId="1EC58DD5" w14:textId="77777777" w:rsidR="003974FD" w:rsidRDefault="003974FD" w:rsidP="003974FD">
      <w:r w:rsidRPr="001368A3">
        <w:rPr>
          <w:i/>
          <w:iCs/>
        </w:rPr>
        <w:t>d)</w:t>
      </w:r>
      <w:r w:rsidRPr="001368A3">
        <w:tab/>
        <w:t xml:space="preserve">que la Résolution 71 (Rév. </w:t>
      </w:r>
      <w:del w:id="5907" w:author="Cormier-Ribout, Kevin" w:date="2018-10-12T10:59:00Z">
        <w:r w:rsidRPr="001368A3" w:rsidDel="0031103F">
          <w:delText>Busan, 2014</w:delText>
        </w:r>
      </w:del>
      <w:ins w:id="5908" w:author="Cormier-Ribout, Kevin" w:date="2018-10-12T10:59:00Z">
        <w:r w:rsidRPr="001368A3">
          <w:t>Dubaï, 2018</w:t>
        </w:r>
      </w:ins>
      <w:r w:rsidRPr="001368A3">
        <w:t xml:space="preserve">) de la présente Conférence, intitulée "Plan stratégique de l'Union pour la période </w:t>
      </w:r>
      <w:del w:id="5909" w:author="Cormier-Ribout, Kevin" w:date="2018-10-12T10:59:00Z">
        <w:r w:rsidRPr="001368A3" w:rsidDel="0031103F">
          <w:delText>2016-2019</w:delText>
        </w:r>
      </w:del>
      <w:ins w:id="5910" w:author="Cormier-Ribout, Kevin" w:date="2018-10-12T10:59:00Z">
        <w:r w:rsidRPr="001368A3">
          <w:t>2020-2023</w:t>
        </w:r>
      </w:ins>
      <w:r w:rsidRPr="001368A3">
        <w:t>", identifie les questions, objectifs, stratégies et priorités essentiels de l'ensemble de l'Union, pour chacun des Secteurs et pour le Secrétariat général;</w:t>
      </w:r>
    </w:p>
    <w:p w14:paraId="1BDEE665" w14:textId="77777777" w:rsidR="003974FD" w:rsidRPr="001368A3" w:rsidRDefault="003974FD" w:rsidP="003974FD">
      <w:ins w:id="5911" w:author="Cormier-Ribout, Kevin" w:date="2018-10-12T10:59:00Z">
        <w:r w:rsidRPr="001368A3">
          <w:rPr>
            <w:i/>
            <w:iCs/>
          </w:rPr>
          <w:t>e)</w:t>
        </w:r>
        <w:r w:rsidRPr="001368A3">
          <w:tab/>
        </w:r>
      </w:ins>
      <w:ins w:id="5912" w:author="Boideron, Louise" w:date="2018-10-16T09:22:00Z">
        <w:r w:rsidRPr="001368A3">
          <w:t xml:space="preserve">que </w:t>
        </w:r>
      </w:ins>
      <w:ins w:id="5913" w:author="Cormier-Ribout, Kevin" w:date="2018-10-12T11:16:00Z">
        <w:r w:rsidRPr="001368A3">
          <w:t>l'Annexe 2 de la Décision 5 (Rév.</w:t>
        </w:r>
      </w:ins>
      <w:ins w:id="5914" w:author="Boideron, Louise" w:date="2018-10-16T09:22:00Z">
        <w:r w:rsidRPr="001368A3">
          <w:t xml:space="preserve"> Dubaï, 2018</w:t>
        </w:r>
      </w:ins>
      <w:ins w:id="5915" w:author="Cormier-Ribout, Kevin" w:date="2018-10-12T11:16:00Z">
        <w:r w:rsidRPr="001368A3">
          <w:t>) de la Conférence de plénipotentiaires relative aux possibilités de réduction des dépenses</w:t>
        </w:r>
      </w:ins>
      <w:ins w:id="5916" w:author="Boideron, Louise" w:date="2018-10-16T09:23:00Z">
        <w:r w:rsidRPr="001368A3">
          <w:t xml:space="preserve"> prévoit </w:t>
        </w:r>
      </w:ins>
      <w:ins w:id="5917" w:author="Cormier-Ribout, Kevin" w:date="2018-10-12T11:16:00Z">
        <w:r w:rsidRPr="001368A3">
          <w:t>notamment la réduction au strict minimum nécessaire du nombre de groupes de travail du Conseil (GTC) et la réduction, autant que possible, du nombre et de la durée des réunions physiques des groupes de travail du Conseil</w:t>
        </w:r>
      </w:ins>
      <w:ins w:id="5918" w:author="Boideron, Louise" w:date="2018-10-16T09:23:00Z">
        <w:r w:rsidRPr="001368A3">
          <w:t>;</w:t>
        </w:r>
      </w:ins>
    </w:p>
    <w:p w14:paraId="51396524" w14:textId="77777777" w:rsidR="003974FD" w:rsidRPr="001368A3" w:rsidRDefault="003974FD" w:rsidP="003974FD">
      <w:del w:id="5919" w:author="Cormier-Ribout, Kevin" w:date="2018-10-12T11:16:00Z">
        <w:r w:rsidRPr="001368A3" w:rsidDel="00C13D47">
          <w:rPr>
            <w:i/>
          </w:rPr>
          <w:delText>e</w:delText>
        </w:r>
      </w:del>
      <w:ins w:id="5920" w:author="Cormier-Ribout, Kevin" w:date="2018-10-12T11:16:00Z">
        <w:r w:rsidRPr="001368A3">
          <w:rPr>
            <w:i/>
          </w:rPr>
          <w:t>f</w:t>
        </w:r>
      </w:ins>
      <w:r w:rsidRPr="001368A3">
        <w:rPr>
          <w:i/>
        </w:rPr>
        <w:t>)</w:t>
      </w:r>
      <w:r w:rsidRPr="001368A3">
        <w:tab/>
        <w:t>que le Conseil</w:t>
      </w:r>
      <w:ins w:id="5921" w:author="Boideron, Louise" w:date="2018-10-16T09:27:00Z">
        <w:r w:rsidRPr="001368A3">
          <w:t xml:space="preserve"> a adopté</w:t>
        </w:r>
      </w:ins>
      <w:r w:rsidRPr="001368A3">
        <w:t xml:space="preserve">, </w:t>
      </w:r>
      <w:ins w:id="5922" w:author="Boideron, Louise" w:date="2018-10-16T09:27:00Z">
        <w:r w:rsidRPr="001368A3">
          <w:t xml:space="preserve">à sa session de 2015, la Décision 584 sur la création et la gestion des groupes de travail du Conseil et, </w:t>
        </w:r>
      </w:ins>
      <w:r w:rsidRPr="001368A3">
        <w:t xml:space="preserve">à sa session de </w:t>
      </w:r>
      <w:del w:id="5923" w:author="Cormier-Ribout, Kevin" w:date="2018-10-23T09:28:00Z">
        <w:r w:rsidRPr="001368A3" w:rsidDel="00E30A5B">
          <w:delText>201</w:delText>
        </w:r>
        <w:r w:rsidDel="00E30A5B">
          <w:delText>1</w:delText>
        </w:r>
      </w:del>
      <w:ins w:id="5924" w:author="Cormier-Ribout, Kevin" w:date="2018-10-23T09:28:00Z">
        <w:r>
          <w:t>2016</w:t>
        </w:r>
      </w:ins>
      <w:r w:rsidRPr="001368A3">
        <w:t xml:space="preserve">, </w:t>
      </w:r>
      <w:del w:id="5925" w:author="Boideron, Louise" w:date="2018-10-16T09:28:00Z">
        <w:r w:rsidRPr="001368A3" w:rsidDel="00F85C46">
          <w:delText xml:space="preserve">a adopté </w:delText>
        </w:r>
      </w:del>
      <w:r w:rsidRPr="001368A3">
        <w:t>la Résolution 1333</w:t>
      </w:r>
      <w:ins w:id="5926" w:author="Cormier-Ribout, Kevin" w:date="2018-10-12T11:16:00Z">
        <w:r w:rsidRPr="001368A3">
          <w:t xml:space="preserve"> (</w:t>
        </w:r>
      </w:ins>
      <w:ins w:id="5927" w:author="Cormier-Ribout, Kevin" w:date="2018-10-22T08:53:00Z">
        <w:r w:rsidRPr="001368A3">
          <w:t>modifi</w:t>
        </w:r>
      </w:ins>
      <w:ins w:id="5928" w:author="Boideron, Louise" w:date="2018-10-16T09:29:00Z">
        <w:r w:rsidRPr="001368A3">
          <w:t xml:space="preserve">ée en </w:t>
        </w:r>
      </w:ins>
      <w:ins w:id="5929" w:author="Cormier-Ribout, Kevin" w:date="2018-10-12T11:16:00Z">
        <w:r w:rsidRPr="001368A3">
          <w:t>2016)</w:t>
        </w:r>
      </w:ins>
      <w:del w:id="5930" w:author="Boideron, Louise" w:date="2018-10-18T15:25:00Z">
        <w:r w:rsidRPr="001368A3" w:rsidDel="006D68FA">
          <w:delText>,</w:delText>
        </w:r>
      </w:del>
      <w:r w:rsidRPr="001368A3">
        <w:t xml:space="preserve"> relative aux principes directeurs régissant la création, la gestion et la cessation des activités des groupes de travail du Conseil;</w:t>
      </w:r>
    </w:p>
    <w:p w14:paraId="21E9F59D" w14:textId="77777777" w:rsidR="003974FD" w:rsidRPr="001368A3" w:rsidRDefault="003974FD" w:rsidP="003974FD">
      <w:del w:id="5931" w:author="Cormier-Ribout, Kevin" w:date="2018-10-12T11:17:00Z">
        <w:r w:rsidRPr="001368A3" w:rsidDel="00C13D47">
          <w:rPr>
            <w:i/>
          </w:rPr>
          <w:delText>f</w:delText>
        </w:r>
      </w:del>
      <w:ins w:id="5932" w:author="Cormier-Ribout, Kevin" w:date="2018-10-12T11:17:00Z">
        <w:r w:rsidRPr="001368A3">
          <w:rPr>
            <w:i/>
          </w:rPr>
          <w:t>g</w:t>
        </w:r>
      </w:ins>
      <w:r w:rsidRPr="001368A3">
        <w:rPr>
          <w:i/>
        </w:rPr>
        <w:t>)</w:t>
      </w:r>
      <w:r w:rsidRPr="001368A3">
        <w:tab/>
        <w:t xml:space="preserve">la Résolution 70 (Rév. </w:t>
      </w:r>
      <w:del w:id="5933" w:author="Cormier-Ribout, Kevin" w:date="2018-10-12T11:17:00Z">
        <w:r w:rsidRPr="001368A3" w:rsidDel="00C13D47">
          <w:delText>Busan, 2014</w:delText>
        </w:r>
      </w:del>
      <w:ins w:id="5934" w:author="Cormier-Ribout, Kevin" w:date="2018-10-12T11:17:00Z">
        <w:r w:rsidRPr="001368A3">
          <w:t>Dubaï, 2018</w:t>
        </w:r>
      </w:ins>
      <w:r w:rsidRPr="001368A3">
        <w:t>) de la présente Conférence sur l'intégration du principe de l'égalité hommes/femmes à l'UIT, la promotion de l'égalité hommes/femmes et l'autonomisation des femmes grâce aux technologies de l'information et de la communication,</w:t>
      </w:r>
    </w:p>
    <w:p w14:paraId="27805237" w14:textId="77777777" w:rsidR="003974FD" w:rsidRPr="001368A3" w:rsidRDefault="003974FD" w:rsidP="003974FD">
      <w:pPr>
        <w:pStyle w:val="Call"/>
      </w:pPr>
      <w:r w:rsidRPr="001368A3">
        <w:t>considérant en outre</w:t>
      </w:r>
    </w:p>
    <w:p w14:paraId="00DEDB15" w14:textId="77777777" w:rsidR="003974FD" w:rsidRPr="001368A3" w:rsidRDefault="003974FD" w:rsidP="003974FD">
      <w:r w:rsidRPr="001368A3">
        <w:rPr>
          <w:i/>
          <w:iCs/>
        </w:rPr>
        <w:t>a)</w:t>
      </w:r>
      <w:r w:rsidRPr="001368A3">
        <w:rPr>
          <w:i/>
          <w:iCs/>
        </w:rPr>
        <w:tab/>
      </w:r>
      <w:r w:rsidRPr="001368A3">
        <w:t xml:space="preserve">que le calendrier actuel du Conseil et </w:t>
      </w:r>
      <w:del w:id="5935" w:author="Cormier-Ribout, Kevin" w:date="2018-10-22T08:54:00Z">
        <w:r w:rsidRPr="001368A3" w:rsidDel="00DB3923">
          <w:delText xml:space="preserve">de ses </w:delText>
        </w:r>
      </w:del>
      <w:del w:id="5936" w:author="Cormier-Ribout, Kevin" w:date="2018-10-12T11:17:00Z">
        <w:r w:rsidRPr="001368A3" w:rsidDel="00C13D47">
          <w:delText>Groupes de travail</w:delText>
        </w:r>
      </w:del>
      <w:ins w:id="5937" w:author="Cormier-Ribout, Kevin" w:date="2018-10-22T08:54:00Z">
        <w:r w:rsidRPr="001368A3">
          <w:t xml:space="preserve">des </w:t>
        </w:r>
      </w:ins>
      <w:ins w:id="5938" w:author="Boideron, Louise" w:date="2018-10-16T09:37:00Z">
        <w:r w:rsidRPr="001368A3">
          <w:t>GTC</w:t>
        </w:r>
      </w:ins>
      <w:r w:rsidRPr="001368A3">
        <w:t xml:space="preserve"> a fait peser une pression considérable sur les ressources des Etats Membres et des Membres de Secteur; </w:t>
      </w:r>
    </w:p>
    <w:p w14:paraId="0087529B" w14:textId="77777777" w:rsidR="003974FD" w:rsidRPr="001368A3" w:rsidRDefault="003974FD" w:rsidP="003974FD">
      <w:r w:rsidRPr="001368A3">
        <w:rPr>
          <w:i/>
          <w:iCs/>
        </w:rPr>
        <w:t>b)</w:t>
      </w:r>
      <w:r w:rsidRPr="001368A3">
        <w:tab/>
      </w:r>
      <w:del w:id="5939" w:author="Boideron, Louise" w:date="2018-10-16T09:45:00Z">
        <w:r w:rsidRPr="001368A3" w:rsidDel="00DD14B7">
          <w:delText>que les</w:delText>
        </w:r>
      </w:del>
      <w:del w:id="5940" w:author="Cormier-Ribout, Kevin" w:date="2018-10-12T11:18:00Z">
        <w:r w:rsidRPr="001368A3" w:rsidDel="00C13D47">
          <w:delText xml:space="preserve"> contraintes liées à la conjoncture économique mondiale ont également pour effet d'alourdir encore </w:delText>
        </w:r>
      </w:del>
      <w:r w:rsidRPr="001368A3">
        <w:t xml:space="preserve">les exigences croissantes imposées aux activités de l'Union et </w:t>
      </w:r>
      <w:del w:id="5941" w:author="Cormier-Ribout, Kevin" w:date="2018-10-12T11:18:00Z">
        <w:r w:rsidRPr="001368A3" w:rsidDel="00C13D47">
          <w:delText xml:space="preserve">de mettre en évidence </w:delText>
        </w:r>
      </w:del>
      <w:r w:rsidRPr="001368A3">
        <w:t>le peu de ressources émanant des Etats Membres et des Membres de Secteur;</w:t>
      </w:r>
    </w:p>
    <w:p w14:paraId="6278AA99" w14:textId="77777777" w:rsidR="003974FD" w:rsidRPr="001368A3" w:rsidRDefault="003974FD" w:rsidP="003974FD">
      <w:r w:rsidRPr="001368A3">
        <w:rPr>
          <w:i/>
          <w:iCs/>
        </w:rPr>
        <w:t>c)</w:t>
      </w:r>
      <w:r w:rsidRPr="001368A3">
        <w:rPr>
          <w:i/>
          <w:iCs/>
        </w:rPr>
        <w:tab/>
      </w:r>
      <w:r w:rsidRPr="001368A3">
        <w:t>que, compte tenu de la crise économique à laquelle l'Union, les Etats Membres et les Membres de Secteur doivent donc faire face, il faut d'urgence réfléchir à des moyens novateurs de rationaliser les coûts internes, d'optimiser l'utilisation des ressources et d'améliorer l'efficacité,</w:t>
      </w:r>
    </w:p>
    <w:p w14:paraId="4A358DF4" w14:textId="77777777" w:rsidR="003974FD" w:rsidRPr="001368A3" w:rsidRDefault="003974FD" w:rsidP="003974FD">
      <w:pPr>
        <w:pStyle w:val="Call"/>
      </w:pPr>
      <w:r w:rsidRPr="001368A3">
        <w:t>reconnaissant</w:t>
      </w:r>
    </w:p>
    <w:p w14:paraId="0393971F" w14:textId="77777777" w:rsidR="003974FD" w:rsidRPr="001368A3" w:rsidRDefault="003974FD" w:rsidP="003974FD">
      <w:r w:rsidRPr="001368A3">
        <w:t xml:space="preserve">que le Conseil a systématiquement nommé des candidats compétents et qualifiés à la direction des </w:t>
      </w:r>
      <w:del w:id="5942" w:author="Cormier-Ribout, Kevin" w:date="2018-10-12T11:18:00Z">
        <w:r w:rsidRPr="001368A3" w:rsidDel="00C13D47">
          <w:delText>groupes de travail</w:delText>
        </w:r>
      </w:del>
      <w:ins w:id="5943" w:author="Boideron, Louise" w:date="2018-10-16T09:46:00Z">
        <w:r w:rsidRPr="001368A3">
          <w:t>GTC</w:t>
        </w:r>
      </w:ins>
      <w:r w:rsidRPr="001368A3">
        <w:t>, mais qu'il demeure nécessaire de promouvoir et d'améliorer l'application du principe de répartition géographique équitable et l'équilibre homme/femmes,</w:t>
      </w:r>
    </w:p>
    <w:p w14:paraId="50192CB2" w14:textId="77777777" w:rsidR="003974FD" w:rsidRPr="001368A3" w:rsidRDefault="003974FD" w:rsidP="003974FD">
      <w:pPr>
        <w:pStyle w:val="Call"/>
      </w:pPr>
      <w:r w:rsidRPr="001368A3">
        <w:t>décide</w:t>
      </w:r>
    </w:p>
    <w:p w14:paraId="70D4777C" w14:textId="77777777" w:rsidR="003974FD" w:rsidRPr="001368A3" w:rsidRDefault="003974FD" w:rsidP="003974FD">
      <w:pPr>
        <w:rPr>
          <w:ins w:id="5944" w:author="Boideron, Louise" w:date="2018-10-16T09:47:00Z"/>
          <w:rPrChange w:id="5945" w:author="Boideron, Louise" w:date="2018-10-16T09:49:00Z">
            <w:rPr>
              <w:ins w:id="5946" w:author="Boideron, Louise" w:date="2018-10-16T09:47:00Z"/>
              <w:lang w:val="en-US"/>
            </w:rPr>
          </w:rPrChange>
        </w:rPr>
      </w:pPr>
      <w:ins w:id="5947" w:author="Cormier-Ribout, Kevin" w:date="2018-10-12T11:18:00Z">
        <w:r w:rsidRPr="001368A3">
          <w:t>1</w:t>
        </w:r>
        <w:r w:rsidRPr="001368A3">
          <w:tab/>
        </w:r>
      </w:ins>
      <w:ins w:id="5948" w:author="Boideron, Louise" w:date="2018-10-16T09:47:00Z">
        <w:r w:rsidRPr="001368A3">
          <w:rPr>
            <w:rPrChange w:id="5949" w:author="Boideron, Louise" w:date="2018-10-16T09:49:00Z">
              <w:rPr>
                <w:lang w:val="en-US"/>
              </w:rPr>
            </w:rPrChange>
          </w:rPr>
          <w:t xml:space="preserve">que la </w:t>
        </w:r>
        <w:r w:rsidRPr="001368A3">
          <w:t>d</w:t>
        </w:r>
      </w:ins>
      <w:ins w:id="5950" w:author="Boideron, Louise" w:date="2018-10-16T09:50:00Z">
        <w:r w:rsidRPr="001368A3">
          <w:t>é</w:t>
        </w:r>
      </w:ins>
      <w:ins w:id="5951" w:author="Boideron, Louise" w:date="2018-10-16T09:47:00Z">
        <w:r w:rsidRPr="001368A3">
          <w:rPr>
            <w:rPrChange w:id="5952" w:author="Boideron, Louise" w:date="2018-10-16T09:49:00Z">
              <w:rPr>
                <w:lang w:val="en-US"/>
              </w:rPr>
            </w:rPrChange>
          </w:rPr>
          <w:t>cision de créer</w:t>
        </w:r>
      </w:ins>
      <w:ins w:id="5953" w:author="Boideron, Louise" w:date="2018-10-16T09:50:00Z">
        <w:r w:rsidRPr="001368A3">
          <w:t xml:space="preserve"> un GTC</w:t>
        </w:r>
      </w:ins>
      <w:ins w:id="5954" w:author="Boideron, Louise" w:date="2018-10-16T09:47:00Z">
        <w:r w:rsidRPr="001368A3">
          <w:rPr>
            <w:rPrChange w:id="5955" w:author="Boideron, Louise" w:date="2018-10-16T09:49:00Z">
              <w:rPr>
                <w:lang w:val="en-US"/>
              </w:rPr>
            </w:rPrChange>
          </w:rPr>
          <w:t xml:space="preserve">, de </w:t>
        </w:r>
      </w:ins>
      <w:ins w:id="5956" w:author="Boideron, Louise" w:date="2018-10-16T09:50:00Z">
        <w:r w:rsidRPr="001368A3">
          <w:t>poursuivre ses activités ou d'y mettre un terme</w:t>
        </w:r>
      </w:ins>
      <w:ins w:id="5957" w:author="Boideron, Louise" w:date="2018-10-16T09:48:00Z">
        <w:r w:rsidRPr="001368A3">
          <w:rPr>
            <w:rPrChange w:id="5958" w:author="Boideron, Louise" w:date="2018-10-16T09:49:00Z">
              <w:rPr>
                <w:lang w:val="en-US"/>
              </w:rPr>
            </w:rPrChange>
          </w:rPr>
          <w:t xml:space="preserve"> est prise par la Conférence de plénipotentiaires ou par le Conseil, </w:t>
        </w:r>
      </w:ins>
      <w:ins w:id="5959" w:author="Boideron, Louise" w:date="2018-10-16T09:49:00Z">
        <w:r w:rsidRPr="001368A3">
          <w:rPr>
            <w:rPrChange w:id="5960" w:author="Boideron, Louise" w:date="2018-10-16T09:49:00Z">
              <w:rPr>
                <w:lang w:val="en-US"/>
              </w:rPr>
            </w:rPrChange>
          </w:rPr>
          <w:t>selon qu'il convient;</w:t>
        </w:r>
      </w:ins>
    </w:p>
    <w:p w14:paraId="21F8D38C" w14:textId="0B70CE32" w:rsidR="003974FD" w:rsidRPr="001368A3" w:rsidRDefault="003974FD" w:rsidP="00253355">
      <w:pPr>
        <w:pPrChange w:id="5961" w:author="Mestrallet, Francoise" w:date="2018-10-25T11:49:00Z">
          <w:pPr/>
        </w:pPrChange>
      </w:pPr>
      <w:del w:id="5962" w:author="Cormier-Ribout, Kevin" w:date="2018-10-12T11:18:00Z">
        <w:r w:rsidRPr="001368A3" w:rsidDel="00C13D47">
          <w:lastRenderedPageBreak/>
          <w:delText>1</w:delText>
        </w:r>
      </w:del>
      <w:ins w:id="5963" w:author="Cormier-Ribout, Kevin" w:date="2018-10-12T11:18:00Z">
        <w:r w:rsidRPr="001368A3">
          <w:t>2</w:t>
        </w:r>
      </w:ins>
      <w:r w:rsidR="002828CE">
        <w:tab/>
        <w:t xml:space="preserve">que le Conseil </w:t>
      </w:r>
      <w:del w:id="5964" w:author="Mestrallet, Francoise" w:date="2018-10-25T11:49:00Z">
        <w:r w:rsidR="00253355" w:rsidDel="00253355">
          <w:delText xml:space="preserve">devra </w:delText>
        </w:r>
      </w:del>
      <w:r w:rsidR="00253355">
        <w:t>décider</w:t>
      </w:r>
      <w:ins w:id="5965" w:author="Mestrallet, Francoise" w:date="2018-10-25T11:49:00Z">
        <w:r w:rsidR="00253355">
          <w:t>a</w:t>
        </w:r>
      </w:ins>
      <w:r w:rsidR="00253355">
        <w:t xml:space="preserve"> </w:t>
      </w:r>
      <w:r w:rsidRPr="001368A3">
        <w:t xml:space="preserve">de créer des </w:t>
      </w:r>
      <w:del w:id="5966" w:author="Cormier-Ribout, Kevin" w:date="2018-10-12T11:19:00Z">
        <w:r w:rsidRPr="001368A3" w:rsidDel="00C13D47">
          <w:delText>groupes de travail</w:delText>
        </w:r>
      </w:del>
      <w:ins w:id="5967" w:author="Boideron, Louise" w:date="2018-10-16T09:51:00Z">
        <w:r w:rsidRPr="001368A3">
          <w:t>GTC</w:t>
        </w:r>
      </w:ins>
      <w:r w:rsidRPr="001368A3">
        <w:t xml:space="preserve"> sur la base des questions, objectifs, stratégies et priorités essentiels identifiés dans la Résolution 71 (Rév. </w:t>
      </w:r>
      <w:del w:id="5968" w:author="Cormier-Ribout, Kevin" w:date="2018-10-12T11:19:00Z">
        <w:r w:rsidRPr="001368A3" w:rsidDel="00C13D47">
          <w:delText>Busan, 2014</w:delText>
        </w:r>
      </w:del>
      <w:ins w:id="5969" w:author="Cormier-Ribout, Kevin" w:date="2018-10-12T11:19:00Z">
        <w:r w:rsidRPr="001368A3">
          <w:t>Dubaï, 2018</w:t>
        </w:r>
      </w:ins>
      <w:r w:rsidRPr="001368A3">
        <w:t>)</w:t>
      </w:r>
      <w:r w:rsidRPr="001368A3">
        <w:rPr>
          <w:position w:val="6"/>
          <w:sz w:val="16"/>
        </w:rPr>
        <w:footnoteReference w:customMarkFollows="1" w:id="12"/>
        <w:t>1</w:t>
      </w:r>
      <w:r w:rsidRPr="001368A3">
        <w:t>;</w:t>
      </w:r>
    </w:p>
    <w:p w14:paraId="02588F25" w14:textId="27AE96FF" w:rsidR="002A26D2" w:rsidRDefault="003974FD" w:rsidP="002A26D2">
      <w:pPr>
        <w:pPrChange w:id="5970" w:author="Mestrallet, Francoise" w:date="2018-10-25T12:04:00Z">
          <w:pPr/>
        </w:pPrChange>
      </w:pPr>
      <w:del w:id="5971" w:author="Cormier-Ribout, Kevin" w:date="2018-10-12T11:19:00Z">
        <w:r w:rsidRPr="001368A3" w:rsidDel="00C13D47">
          <w:delText>2</w:delText>
        </w:r>
      </w:del>
      <w:ins w:id="5972" w:author="Cormier-Ribout, Kevin" w:date="2018-10-12T11:19:00Z">
        <w:r w:rsidRPr="001368A3">
          <w:t>3</w:t>
        </w:r>
      </w:ins>
      <w:r w:rsidRPr="001368A3">
        <w:tab/>
        <w:t>que le Conseil</w:t>
      </w:r>
      <w:ins w:id="5973" w:author="Mestrallet, Francoise" w:date="2018-10-25T12:02:00Z">
        <w:r w:rsidR="002A26D2">
          <w:t>, lorsqu’il créera un groupe de travail du Conseil, définira clairement son</w:t>
        </w:r>
      </w:ins>
      <w:r w:rsidR="002A26D2">
        <w:t xml:space="preserve"> </w:t>
      </w:r>
      <w:del w:id="5974" w:author="Mestrallet, Francoise" w:date="2018-10-25T12:03:00Z">
        <w:r w:rsidR="002A26D2" w:rsidDel="002A26D2">
          <w:delText xml:space="preserve">devra décider du </w:delText>
        </w:r>
      </w:del>
      <w:r w:rsidR="002A26D2">
        <w:t xml:space="preserve">mandat et </w:t>
      </w:r>
      <w:del w:id="5975" w:author="Mestrallet, Francoise" w:date="2018-10-25T12:03:00Z">
        <w:r w:rsidR="002A26D2" w:rsidDel="002A26D2">
          <w:delText xml:space="preserve">des </w:delText>
        </w:r>
      </w:del>
      <w:ins w:id="5976" w:author="Mestrallet, Francoise" w:date="2018-10-25T12:03:00Z">
        <w:r w:rsidR="002A26D2">
          <w:t>ses</w:t>
        </w:r>
        <w:r w:rsidR="002A26D2">
          <w:t xml:space="preserve"> </w:t>
        </w:r>
      </w:ins>
      <w:r w:rsidR="002A26D2">
        <w:t>méthodes de travail</w:t>
      </w:r>
      <w:del w:id="5977" w:author="Mestrallet, Francoise" w:date="2018-10-25T12:04:00Z">
        <w:r w:rsidR="002A26D2" w:rsidDel="002A26D2">
          <w:delText xml:space="preserve"> des groupes de travail</w:delText>
        </w:r>
      </w:del>
      <w:r w:rsidR="002A26D2">
        <w:t>, conformément au Règlement intérieur du Conseil</w:t>
      </w:r>
      <w:ins w:id="5978" w:author="Mestrallet, Francoise" w:date="2018-10-25T12:04:00Z">
        <w:r w:rsidR="002A26D2">
          <w:t>. Le Conseil pourra modifier le mandat, afin de répondre à l’évolution des besoins</w:t>
        </w:r>
      </w:ins>
      <w:r w:rsidR="002A26D2">
        <w:t>;</w:t>
      </w:r>
    </w:p>
    <w:p w14:paraId="47CC622F" w14:textId="77777777" w:rsidR="003974FD" w:rsidRPr="001368A3" w:rsidRDefault="003974FD" w:rsidP="003974FD">
      <w:pPr>
        <w:rPr>
          <w:ins w:id="5979" w:author="Boideron, Louise" w:date="2018-10-16T10:09:00Z"/>
          <w:rPrChange w:id="5980" w:author="Boideron, Louise" w:date="2018-10-16T10:13:00Z">
            <w:rPr>
              <w:ins w:id="5981" w:author="Boideron, Louise" w:date="2018-10-16T10:09:00Z"/>
              <w:lang w:val="en-US"/>
            </w:rPr>
          </w:rPrChange>
        </w:rPr>
      </w:pPr>
      <w:ins w:id="5982" w:author="Cormier-Ribout, Kevin" w:date="2018-10-12T11:23:00Z">
        <w:r w:rsidRPr="001368A3">
          <w:rPr>
            <w:rPrChange w:id="5983" w:author="Boideron, Louise" w:date="2018-10-16T10:13:00Z">
              <w:rPr>
                <w:lang w:val="en-US"/>
              </w:rPr>
            </w:rPrChange>
          </w:rPr>
          <w:t>4</w:t>
        </w:r>
        <w:r w:rsidRPr="001368A3">
          <w:rPr>
            <w:rPrChange w:id="5984" w:author="Boideron, Louise" w:date="2018-10-16T10:13:00Z">
              <w:rPr>
                <w:lang w:val="en-US"/>
              </w:rPr>
            </w:rPrChange>
          </w:rPr>
          <w:tab/>
        </w:r>
      </w:ins>
      <w:ins w:id="5985" w:author="Boideron, Louise" w:date="2018-10-16T10:09:00Z">
        <w:r w:rsidRPr="001368A3">
          <w:rPr>
            <w:rPrChange w:id="5986" w:author="Boideron, Louise" w:date="2018-10-16T10:13:00Z">
              <w:rPr>
                <w:lang w:val="en-US"/>
              </w:rPr>
            </w:rPrChange>
          </w:rPr>
          <w:t>que le Conseil devra examiner</w:t>
        </w:r>
      </w:ins>
      <w:ins w:id="5987" w:author="Boideron, Louise" w:date="2018-10-16T10:13:00Z">
        <w:r w:rsidRPr="001368A3">
          <w:t xml:space="preserve"> de manière régulière </w:t>
        </w:r>
      </w:ins>
      <w:ins w:id="5988" w:author="Boideron, Louise" w:date="2018-10-16T10:12:00Z">
        <w:r w:rsidRPr="001368A3">
          <w:rPr>
            <w:rPrChange w:id="5989" w:author="Boideron, Louise" w:date="2018-10-16T10:13:00Z">
              <w:rPr>
                <w:lang w:val="en-US"/>
              </w:rPr>
            </w:rPrChange>
          </w:rPr>
          <w:t xml:space="preserve">le nombre de GTC et leurs mandats, y compris l'état d'avancement de </w:t>
        </w:r>
      </w:ins>
      <w:ins w:id="5990" w:author="Boideron, Louise" w:date="2018-10-18T15:14:00Z">
        <w:r w:rsidRPr="001368A3">
          <w:t>l'accomplissement</w:t>
        </w:r>
      </w:ins>
      <w:ins w:id="5991" w:author="Boideron, Louise" w:date="2018-10-16T10:12:00Z">
        <w:r w:rsidRPr="001368A3">
          <w:rPr>
            <w:rPrChange w:id="5992" w:author="Boideron, Louise" w:date="2018-10-16T10:13:00Z">
              <w:rPr>
                <w:lang w:val="en-US"/>
              </w:rPr>
            </w:rPrChange>
          </w:rPr>
          <w:t xml:space="preserve"> </w:t>
        </w:r>
      </w:ins>
      <w:ins w:id="5993" w:author="Boideron, Louise" w:date="2018-10-16T10:15:00Z">
        <w:r w:rsidRPr="001368A3">
          <w:t>desdits mandats</w:t>
        </w:r>
      </w:ins>
      <w:ins w:id="5994" w:author="Boideron, Louise" w:date="2018-10-16T10:13:00Z">
        <w:r w:rsidRPr="001368A3">
          <w:rPr>
            <w:rPrChange w:id="5995" w:author="Boideron, Louise" w:date="2018-10-16T10:13:00Z">
              <w:rPr>
                <w:lang w:val="en-US"/>
              </w:rPr>
            </w:rPrChange>
          </w:rPr>
          <w:t>;</w:t>
        </w:r>
      </w:ins>
    </w:p>
    <w:p w14:paraId="06DF7FAB" w14:textId="77777777" w:rsidR="003974FD" w:rsidRPr="001368A3" w:rsidRDefault="003974FD" w:rsidP="003974FD">
      <w:pPr>
        <w:rPr>
          <w:ins w:id="5996" w:author="Cormier-Ribout, Kevin" w:date="2018-10-12T11:23:00Z"/>
        </w:rPr>
      </w:pPr>
      <w:del w:id="5997" w:author="Cormier-Ribout, Kevin" w:date="2018-10-12T11:23:00Z">
        <w:r w:rsidRPr="001368A3" w:rsidDel="00C13D47">
          <w:delText>3</w:delText>
        </w:r>
      </w:del>
      <w:ins w:id="5998" w:author="Cormier-Ribout, Kevin" w:date="2018-10-12T11:23:00Z">
        <w:r w:rsidRPr="001368A3">
          <w:t>5</w:t>
        </w:r>
      </w:ins>
      <w:r w:rsidRPr="001368A3">
        <w:tab/>
        <w:t xml:space="preserve">que le Conseil devra décider de la direction des groupes de travail, en tenant compte du </w:t>
      </w:r>
      <w:r w:rsidRPr="001368A3">
        <w:rPr>
          <w:i/>
          <w:iCs/>
        </w:rPr>
        <w:t>reconnaissant</w:t>
      </w:r>
      <w:r w:rsidRPr="001368A3">
        <w:t xml:space="preserve"> ci-dessus, en vue de promouvoir et d'améliorer, entre autres, l'application du principe de répartition géographique équitable et l'équilibre hommes/femmes;</w:t>
      </w:r>
    </w:p>
    <w:p w14:paraId="47316763" w14:textId="77777777" w:rsidR="003974FD" w:rsidRPr="001368A3" w:rsidRDefault="003974FD" w:rsidP="003974FD">
      <w:pPr>
        <w:rPr>
          <w:rPrChange w:id="5999" w:author="Boideron, Louise" w:date="2018-10-16T10:19:00Z">
            <w:rPr>
              <w:lang w:val="en-US"/>
            </w:rPr>
          </w:rPrChange>
        </w:rPr>
      </w:pPr>
      <w:ins w:id="6000" w:author="Cormier-Ribout, Kevin" w:date="2018-10-12T11:23:00Z">
        <w:r w:rsidRPr="001368A3">
          <w:t>6</w:t>
        </w:r>
        <w:r w:rsidRPr="001368A3">
          <w:tab/>
        </w:r>
      </w:ins>
      <w:ins w:id="6001" w:author="Boideron, Louise" w:date="2018-10-16T10:17:00Z">
        <w:r w:rsidRPr="001368A3">
          <w:rPr>
            <w:rPrChange w:id="6002" w:author="Boideron, Louise" w:date="2018-10-16T10:17:00Z">
              <w:rPr>
                <w:lang w:val="en-US"/>
              </w:rPr>
            </w:rPrChange>
          </w:rPr>
          <w:t xml:space="preserve">que le Conseil, </w:t>
        </w:r>
        <w:r w:rsidRPr="001368A3">
          <w:t>lorsqu'il créera un GTC et définira son mandat conf</w:t>
        </w:r>
      </w:ins>
      <w:ins w:id="6003" w:author="Boideron, Louise" w:date="2018-10-16T10:18:00Z">
        <w:r w:rsidRPr="001368A3">
          <w:t>ormément au</w:t>
        </w:r>
      </w:ins>
      <w:ins w:id="6004" w:author="Boideron, Louise" w:date="2018-10-16T10:19:00Z">
        <w:r w:rsidRPr="001368A3">
          <w:t xml:space="preserve"> point 3 du</w:t>
        </w:r>
      </w:ins>
      <w:ins w:id="6005" w:author="Boideron, Louise" w:date="2018-10-16T10:18:00Z">
        <w:r w:rsidRPr="001368A3">
          <w:t xml:space="preserve"> </w:t>
        </w:r>
        <w:r w:rsidRPr="001368A3">
          <w:rPr>
            <w:i/>
            <w:iCs/>
          </w:rPr>
          <w:t>décide</w:t>
        </w:r>
      </w:ins>
      <w:ins w:id="6006" w:author="Boideron, Louise" w:date="2018-10-16T10:19:00Z">
        <w:r w:rsidRPr="001368A3">
          <w:t xml:space="preserve"> ci-dessus, éviter</w:t>
        </w:r>
      </w:ins>
      <w:ins w:id="6007" w:author="Cormier-Ribout, Kevin" w:date="2018-10-22T08:56:00Z">
        <w:r w:rsidRPr="001368A3">
          <w:t>a</w:t>
        </w:r>
      </w:ins>
      <w:ins w:id="6008" w:author="Boideron, Louise" w:date="2018-10-16T10:19:00Z">
        <w:r w:rsidRPr="001368A3">
          <w:t xml:space="preserve"> </w:t>
        </w:r>
      </w:ins>
      <w:ins w:id="6009" w:author="Boideron, Louise" w:date="2018-10-16T10:27:00Z">
        <w:r w:rsidRPr="001368A3">
          <w:t>tout</w:t>
        </w:r>
      </w:ins>
      <w:ins w:id="6010" w:author="Cormier-Ribout, Kevin" w:date="2018-10-22T08:56:00Z">
        <w:r w:rsidRPr="001368A3">
          <w:t>e</w:t>
        </w:r>
      </w:ins>
      <w:ins w:id="6011" w:author="Boideron, Louise" w:date="2018-10-16T10:27:00Z">
        <w:r w:rsidRPr="001368A3">
          <w:t xml:space="preserve"> </w:t>
        </w:r>
      </w:ins>
      <w:ins w:id="6012" w:author="Cormier-Ribout, Kevin" w:date="2018-10-22T08:56:00Z">
        <w:r w:rsidRPr="001368A3">
          <w:t xml:space="preserve">redondance des tâches </w:t>
        </w:r>
      </w:ins>
      <w:ins w:id="6013" w:author="Boideron, Louise" w:date="2018-10-16T10:27:00Z">
        <w:r w:rsidRPr="001368A3">
          <w:t xml:space="preserve">entre les GTC, ainsi qu'entre les GTC et </w:t>
        </w:r>
      </w:ins>
      <w:ins w:id="6014" w:author="Boideron, Louise" w:date="2018-10-16T10:34:00Z">
        <w:r w:rsidRPr="001368A3">
          <w:t>les groupes des Secteurs de l'UIT;</w:t>
        </w:r>
      </w:ins>
    </w:p>
    <w:p w14:paraId="4D581782" w14:textId="77777777" w:rsidR="003974FD" w:rsidRPr="001368A3" w:rsidRDefault="003974FD" w:rsidP="003974FD">
      <w:ins w:id="6015" w:author="Cormier-Ribout, Kevin" w:date="2018-10-12T11:23:00Z">
        <w:r w:rsidRPr="001368A3">
          <w:t>7</w:t>
        </w:r>
        <w:r w:rsidRPr="001368A3">
          <w:tab/>
        </w:r>
      </w:ins>
      <w:ins w:id="6016" w:author="Boideron, Louise" w:date="2018-10-16T10:36:00Z">
        <w:r w:rsidRPr="001368A3">
          <w:rPr>
            <w:rPrChange w:id="6017" w:author="Boideron, Louise" w:date="2018-10-16T10:36:00Z">
              <w:rPr>
                <w:lang w:val="en-US"/>
              </w:rPr>
            </w:rPrChange>
          </w:rPr>
          <w:t xml:space="preserve">que, sur la base des résultats de l'examen réalisé conformément au point 4 du </w:t>
        </w:r>
        <w:r w:rsidRPr="001368A3">
          <w:rPr>
            <w:i/>
            <w:iCs/>
          </w:rPr>
          <w:t>d</w:t>
        </w:r>
      </w:ins>
      <w:ins w:id="6018" w:author="Boideron, Louise" w:date="2018-10-16T10:38:00Z">
        <w:r w:rsidRPr="001368A3">
          <w:rPr>
            <w:i/>
            <w:iCs/>
          </w:rPr>
          <w:t>é</w:t>
        </w:r>
      </w:ins>
      <w:ins w:id="6019" w:author="Boideron, Louise" w:date="2018-10-16T10:36:00Z">
        <w:r w:rsidRPr="001368A3">
          <w:rPr>
            <w:i/>
            <w:iCs/>
            <w:rPrChange w:id="6020" w:author="Boideron, Louise" w:date="2018-10-16T10:36:00Z">
              <w:rPr>
                <w:i/>
                <w:iCs/>
                <w:lang w:val="en-US"/>
              </w:rPr>
            </w:rPrChange>
          </w:rPr>
          <w:t>cide</w:t>
        </w:r>
        <w:r w:rsidRPr="001368A3">
          <w:rPr>
            <w:rPrChange w:id="6021" w:author="Boideron, Louise" w:date="2018-10-16T10:36:00Z">
              <w:rPr>
                <w:lang w:val="en-US"/>
              </w:rPr>
            </w:rPrChange>
          </w:rPr>
          <w:t xml:space="preserve">, le Conseil </w:t>
        </w:r>
      </w:ins>
      <w:ins w:id="6022" w:author="Boideron, Louise" w:date="2018-10-16T10:37:00Z">
        <w:r w:rsidRPr="001368A3">
          <w:t>confirmer</w:t>
        </w:r>
      </w:ins>
      <w:ins w:id="6023" w:author="Cormier-Ribout, Kevin" w:date="2018-10-22T08:57:00Z">
        <w:r w:rsidRPr="001368A3">
          <w:t>a</w:t>
        </w:r>
      </w:ins>
      <w:ins w:id="6024" w:author="Boideron, Louise" w:date="2018-10-16T10:37:00Z">
        <w:r w:rsidRPr="001368A3">
          <w:t>, modifier</w:t>
        </w:r>
      </w:ins>
      <w:ins w:id="6025" w:author="Cormier-Ribout, Kevin" w:date="2018-10-22T08:57:00Z">
        <w:r w:rsidRPr="001368A3">
          <w:t>a</w:t>
        </w:r>
      </w:ins>
      <w:ins w:id="6026" w:author="Boideron, Louise" w:date="2018-10-16T10:37:00Z">
        <w:r w:rsidRPr="001368A3">
          <w:t xml:space="preserve"> ou </w:t>
        </w:r>
      </w:ins>
      <w:ins w:id="6027" w:author="Boideron, Louise" w:date="2018-10-16T10:38:00Z">
        <w:r w:rsidRPr="001368A3">
          <w:t>supprimer</w:t>
        </w:r>
      </w:ins>
      <w:ins w:id="6028" w:author="Cormier-Ribout, Kevin" w:date="2018-10-22T08:57:00Z">
        <w:r w:rsidRPr="001368A3">
          <w:t>a</w:t>
        </w:r>
      </w:ins>
      <w:ins w:id="6029" w:author="Boideron, Louise" w:date="2018-10-16T10:38:00Z">
        <w:r w:rsidRPr="001368A3">
          <w:t xml:space="preserve"> le mandat de chaque groupe de travail du Conseil, selon qu'il conviendra et </w:t>
        </w:r>
      </w:ins>
      <w:ins w:id="6030" w:author="Boideron, Louise" w:date="2018-10-16T10:40:00Z">
        <w:r w:rsidRPr="001368A3">
          <w:t>conformément aux décisions pertinentes de la Conférence de plénipotentiaires</w:t>
        </w:r>
      </w:ins>
      <w:ins w:id="6031" w:author="Boideron, Louise" w:date="2018-10-16T10:41:00Z">
        <w:r w:rsidRPr="001368A3">
          <w:t>, le cas échéant;</w:t>
        </w:r>
      </w:ins>
    </w:p>
    <w:p w14:paraId="478AA833" w14:textId="77777777" w:rsidR="003974FD" w:rsidRPr="001368A3" w:rsidRDefault="003974FD" w:rsidP="003974FD">
      <w:del w:id="6032" w:author="Cormier-Ribout, Kevin" w:date="2018-10-12T11:23:00Z">
        <w:r w:rsidRPr="001368A3" w:rsidDel="00C13D47">
          <w:delText>4</w:delText>
        </w:r>
      </w:del>
      <w:ins w:id="6033" w:author="Cormier-Ribout, Kevin" w:date="2018-10-12T11:23:00Z">
        <w:r w:rsidRPr="001368A3">
          <w:t>8</w:t>
        </w:r>
      </w:ins>
      <w:r w:rsidRPr="001368A3">
        <w:tab/>
        <w:t xml:space="preserve">que, dans la mesure du possible, le Conseil devra fusionner certains </w:t>
      </w:r>
      <w:del w:id="6034" w:author="Cormier-Ribout, Kevin" w:date="2018-10-12T11:23:00Z">
        <w:r w:rsidRPr="001368A3" w:rsidDel="00C13D47">
          <w:delText>groupes de travail</w:delText>
        </w:r>
      </w:del>
      <w:ins w:id="6035" w:author="Boideron, Louise" w:date="2018-10-16T10:42:00Z">
        <w:r w:rsidRPr="001368A3">
          <w:t>GTC</w:t>
        </w:r>
      </w:ins>
      <w:r w:rsidRPr="001368A3">
        <w:t xml:space="preserve"> existants, afin d'en réduire le nombre et de limiter également le nombre et la durée de</w:t>
      </w:r>
      <w:del w:id="6036" w:author="Boideron, Louise" w:date="2018-10-16T10:42:00Z">
        <w:r w:rsidRPr="001368A3" w:rsidDel="0059306E">
          <w:delText>s</w:delText>
        </w:r>
      </w:del>
      <w:ins w:id="6037" w:author="Boideron, Louise" w:date="2018-10-16T10:43:00Z">
        <w:r w:rsidRPr="001368A3">
          <w:t xml:space="preserve"> leurs</w:t>
        </w:r>
      </w:ins>
      <w:r>
        <w:t xml:space="preserve"> </w:t>
      </w:r>
      <w:r w:rsidRPr="001368A3">
        <w:t>réunions, en vue d'éviter la répétition des tâches et de réduire autant que possible les incidences budgétaires;</w:t>
      </w:r>
    </w:p>
    <w:p w14:paraId="2D637B6E" w14:textId="77777777" w:rsidR="003974FD" w:rsidRPr="001368A3" w:rsidRDefault="003974FD" w:rsidP="003974FD">
      <w:del w:id="6038" w:author="Cormier-Ribout, Kevin" w:date="2018-10-12T11:24:00Z">
        <w:r w:rsidRPr="001368A3" w:rsidDel="00C13D47">
          <w:delText>5</w:delText>
        </w:r>
      </w:del>
      <w:ins w:id="6039" w:author="Cormier-Ribout, Kevin" w:date="2018-10-12T11:24:00Z">
        <w:r w:rsidRPr="001368A3">
          <w:t>9</w:t>
        </w:r>
      </w:ins>
      <w:r w:rsidRPr="001368A3">
        <w:tab/>
        <w:t xml:space="preserve">que, dans la mesure du possible, le Conseil devra intégrer les réunions des </w:t>
      </w:r>
      <w:del w:id="6040" w:author="Cormier-Ribout, Kevin" w:date="2018-10-12T11:24:00Z">
        <w:r w:rsidRPr="001368A3" w:rsidDel="00C13D47">
          <w:delText>groupes de travail</w:delText>
        </w:r>
      </w:del>
      <w:ins w:id="6041" w:author="Boideron, Louise" w:date="2018-10-16T10:44:00Z">
        <w:r w:rsidRPr="001368A3">
          <w:t>GTC</w:t>
        </w:r>
      </w:ins>
      <w:r w:rsidRPr="001368A3">
        <w:t xml:space="preserve"> dans l'ordre du jour et le temps alloué aux sessions annuelles du Conseil;</w:t>
      </w:r>
    </w:p>
    <w:p w14:paraId="5C82E8B3" w14:textId="77777777" w:rsidR="003974FD" w:rsidRPr="001368A3" w:rsidRDefault="003974FD" w:rsidP="003974FD">
      <w:pPr>
        <w:tabs>
          <w:tab w:val="clear" w:pos="1701"/>
          <w:tab w:val="clear" w:pos="2268"/>
          <w:tab w:val="clear" w:pos="2835"/>
        </w:tabs>
      </w:pPr>
      <w:del w:id="6042" w:author="Cormier-Ribout, Kevin" w:date="2018-10-12T11:24:00Z">
        <w:r w:rsidRPr="001368A3" w:rsidDel="00C13D47">
          <w:delText>6</w:delText>
        </w:r>
      </w:del>
      <w:ins w:id="6043" w:author="Cormier-Ribout, Kevin" w:date="2018-10-12T11:24:00Z">
        <w:r w:rsidRPr="001368A3">
          <w:t>10</w:t>
        </w:r>
      </w:ins>
      <w:r w:rsidRPr="001368A3">
        <w:tab/>
        <w:t>qu</w:t>
      </w:r>
      <w:ins w:id="6044" w:author="Boideron, Louise" w:date="2018-10-16T10:44:00Z">
        <w:r w:rsidRPr="001368A3">
          <w:t>'</w:t>
        </w:r>
      </w:ins>
      <w:del w:id="6045" w:author="Boideron, Louise" w:date="2018-10-16T10:44:00Z">
        <w:r w:rsidRPr="001368A3" w:rsidDel="00B97545">
          <w:delText>e</w:delText>
        </w:r>
      </w:del>
      <w:del w:id="6046" w:author="Cormier-Ribout, Kevin" w:date="2018-10-12T11:24:00Z">
        <w:r w:rsidRPr="001368A3" w:rsidDel="00C13D47">
          <w:delText xml:space="preserve">, s'il n'est pas possible de satisfaire aux dispositions du point 5 du </w:delText>
        </w:r>
        <w:r w:rsidRPr="001368A3" w:rsidDel="00C13D47">
          <w:rPr>
            <w:i/>
            <w:iCs/>
          </w:rPr>
          <w:delText>décide</w:delText>
        </w:r>
        <w:r w:rsidRPr="001368A3" w:rsidDel="00C13D47">
          <w:delText xml:space="preserve"> ci-dessus, </w:delText>
        </w:r>
      </w:del>
      <w:r w:rsidRPr="001368A3">
        <w:t xml:space="preserve">il conviendra d'organiser au même endroit les réunions </w:t>
      </w:r>
      <w:del w:id="6047" w:author="Boideron, Louise" w:date="2018-10-16T10:44:00Z">
        <w:r w:rsidRPr="001368A3" w:rsidDel="00B97545">
          <w:delText>de différents groupes</w:delText>
        </w:r>
      </w:del>
      <w:ins w:id="6048" w:author="Boideron, Louise" w:date="2018-10-16T10:44:00Z">
        <w:r w:rsidRPr="001368A3">
          <w:t>des GTC</w:t>
        </w:r>
      </w:ins>
      <w:r w:rsidRPr="001368A3">
        <w:t>, pour qu'elles puissent se tenir les unes à la suite des autres ou en parallèle;</w:t>
      </w:r>
    </w:p>
    <w:p w14:paraId="25260EA5" w14:textId="77777777" w:rsidR="003974FD" w:rsidRPr="001368A3" w:rsidRDefault="003974FD" w:rsidP="003974FD">
      <w:pPr>
        <w:rPr>
          <w:ins w:id="6049" w:author="Cormier-Ribout, Kevin" w:date="2018-10-12T11:25:00Z"/>
        </w:rPr>
      </w:pPr>
      <w:del w:id="6050" w:author="Cormier-Ribout, Kevin" w:date="2018-10-12T11:24:00Z">
        <w:r w:rsidRPr="001368A3" w:rsidDel="00C13D47">
          <w:delText>7</w:delText>
        </w:r>
      </w:del>
      <w:ins w:id="6051" w:author="Cormier-Ribout, Kevin" w:date="2018-10-12T11:24:00Z">
        <w:r w:rsidRPr="001368A3">
          <w:t>11</w:t>
        </w:r>
      </w:ins>
      <w:r w:rsidRPr="001368A3">
        <w:tab/>
        <w:t>que le Conseil devra examiner les résultats des mesures qu'il aura prises à cet égard à ses sessions ordinaires ultérieures</w:t>
      </w:r>
      <w:del w:id="6052" w:author="Cormier-Ribout, Kevin" w:date="2018-10-12T11:25:00Z">
        <w:r w:rsidRPr="001368A3" w:rsidDel="00C13D47">
          <w:delText>.</w:delText>
        </w:r>
      </w:del>
      <w:ins w:id="6053" w:author="Boideron, Louise" w:date="2018-10-16T10:57:00Z">
        <w:r w:rsidRPr="001368A3">
          <w:t xml:space="preserve"> et prendre des mesures, selon qu'il conviendra</w:t>
        </w:r>
      </w:ins>
      <w:ins w:id="6054" w:author="Cormier-Ribout, Kevin" w:date="2018-10-12T11:25:00Z">
        <w:r w:rsidRPr="001368A3">
          <w:t>;</w:t>
        </w:r>
      </w:ins>
    </w:p>
    <w:p w14:paraId="400C8DD5" w14:textId="77777777" w:rsidR="003974FD" w:rsidRPr="001368A3" w:rsidRDefault="003974FD" w:rsidP="003974FD">
      <w:pPr>
        <w:rPr>
          <w:rPrChange w:id="6055" w:author="Boideron, Louise" w:date="2018-10-16T10:58:00Z">
            <w:rPr>
              <w:lang w:val="en-US"/>
            </w:rPr>
          </w:rPrChange>
        </w:rPr>
      </w:pPr>
      <w:ins w:id="6056" w:author="Cormier-Ribout, Kevin" w:date="2018-10-12T11:25:00Z">
        <w:r w:rsidRPr="001368A3">
          <w:t>12</w:t>
        </w:r>
        <w:r w:rsidRPr="001368A3">
          <w:tab/>
        </w:r>
      </w:ins>
      <w:ins w:id="6057" w:author="Boideron, Louise" w:date="2018-10-16T10:58:00Z">
        <w:r w:rsidRPr="001368A3">
          <w:rPr>
            <w:rPrChange w:id="6058" w:author="Boideron, Louise" w:date="2018-10-16T10:58:00Z">
              <w:rPr>
                <w:lang w:val="en-US"/>
              </w:rPr>
            </w:rPrChange>
          </w:rPr>
          <w:t>que tous les group</w:t>
        </w:r>
      </w:ins>
      <w:ins w:id="6059" w:author="Boideron, Louise" w:date="2018-10-16T10:59:00Z">
        <w:r w:rsidRPr="001368A3">
          <w:t>e</w:t>
        </w:r>
      </w:ins>
      <w:ins w:id="6060" w:author="Boideron, Louise" w:date="2018-10-16T10:58:00Z">
        <w:r w:rsidRPr="001368A3">
          <w:rPr>
            <w:rPrChange w:id="6061" w:author="Boideron, Louise" w:date="2018-10-16T10:58:00Z">
              <w:rPr>
                <w:lang w:val="en-US"/>
              </w:rPr>
            </w:rPrChange>
          </w:rPr>
          <w:t xml:space="preserve">s de travail du Conseil </w:t>
        </w:r>
      </w:ins>
      <w:ins w:id="6062" w:author="Cormier-Ribout, Kevin" w:date="2018-10-22T08:57:00Z">
        <w:r w:rsidRPr="001368A3">
          <w:t xml:space="preserve">seront </w:t>
        </w:r>
      </w:ins>
      <w:ins w:id="6063" w:author="Boideron, Louise" w:date="2018-10-16T10:58:00Z">
        <w:r w:rsidRPr="001368A3">
          <w:rPr>
            <w:rPrChange w:id="6064" w:author="Boideron, Louise" w:date="2018-10-16T10:58:00Z">
              <w:rPr>
                <w:lang w:val="en-US"/>
              </w:rPr>
            </w:rPrChange>
          </w:rPr>
          <w:t>dissouts</w:t>
        </w:r>
      </w:ins>
      <w:ins w:id="6065" w:author="Boideron, Louise" w:date="2018-10-16T10:59:00Z">
        <w:r w:rsidRPr="001368A3">
          <w:t xml:space="preserve"> lors de la </w:t>
        </w:r>
      </w:ins>
      <w:ins w:id="6066" w:author="Cormier-Ribout, Kevin" w:date="2018-10-22T08:57:00Z">
        <w:r w:rsidRPr="001368A3">
          <w:t xml:space="preserve">séance finale </w:t>
        </w:r>
      </w:ins>
      <w:ins w:id="6067" w:author="Boideron, Louise" w:date="2018-10-16T10:59:00Z">
        <w:r w:rsidRPr="001368A3">
          <w:t xml:space="preserve">du Conseil </w:t>
        </w:r>
      </w:ins>
      <w:ins w:id="6068" w:author="Cormier-Ribout, Kevin" w:date="2018-10-22T08:58:00Z">
        <w:r w:rsidRPr="001368A3">
          <w:t xml:space="preserve">tenue </w:t>
        </w:r>
      </w:ins>
      <w:ins w:id="6069" w:author="Boideron, Louise" w:date="2018-10-16T10:59:00Z">
        <w:r w:rsidRPr="001368A3">
          <w:t xml:space="preserve">avant la Conférence de plénipotentiaires, </w:t>
        </w:r>
      </w:ins>
      <w:ins w:id="6070" w:author="Boideron, Louise" w:date="2018-10-16T11:00:00Z">
        <w:r w:rsidRPr="001368A3">
          <w:t xml:space="preserve">à moins qu'une </w:t>
        </w:r>
      </w:ins>
      <w:ins w:id="6071" w:author="Boideron, Louise" w:date="2018-10-18T15:30:00Z">
        <w:r w:rsidRPr="001368A3">
          <w:t>R</w:t>
        </w:r>
      </w:ins>
      <w:ins w:id="6072" w:author="Boideron, Louise" w:date="2018-10-16T11:00:00Z">
        <w:r w:rsidRPr="001368A3">
          <w:t xml:space="preserve">ésolution spécifique de la Conférence de plénipotentiaires </w:t>
        </w:r>
      </w:ins>
      <w:ins w:id="6073" w:author="Boideron, Louise" w:date="2018-10-16T11:01:00Z">
        <w:r w:rsidRPr="001368A3">
          <w:t>n'</w:t>
        </w:r>
      </w:ins>
      <w:ins w:id="6074" w:author="Boideron, Louise" w:date="2018-10-16T11:00:00Z">
        <w:r w:rsidRPr="001368A3">
          <w:t>en dispose autrement.</w:t>
        </w:r>
      </w:ins>
    </w:p>
    <w:p w14:paraId="3CA9FF91" w14:textId="77777777" w:rsidR="003974FD" w:rsidRPr="001368A3" w:rsidRDefault="003974FD" w:rsidP="003974FD">
      <w:pPr>
        <w:pStyle w:val="Reasons"/>
      </w:pPr>
      <w:r w:rsidRPr="001368A3">
        <w:rPr>
          <w:b/>
        </w:rPr>
        <w:t>Motifs:</w:t>
      </w:r>
      <w:r w:rsidRPr="001368A3">
        <w:tab/>
        <w:t>Mettre à jour la Décision 11, à partir de l'expérience acquise en matière de fonctionnement des GTC depuis la PP-14.</w:t>
      </w:r>
    </w:p>
    <w:p w14:paraId="60BE39B0" w14:textId="77777777" w:rsidR="003974FD" w:rsidRPr="001368A3" w:rsidRDefault="003974FD" w:rsidP="003974FD">
      <w:pPr>
        <w:pStyle w:val="Heading1"/>
        <w:ind w:left="1134" w:hanging="1134"/>
      </w:pPr>
      <w:bookmarkStart w:id="6075" w:name="ECP34"/>
      <w:r w:rsidRPr="001368A3">
        <w:lastRenderedPageBreak/>
        <w:t>ECP 34:</w:t>
      </w:r>
      <w:r w:rsidRPr="001368A3">
        <w:tab/>
        <w:t>Révision de la Résolution 11 relative aux manifestations ITU TELECOM</w:t>
      </w:r>
    </w:p>
    <w:bookmarkEnd w:id="6075"/>
    <w:p w14:paraId="7CB7F0DF" w14:textId="77777777" w:rsidR="003974FD" w:rsidRPr="001368A3" w:rsidRDefault="003974FD" w:rsidP="003974FD">
      <w:pPr>
        <w:pStyle w:val="Heading1"/>
        <w:ind w:left="1134" w:hanging="1134"/>
      </w:pPr>
      <w:r w:rsidRPr="001368A3">
        <w:t>1</w:t>
      </w:r>
      <w:r w:rsidRPr="001368A3">
        <w:tab/>
        <w:t>Rappel</w:t>
      </w:r>
    </w:p>
    <w:p w14:paraId="37A09658" w14:textId="77777777" w:rsidR="003974FD" w:rsidRPr="001368A3" w:rsidRDefault="003974FD" w:rsidP="003974FD">
      <w:r w:rsidRPr="001368A3">
        <w:t>A la dernière réunion du Groupe de travail du Conseil sur les ressources financières et les ressources humaines (GTC-FHR), le Secrétariat a présenté un document d'information (portant la cote GTC-FHR 8/INF/1) contenant une proposition de révision de la Résolution 11 (Rév. Busan, 2014), ainsi que les motifs de cette révision, exposés ci-après.</w:t>
      </w:r>
    </w:p>
    <w:p w14:paraId="26B48736" w14:textId="77777777" w:rsidR="003974FD" w:rsidRPr="001368A3" w:rsidRDefault="003974FD" w:rsidP="003974FD">
      <w:r w:rsidRPr="001368A3">
        <w:t>"Suite aux consultations menées avec les Etats Membres en 2014, les manifestations ITU Telecom World ont commencé à faire l'objet d'un processus de restructuration en 2015, en particulier pour reconnaître le rôle capital que jouent les PME pour accélérer l'innovation et favoriser la croissance dans l'ensemble de l'écosystème des TIC.</w:t>
      </w:r>
    </w:p>
    <w:p w14:paraId="76B3E2E7" w14:textId="77777777" w:rsidR="003974FD" w:rsidRPr="001368A3" w:rsidRDefault="003974FD" w:rsidP="003974FD">
      <w:r w:rsidRPr="001368A3">
        <w:t xml:space="preserve">Ces trois dernières années, cette manifestation s'est par conséquent imposée comme une </w:t>
      </w:r>
      <w:r w:rsidRPr="001368A3">
        <w:rPr>
          <w:i/>
          <w:iCs/>
        </w:rPr>
        <w:t>tribune internationale proposant des services aux PME du secteur des TIC</w:t>
      </w:r>
      <w:r w:rsidRPr="001368A3">
        <w:t>. Ces services ont notamment été la mise à disposition de solutions d'exposition petites et économiques, des séances de rencontres entre entreprises (B2B) et entre entreprises et gouvernements (B2G), la mise en relation de différentes entreprises, un Programme spécialement conçu pour les PME et un programme de Prix spécial pour distinguer les initiatives des PME ayant des retombées socio-économiques.</w:t>
      </w:r>
    </w:p>
    <w:p w14:paraId="6E14B246" w14:textId="77777777" w:rsidR="003974FD" w:rsidRPr="001368A3" w:rsidRDefault="003974FD" w:rsidP="003974FD">
      <w:r w:rsidRPr="001368A3">
        <w:t>ITU Telecom World est ainsi devenu "la manifestation internationale à l'intention des pouvoirs publics, des grandes sociétés et des PME technologiques" et ne cible plus les grands fabricants et les opérateurs mondiaux de télécommunication en tant qu'audience et contributeur de premier plan.</w:t>
      </w:r>
    </w:p>
    <w:p w14:paraId="2B081919" w14:textId="77777777" w:rsidR="003974FD" w:rsidRPr="001368A3" w:rsidRDefault="003974FD" w:rsidP="003974FD">
      <w:r w:rsidRPr="001368A3">
        <w:t>Ce nouveau positionnement nécessite que d'importantes modifications soient apportées à la Résolution 11."</w:t>
      </w:r>
    </w:p>
    <w:p w14:paraId="70B79CAF" w14:textId="77777777" w:rsidR="003974FD" w:rsidRPr="001368A3" w:rsidRDefault="003974FD" w:rsidP="003974FD">
      <w:r w:rsidRPr="001368A3">
        <w:t xml:space="preserve">Cependant, la révision proposée dans le document GTC-FHR 8/INF/1 ne rend </w:t>
      </w:r>
      <w:r w:rsidRPr="001368A3">
        <w:rPr>
          <w:u w:val="single"/>
        </w:rPr>
        <w:t>pas</w:t>
      </w:r>
      <w:r w:rsidRPr="001368A3">
        <w:t xml:space="preserve"> réellement compte de ce nouveau positionnement.</w:t>
      </w:r>
    </w:p>
    <w:p w14:paraId="4F02E627" w14:textId="77777777" w:rsidR="003974FD" w:rsidRPr="001368A3" w:rsidRDefault="003974FD" w:rsidP="003974FD">
      <w:pPr>
        <w:pStyle w:val="Heading1"/>
        <w:ind w:left="1134" w:hanging="1134"/>
      </w:pPr>
      <w:r w:rsidRPr="001368A3">
        <w:t>2</w:t>
      </w:r>
      <w:r w:rsidRPr="001368A3">
        <w:tab/>
        <w:t>Observations au sujet des orientations futures proposées par le Secrétariat</w:t>
      </w:r>
    </w:p>
    <w:p w14:paraId="3D443452" w14:textId="77777777" w:rsidR="003974FD" w:rsidRPr="001368A3" w:rsidRDefault="003974FD" w:rsidP="003974FD">
      <w:pPr>
        <w:pStyle w:val="Heading2"/>
      </w:pPr>
      <w:r w:rsidRPr="001368A3">
        <w:t>2.1</w:t>
      </w:r>
      <w:r w:rsidRPr="001368A3">
        <w:tab/>
        <w:t>Orientations à donner à la manifestation</w:t>
      </w:r>
    </w:p>
    <w:p w14:paraId="7C97F292" w14:textId="77777777" w:rsidR="003974FD" w:rsidRPr="001368A3" w:rsidRDefault="003974FD" w:rsidP="003974FD">
      <w:r w:rsidRPr="001368A3">
        <w:t>Le secrétariat continuera de développer des initiatives visant à renforcer et à encourager la participation des PME dans le contexte de la plate-forme et de déterminer les possibilités d'organiser d'autres activités, réunions, et manifestations de l'UIT dans le cadre d'ITU Telecom.</w:t>
      </w:r>
    </w:p>
    <w:p w14:paraId="6C41C180" w14:textId="77777777" w:rsidR="003974FD" w:rsidRPr="001368A3" w:rsidRDefault="003974FD" w:rsidP="003974FD">
      <w:r w:rsidRPr="001368A3">
        <w:t>En outre, il est proposé que le Comité ITU Telecom, qui n'est plus actif depuis 2015, cesse de jouer le rôle consultatif qui lui avait été confié et que la pratique suivie depuis 2016, qui consiste à organiser avant le début de chaque manifestation des réunions de consultation périodiques entre le Secrétaire général de l'UIT et les Etats Membres concernant les activités liées à la manifestation, soit maintenue.</w:t>
      </w:r>
    </w:p>
    <w:p w14:paraId="31A92C15" w14:textId="77777777" w:rsidR="003974FD" w:rsidRPr="001368A3" w:rsidRDefault="003974FD" w:rsidP="003974FD">
      <w:r w:rsidRPr="001368A3">
        <w:t>L'Europe soutient l'approche consistant à mettre en avant les PME et à mettre un terme au rôle du Comité ITU Telecom.</w:t>
      </w:r>
    </w:p>
    <w:p w14:paraId="420D00B7" w14:textId="77777777" w:rsidR="003974FD" w:rsidRPr="001368A3" w:rsidRDefault="003974FD" w:rsidP="003974FD">
      <w:pPr>
        <w:pStyle w:val="Heading2"/>
      </w:pPr>
      <w:r w:rsidRPr="001368A3">
        <w:lastRenderedPageBreak/>
        <w:t>2.2</w:t>
      </w:r>
      <w:r w:rsidRPr="001368A3">
        <w:tab/>
        <w:t>Nom de la manifestation</w:t>
      </w:r>
    </w:p>
    <w:p w14:paraId="07E13337" w14:textId="77777777" w:rsidR="003974FD" w:rsidRPr="001368A3" w:rsidRDefault="003974FD" w:rsidP="003974FD">
      <w:r w:rsidRPr="001368A3">
        <w:t>Contrairement au Secrétariat, l'Europe ne pense pas que la manifestation devrait être renommée "ITU World" pour lui permettre de connaître un plus grand succès. Nous sommes d'avis que le terme "Telecom" choisi en 1971 devrait être conservé et que le nom de la manifestation à l'avenir devrait être "ITU Telecom World", pour rendre compte du fait qu'il n'y a plus de manifestations Telecom régionales.</w:t>
      </w:r>
    </w:p>
    <w:p w14:paraId="65768A70" w14:textId="77777777" w:rsidR="003974FD" w:rsidRPr="001368A3" w:rsidRDefault="003974FD" w:rsidP="003974FD">
      <w:pPr>
        <w:pStyle w:val="Heading2"/>
      </w:pPr>
      <w:r w:rsidRPr="001368A3">
        <w:t>2.3</w:t>
      </w:r>
      <w:r w:rsidRPr="001368A3">
        <w:tab/>
        <w:t>Périodicité et roulement</w:t>
      </w:r>
    </w:p>
    <w:p w14:paraId="0FA9D324" w14:textId="77777777" w:rsidR="003974FD" w:rsidRPr="001368A3" w:rsidRDefault="003974FD" w:rsidP="003974FD">
      <w:r w:rsidRPr="001368A3">
        <w:t>L'Europe ne pense pas que le fait d'accorder à l'UIT la souplesse nécessaire pour lui permettre d'examiner les offres éventuelles des Etats Membres en vue d'accueillir la manifestation pendant plusieurs années consécutives contribue à stabiliser durablement la situation. De deux choses l'une: soit la procédure d'appel d'offres ouverte et transparente actuellement requise continue d'être engagée chaque année, soit une approche totalement différente reposant sur un lieu permanent est adoptée. La réputation actuelle des manifestations ITU Telecom World et leur viabilité financière ne plaident pas en faveur de leur organisation dans un lieu permanent.</w:t>
      </w:r>
    </w:p>
    <w:p w14:paraId="0115C780" w14:textId="77777777" w:rsidR="003974FD" w:rsidRPr="001368A3" w:rsidRDefault="003974FD" w:rsidP="003974FD">
      <w:pPr>
        <w:pStyle w:val="Heading2"/>
      </w:pPr>
      <w:r w:rsidRPr="001368A3">
        <w:t>2.4</w:t>
      </w:r>
      <w:r w:rsidRPr="001368A3">
        <w:tab/>
        <w:t>Modèle économique</w:t>
      </w:r>
    </w:p>
    <w:p w14:paraId="3B932E8D" w14:textId="77777777" w:rsidR="003974FD" w:rsidRPr="001368A3" w:rsidRDefault="003974FD" w:rsidP="003974FD">
      <w:r w:rsidRPr="001368A3">
        <w:t xml:space="preserve">Vu le processus de réforme, il convient d'élaborer un nouveau modèle économique pour la gestion des activités du Secrétariat en vue </w:t>
      </w:r>
      <w:r>
        <w:t xml:space="preserve">de </w:t>
      </w:r>
      <w:r w:rsidRPr="001368A3">
        <w:t>sa présentation au Conseil, pour approbation. Compte tenu des quatre années d'expérience déjà accumulées (depuis 2015), l'Europe prévoit la présentation d'une proposition détaillée au Conseil à sa session de 2019.</w:t>
      </w:r>
    </w:p>
    <w:p w14:paraId="186DA1C8" w14:textId="77777777" w:rsidR="003974FD" w:rsidRPr="001368A3" w:rsidRDefault="003974FD" w:rsidP="003974FD">
      <w:pPr>
        <w:pStyle w:val="Heading2"/>
      </w:pPr>
      <w:r w:rsidRPr="001368A3">
        <w:t>2.5</w:t>
      </w:r>
      <w:r w:rsidRPr="001368A3">
        <w:tab/>
        <w:t>Viabilité financière</w:t>
      </w:r>
    </w:p>
    <w:p w14:paraId="40E42A55" w14:textId="77777777" w:rsidR="003974FD" w:rsidRPr="001368A3" w:rsidRDefault="003974FD" w:rsidP="003974FD">
      <w:r w:rsidRPr="001368A3">
        <w:t>Selon le Secrétariat, les manifestations ITU Telecom continuent d'être financièrement viables, produisent un solde positif net et commencent à afficher une croissance en termes d'audience, de contenu et de taille de l'exposition.</w:t>
      </w:r>
    </w:p>
    <w:p w14:paraId="0C38CCF5" w14:textId="77777777" w:rsidR="003974FD" w:rsidRPr="001368A3" w:rsidRDefault="003974FD" w:rsidP="003974FD">
      <w:r w:rsidRPr="001368A3">
        <w:t>Le nombre de participants a en effet légèrement augmenté, comme l'a indiqué l'UIT.</w:t>
      </w:r>
    </w:p>
    <w:p w14:paraId="7A1B90D1" w14:textId="77777777" w:rsidR="003974FD" w:rsidRPr="001368A3" w:rsidRDefault="003974FD" w:rsidP="003974FD">
      <w:r w:rsidRPr="001368A3">
        <w:t>Les manifestations ont permis de dégager du bénéfice de qu</w:t>
      </w:r>
      <w:r>
        <w:t>elques centaines de milliers de </w:t>
      </w:r>
      <w:r w:rsidRPr="001368A3">
        <w:t>CHF, en raison du versement requis d'une somme forfaitaire de quelques millions de CHF. Cette somme forfaitaire est exigée en plus des autres contributions en nature et en espèces du pays hôte (par exemple, mise à disposition gratuite d'espaces pour les expositions et les forums, organisation d'un gala, prise en charge des frais de voy</w:t>
      </w:r>
      <w:r>
        <w:t>age et d'hébergement pour 50</w:t>
      </w:r>
      <w:r>
        <w:noBreakHyphen/>
        <w:t>70 </w:t>
      </w:r>
      <w:r w:rsidRPr="001368A3">
        <w:t>fonctionnaires de l'UIT).</w:t>
      </w:r>
    </w:p>
    <w:p w14:paraId="0E8F9C83" w14:textId="77777777" w:rsidR="003974FD" w:rsidRPr="001368A3" w:rsidRDefault="003974FD" w:rsidP="003974FD">
      <w:r w:rsidRPr="001368A3">
        <w:t xml:space="preserve">Abstraction faite des énormes exigences de l'UIT, en particulier </w:t>
      </w:r>
      <w:r>
        <w:t>de la somme forfaitaire, toutes </w:t>
      </w:r>
      <w:r w:rsidRPr="001368A3">
        <w:t>les manifestations récentes auraient entraîné une perte de l'ordr</w:t>
      </w:r>
      <w:r>
        <w:t>e d'un million de CHF au </w:t>
      </w:r>
      <w:r w:rsidRPr="001368A3">
        <w:t>moins.</w:t>
      </w:r>
    </w:p>
    <w:p w14:paraId="3674075C" w14:textId="77777777" w:rsidR="003974FD" w:rsidRPr="001368A3" w:rsidRDefault="003974FD" w:rsidP="003974FD">
      <w:r w:rsidRPr="001368A3">
        <w:t>Dans ces circonstances, il est nécessaire que le Fonds de roulement des expositions prévoie une réserve minimale de [5] millions CHF pour couvrir les dépenses liées à la cessation des activités d'ITU TELECOM World. L'UIT doit notamment verser jusqu'à 15 mois de salaire à chaque employé d'ITU Telecom au bénéfice d'un contrat continu ou permanent qui ne peut être réaffecté à un autre poste au sein de l'Union.</w:t>
      </w:r>
    </w:p>
    <w:p w14:paraId="1C4B2FFD" w14:textId="77777777" w:rsidR="003974FD" w:rsidRPr="001368A3" w:rsidRDefault="003974FD" w:rsidP="003974FD">
      <w:r w:rsidRPr="001368A3">
        <w:t xml:space="preserve">Il convient également de noter que le Plan financier de l'UIT pour la période 2020-2023 prévoit des produits de 6 millions CHF au titre du recouvrement des coûts provenant d'ITU Telecom. </w:t>
      </w:r>
      <w:r w:rsidRPr="001368A3">
        <w:lastRenderedPageBreak/>
        <w:t xml:space="preserve">Ainsi, d'autres unités de l'UIT fournissent des services pour ITU Telecom, et non l'inverse comme cela est indiqué dans le document d'information susmentionné. </w:t>
      </w:r>
    </w:p>
    <w:p w14:paraId="0B7CAF0A" w14:textId="77777777" w:rsidR="003974FD" w:rsidRPr="001368A3" w:rsidRDefault="003974FD" w:rsidP="003974FD">
      <w:r w:rsidRPr="001368A3">
        <w:t>Il est par ailleurs noté que pour réduire les charges de personnel d'ITU Telecom qui doivent être couvertes par le "budget de la manifestation", un certain nombre de fonctionnaires d'ITU Telecom ont déjà été affectés de manière temporaire à d'autres postes de l'Union. On peut alors se demander comment il sera possible de procéder à un nouveau positionnement et de continuer à faire préparer les manifestations par des professionnels alors même que le nombre de fonctionnaires travaillant pour ITU Telecom diminue.</w:t>
      </w:r>
    </w:p>
    <w:p w14:paraId="4953D9F7" w14:textId="77777777" w:rsidR="003974FD" w:rsidRPr="001368A3" w:rsidRDefault="003974FD" w:rsidP="003974FD">
      <w:r w:rsidRPr="001368A3">
        <w:t xml:space="preserve">L'Europe préfère s'en tenir à l'idée de confier le travail d'organisation à l'extérieur, énoncée à l'alinéa </w:t>
      </w:r>
      <w:r w:rsidRPr="00E30A5B">
        <w:rPr>
          <w:i/>
          <w:iCs/>
        </w:rPr>
        <w:t>b)</w:t>
      </w:r>
      <w:r w:rsidRPr="001368A3">
        <w:t xml:space="preserve"> du </w:t>
      </w:r>
      <w:r w:rsidRPr="001368A3">
        <w:rPr>
          <w:i/>
          <w:iCs/>
        </w:rPr>
        <w:t>soulignant</w:t>
      </w:r>
      <w:r w:rsidRPr="001368A3">
        <w:t>.</w:t>
      </w:r>
    </w:p>
    <w:p w14:paraId="30DDAF93" w14:textId="77777777" w:rsidR="003974FD" w:rsidRPr="001368A3" w:rsidRDefault="003974FD" w:rsidP="003974FD">
      <w:r w:rsidRPr="001368A3">
        <w:t xml:space="preserve">Dans le point 1 du </w:t>
      </w:r>
      <w:r w:rsidRPr="001368A3">
        <w:rPr>
          <w:i/>
          <w:iCs/>
        </w:rPr>
        <w:t>charge le Secrétaire général, en coopération avec les Directeurs des Bureaux</w:t>
      </w:r>
      <w:r w:rsidRPr="001368A3">
        <w:t>, il ne semble pas approprié de combiner les manifestations ITU TELECOM World avec les grandes conférences de l'UIT au sens strict, par exemple avec la PP ou les Conférences mondiales.</w:t>
      </w:r>
    </w:p>
    <w:p w14:paraId="43A561E2" w14:textId="77777777" w:rsidR="003974FD" w:rsidRPr="001368A3" w:rsidRDefault="003974FD" w:rsidP="003974FD">
      <w:pPr>
        <w:pStyle w:val="Heading1"/>
      </w:pPr>
      <w:r w:rsidRPr="001368A3">
        <w:t>3</w:t>
      </w:r>
      <w:r w:rsidRPr="001368A3">
        <w:tab/>
        <w:t>Proposition</w:t>
      </w:r>
    </w:p>
    <w:p w14:paraId="3AA8FFE1" w14:textId="77777777" w:rsidR="003974FD" w:rsidRPr="001368A3" w:rsidRDefault="003974FD" w:rsidP="003974FD">
      <w:r w:rsidRPr="001368A3">
        <w:t>L'Europe propose d'apporter des modifications appropriées au texte de la Résolution 11, afin de rendre compte du nouveau positionnement axé sur les PME et des autres questions évoquées ci-dessus.</w:t>
      </w:r>
    </w:p>
    <w:p w14:paraId="006D4058" w14:textId="77777777" w:rsidR="003974FD" w:rsidRPr="001368A3" w:rsidRDefault="003974FD" w:rsidP="003974FD">
      <w:pPr>
        <w:pStyle w:val="Proposal"/>
      </w:pPr>
      <w:r w:rsidRPr="001368A3">
        <w:t>MOD</w:t>
      </w:r>
      <w:r w:rsidRPr="001368A3">
        <w:tab/>
        <w:t>EUR/48A2/28</w:t>
      </w:r>
    </w:p>
    <w:p w14:paraId="7A4A2F21" w14:textId="77777777" w:rsidR="003974FD" w:rsidRPr="001368A3" w:rsidRDefault="003974FD" w:rsidP="003974FD">
      <w:pPr>
        <w:pStyle w:val="ResNo"/>
      </w:pPr>
      <w:bookmarkStart w:id="6076" w:name="_Toc407016183"/>
      <w:r w:rsidRPr="001368A3">
        <w:t xml:space="preserve">RÉSOLUTION </w:t>
      </w:r>
      <w:r w:rsidRPr="001368A3">
        <w:rPr>
          <w:rStyle w:val="href"/>
        </w:rPr>
        <w:t>11</w:t>
      </w:r>
      <w:r w:rsidRPr="001368A3">
        <w:t xml:space="preserve"> (Rév. </w:t>
      </w:r>
      <w:del w:id="6077" w:author="Cormier-Ribout, Kevin" w:date="2018-10-12T11:35:00Z">
        <w:r w:rsidRPr="001368A3" w:rsidDel="00091D5D">
          <w:delText>Busan, 2014</w:delText>
        </w:r>
      </w:del>
      <w:ins w:id="6078" w:author="Cormier-Ribout, Kevin" w:date="2018-10-12T11:35:00Z">
        <w:r w:rsidRPr="001368A3">
          <w:t>dubaï, 2018</w:t>
        </w:r>
      </w:ins>
      <w:r w:rsidRPr="001368A3">
        <w:t>)</w:t>
      </w:r>
      <w:bookmarkEnd w:id="6076"/>
    </w:p>
    <w:p w14:paraId="0AFF09EA" w14:textId="77777777" w:rsidR="003974FD" w:rsidRPr="001368A3" w:rsidRDefault="003974FD" w:rsidP="003974FD">
      <w:pPr>
        <w:pStyle w:val="Restitle"/>
      </w:pPr>
      <w:bookmarkStart w:id="6079" w:name="_Toc407016184"/>
      <w:r w:rsidRPr="001368A3">
        <w:t>Manifestations ITU TELECOM</w:t>
      </w:r>
      <w:bookmarkEnd w:id="6079"/>
    </w:p>
    <w:p w14:paraId="752C1DDC" w14:textId="77777777" w:rsidR="003974FD" w:rsidRPr="001368A3" w:rsidRDefault="003974FD" w:rsidP="003974FD">
      <w:pPr>
        <w:pStyle w:val="Normalaftertitle"/>
      </w:pPr>
      <w:r w:rsidRPr="001368A3">
        <w:t>La Conférence de plénipotentiaires de l'Union internationale des télécommunications (</w:t>
      </w:r>
      <w:del w:id="6080" w:author="Cormier-Ribout, Kevin" w:date="2018-10-12T11:35:00Z">
        <w:r w:rsidRPr="001368A3" w:rsidDel="00091D5D">
          <w:delText>Busan, 2014</w:delText>
        </w:r>
      </w:del>
      <w:ins w:id="6081" w:author="Cormier-Ribout, Kevin" w:date="2018-10-12T11:35:00Z">
        <w:r w:rsidRPr="001368A3">
          <w:t>Dubaï, 2018</w:t>
        </w:r>
      </w:ins>
      <w:r w:rsidRPr="001368A3">
        <w:t>),</w:t>
      </w:r>
    </w:p>
    <w:p w14:paraId="3882888B" w14:textId="77777777" w:rsidR="003974FD" w:rsidRPr="001368A3" w:rsidRDefault="003974FD" w:rsidP="003974FD">
      <w:pPr>
        <w:pStyle w:val="Call"/>
      </w:pPr>
      <w:r w:rsidRPr="001368A3">
        <w:t>considérant</w:t>
      </w:r>
    </w:p>
    <w:p w14:paraId="02BD0DA6" w14:textId="77777777" w:rsidR="003974FD" w:rsidRPr="001368A3" w:rsidRDefault="003974FD" w:rsidP="003974FD">
      <w:r w:rsidRPr="001368A3">
        <w:rPr>
          <w:i/>
          <w:iCs/>
        </w:rPr>
        <w:t>a)</w:t>
      </w:r>
      <w:r w:rsidRPr="001368A3">
        <w:tab/>
        <w:t>que l'Union a notamment pour objet, aux termes de l'article 1 de la Constitution de l'UIT, de s'efforcer d'étendre les avantages des nouvelles technologies de télécommunication à tous les habitants de la planète et d'harmoniser les efforts des Etats Membres et des Membres des Secteurs vers ces fins;</w:t>
      </w:r>
    </w:p>
    <w:p w14:paraId="29C141EB" w14:textId="77777777" w:rsidR="003974FD" w:rsidRPr="001368A3" w:rsidRDefault="003974FD" w:rsidP="003974FD">
      <w:r w:rsidRPr="001368A3">
        <w:rPr>
          <w:i/>
          <w:iCs/>
        </w:rPr>
        <w:t>b)</w:t>
      </w:r>
      <w:r w:rsidRPr="001368A3">
        <w:tab/>
        <w:t>que l'environnement des télécommunications connaît actuellement de profondes mutations, sous l'effet conjugué des progrès techniques, de la mondialisation des marchés et de la demande croissante des utilisateurs, qui veulent des services transfrontières intégrés et adaptés à leurs besoins;</w:t>
      </w:r>
    </w:p>
    <w:p w14:paraId="760A9914" w14:textId="176CF13D" w:rsidR="003974FD" w:rsidRPr="001368A3" w:rsidRDefault="003974FD" w:rsidP="00B64D1B">
      <w:r w:rsidRPr="001368A3">
        <w:rPr>
          <w:i/>
          <w:iCs/>
        </w:rPr>
        <w:t>c)</w:t>
      </w:r>
      <w:r w:rsidRPr="001368A3">
        <w:tab/>
        <w:t xml:space="preserve">que la nécessité </w:t>
      </w:r>
      <w:del w:id="6082" w:author="Royer, Veronique" w:date="2018-10-24T11:09:00Z">
        <w:r w:rsidRPr="001368A3" w:rsidDel="008C1CAA">
          <w:delText xml:space="preserve">d'un cadre </w:delText>
        </w:r>
      </w:del>
      <w:del w:id="6083" w:author="Boideron, Louise" w:date="2018-10-16T16:42:00Z">
        <w:r w:rsidRPr="001368A3" w:rsidDel="006D5A45">
          <w:delText>globa</w:delText>
        </w:r>
      </w:del>
      <w:del w:id="6084" w:author="Royer, Veronique" w:date="2018-10-24T11:09:00Z">
        <w:r w:rsidRPr="001368A3" w:rsidDel="008C1CAA">
          <w:delText>l</w:delText>
        </w:r>
        <w:r w:rsidRPr="008C1CAA" w:rsidDel="008C1CAA">
          <w:delText xml:space="preserve"> </w:delText>
        </w:r>
      </w:del>
      <w:del w:id="6085" w:author="Royer, Veronique" w:date="2018-10-24T11:10:00Z">
        <w:r w:rsidRPr="001368A3" w:rsidDel="008C1CAA">
          <w:delText>d'échange</w:delText>
        </w:r>
        <w:r w:rsidDel="008C1CAA">
          <w:delText xml:space="preserve"> d'informations</w:delText>
        </w:r>
      </w:del>
      <w:ins w:id="6086" w:author="Royer, Veronique" w:date="2018-10-24T11:08:00Z">
        <w:r>
          <w:t xml:space="preserve">d'organiser une manifestation </w:t>
        </w:r>
      </w:ins>
      <w:ins w:id="6087" w:author="Boideron, Louise" w:date="2018-10-16T16:42:00Z">
        <w:r w:rsidRPr="001368A3">
          <w:rPr>
            <w:rPrChange w:id="6088" w:author="Boideron, Louise" w:date="2018-10-16T16:43:00Z">
              <w:rPr>
                <w:lang w:val="en-US"/>
              </w:rPr>
            </w:rPrChange>
          </w:rPr>
          <w:t>mondiale</w:t>
        </w:r>
      </w:ins>
      <w:ins w:id="6089" w:author="Royer, Veronique" w:date="2018-10-24T11:10:00Z">
        <w:r>
          <w:t xml:space="preserve"> </w:t>
        </w:r>
      </w:ins>
      <w:ins w:id="6090" w:author="Boideron, Louise" w:date="2018-10-18T16:25:00Z">
        <w:r w:rsidRPr="001368A3">
          <w:t xml:space="preserve">pour échanger </w:t>
        </w:r>
      </w:ins>
      <w:ins w:id="6091" w:author="Royer, Veronique" w:date="2018-10-24T11:10:00Z">
        <w:r>
          <w:t>des informations</w:t>
        </w:r>
      </w:ins>
      <w:r w:rsidRPr="001368A3">
        <w:t xml:space="preserve"> sur</w:t>
      </w:r>
      <w:r w:rsidR="00B64D1B">
        <w:t xml:space="preserve"> </w:t>
      </w:r>
      <w:ins w:id="6092" w:author="Boideron, Louise" w:date="2018-10-16T16:43:00Z">
        <w:r w:rsidRPr="001368A3">
          <w:rPr>
            <w:rPrChange w:id="6093" w:author="Boideron, Louise" w:date="2018-10-16T16:43:00Z">
              <w:rPr>
                <w:lang w:val="en-US"/>
              </w:rPr>
            </w:rPrChange>
          </w:rPr>
          <w:t>les technologies</w:t>
        </w:r>
      </w:ins>
      <w:ins w:id="6094" w:author="Boideron, Louise" w:date="2018-10-18T16:26:00Z">
        <w:r w:rsidRPr="001368A3">
          <w:t xml:space="preserve"> de pointe</w:t>
        </w:r>
      </w:ins>
      <w:ins w:id="6095" w:author="Cormier-Ribout, Kevin" w:date="2018-10-12T11:36:00Z">
        <w:r w:rsidRPr="001368A3">
          <w:rPr>
            <w:rFonts w:asciiTheme="minorHAnsi" w:hAnsiTheme="minorHAnsi"/>
          </w:rPr>
          <w:t xml:space="preserve">, </w:t>
        </w:r>
      </w:ins>
      <w:r w:rsidRPr="001368A3">
        <w:t xml:space="preserve">les stratégies et les politiques </w:t>
      </w:r>
      <w:del w:id="6096" w:author="Cormier-Ribout, Kevin" w:date="2018-10-12T11:36:00Z">
        <w:r w:rsidRPr="001368A3" w:rsidDel="00ED0C94">
          <w:delText xml:space="preserve">de télécommunication </w:delText>
        </w:r>
      </w:del>
      <w:ins w:id="6097" w:author="Boideron, Louise" w:date="2018-10-16T16:44:00Z">
        <w:r w:rsidRPr="001368A3">
          <w:t>axées sur les petites et moyennes entreprises (PME) et leur rôle dans l'écosystème des télécommunications/technologies de l'information et de la communication (TIC)</w:t>
        </w:r>
      </w:ins>
      <w:ins w:id="6098" w:author="Boideron, Louise" w:date="2018-10-16T16:46:00Z">
        <w:r w:rsidRPr="001368A3">
          <w:t xml:space="preserve"> et l</w:t>
        </w:r>
      </w:ins>
      <w:ins w:id="6099" w:author="Boideron, Louise" w:date="2018-10-18T16:27:00Z">
        <w:r w:rsidRPr="001368A3">
          <w:t>es</w:t>
        </w:r>
      </w:ins>
      <w:ins w:id="6100" w:author="Boideron, Louise" w:date="2018-10-16T16:46:00Z">
        <w:r w:rsidRPr="001368A3">
          <w:t xml:space="preserve"> possibilité</w:t>
        </w:r>
      </w:ins>
      <w:ins w:id="6101" w:author="Boideron, Louise" w:date="2018-10-18T16:27:00Z">
        <w:r w:rsidRPr="001368A3">
          <w:t>s</w:t>
        </w:r>
      </w:ins>
      <w:ins w:id="6102" w:author="Boideron, Louise" w:date="2018-10-16T16:46:00Z">
        <w:r w:rsidRPr="001368A3">
          <w:t xml:space="preserve"> d'appliquer ces stratégies et politiques </w:t>
        </w:r>
      </w:ins>
      <w:ins w:id="6103" w:author="Boideron, Louise" w:date="2018-10-16T16:47:00Z">
        <w:r w:rsidRPr="001368A3">
          <w:t xml:space="preserve">dans l'intérêt de </w:t>
        </w:r>
        <w:r w:rsidRPr="001368A3">
          <w:lastRenderedPageBreak/>
          <w:t xml:space="preserve">tous les </w:t>
        </w:r>
      </w:ins>
      <w:ins w:id="6104" w:author="Royer, Veronique" w:date="2018-10-24T11:08:00Z">
        <w:r>
          <w:t>E</w:t>
        </w:r>
      </w:ins>
      <w:ins w:id="6105" w:author="Boideron, Louise" w:date="2018-10-16T16:47:00Z">
        <w:r w:rsidRPr="001368A3">
          <w:t>tats Membres et Membres de Secteur, en particulier les pays en développement</w:t>
        </w:r>
      </w:ins>
      <w:ins w:id="6106" w:author="Boideron, Louise" w:date="2018-10-16T16:51:00Z">
        <w:r w:rsidRPr="001368A3">
          <w:rPr>
            <w:rFonts w:asciiTheme="minorHAnsi" w:hAnsiTheme="minorHAnsi"/>
            <w:vertAlign w:val="superscript"/>
          </w:rPr>
          <w:t>1</w:t>
        </w:r>
      </w:ins>
      <w:ins w:id="6107" w:author="Cormier-Ribout, Kevin" w:date="2018-10-12T11:37:00Z">
        <w:r w:rsidRPr="001368A3">
          <w:rPr>
            <w:rFonts w:asciiTheme="minorHAnsi" w:hAnsiTheme="minorHAnsi"/>
          </w:rPr>
          <w:t>,</w:t>
        </w:r>
      </w:ins>
      <w:r w:rsidRPr="001368A3">
        <w:rPr>
          <w:rFonts w:asciiTheme="minorHAnsi" w:hAnsiTheme="minorHAnsi"/>
        </w:rPr>
        <w:t xml:space="preserve"> </w:t>
      </w:r>
      <w:r w:rsidRPr="001368A3">
        <w:t>est manifeste</w:t>
      </w:r>
      <w:del w:id="6108" w:author="Royer, Veronique" w:date="2018-10-24T11:12:00Z">
        <w:r w:rsidRPr="001368A3" w:rsidDel="008C1CAA">
          <w:delText xml:space="preserve"> de</w:delText>
        </w:r>
      </w:del>
      <w:del w:id="6109" w:author="Cormier-Ribout, Kevin" w:date="2018-10-12T11:37:00Z">
        <w:r w:rsidRPr="001368A3" w:rsidDel="00ED0C94">
          <w:delText>puis de nombreuses années</w:delText>
        </w:r>
      </w:del>
      <w:del w:id="6110" w:author="Cormier-Ribout, Kevin" w:date="2018-10-12T11:40:00Z">
        <w:r w:rsidRPr="001368A3" w:rsidDel="00ED0C94">
          <w:delText>;</w:delText>
        </w:r>
      </w:del>
      <w:ins w:id="6111" w:author="Cormier-Ribout, Kevin" w:date="2018-10-12T11:40:00Z">
        <w:r w:rsidRPr="001368A3">
          <w:t>,</w:t>
        </w:r>
      </w:ins>
    </w:p>
    <w:p w14:paraId="0F9F9AC4" w14:textId="77777777" w:rsidR="003974FD" w:rsidRPr="001368A3" w:rsidDel="00ED0C94" w:rsidRDefault="003974FD" w:rsidP="003974FD">
      <w:pPr>
        <w:rPr>
          <w:del w:id="6112" w:author="Cormier-Ribout, Kevin" w:date="2018-10-12T11:40:00Z"/>
        </w:rPr>
      </w:pPr>
      <w:del w:id="6113" w:author="Cormier-Ribout, Kevin" w:date="2018-10-12T11:40:00Z">
        <w:r w:rsidRPr="001368A3" w:rsidDel="00ED0C94">
          <w:rPr>
            <w:i/>
            <w:iCs/>
          </w:rPr>
          <w:delText>d)</w:delText>
        </w:r>
        <w:r w:rsidRPr="001368A3" w:rsidDel="00ED0C94">
          <w:rPr>
            <w:i/>
            <w:iCs/>
          </w:rPr>
          <w:tab/>
        </w:r>
        <w:r w:rsidRPr="001368A3" w:rsidDel="00ED0C94">
          <w:delText>que les manifestations sur les télécommunications/technologies de l'information et de la communication (TIC) présentent une importance considérable pour tenir les membres de l'Union et la communauté des télécommunications/TIC au sens large informés des derniers progrès accomplis dans tous les domaines des télécommunications/TIC et des possibilités de mettre ces réalisations au service de tous les Etats Membres et Membres des Secteurs, notamment des pays en développement</w:delText>
        </w:r>
        <w:r w:rsidRPr="001368A3" w:rsidDel="00ED0C94">
          <w:rPr>
            <w:position w:val="6"/>
            <w:sz w:val="16"/>
            <w:szCs w:val="16"/>
          </w:rPr>
          <w:footnoteReference w:customMarkFollows="1" w:id="13"/>
          <w:delText>1</w:delText>
        </w:r>
        <w:r w:rsidRPr="001368A3" w:rsidDel="00ED0C94">
          <w:delText>;</w:delText>
        </w:r>
      </w:del>
    </w:p>
    <w:p w14:paraId="79010679" w14:textId="77777777" w:rsidR="003974FD" w:rsidRPr="001368A3" w:rsidDel="00ED0C94" w:rsidRDefault="003974FD" w:rsidP="003974FD">
      <w:pPr>
        <w:rPr>
          <w:del w:id="6116" w:author="Cormier-Ribout, Kevin" w:date="2018-10-12T11:40:00Z"/>
        </w:rPr>
      </w:pPr>
      <w:del w:id="6117" w:author="Cormier-Ribout, Kevin" w:date="2018-10-12T11:40:00Z">
        <w:r w:rsidRPr="001368A3" w:rsidDel="00ED0C94">
          <w:rPr>
            <w:i/>
            <w:iCs/>
          </w:rPr>
          <w:delText>e)</w:delText>
        </w:r>
        <w:r w:rsidRPr="001368A3" w:rsidDel="00ED0C94">
          <w:rPr>
            <w:i/>
            <w:iCs/>
          </w:rPr>
          <w:tab/>
        </w:r>
        <w:r w:rsidRPr="001368A3" w:rsidDel="00ED0C94">
          <w:delText xml:space="preserve">que les manifestations </w:delText>
        </w:r>
        <w:r w:rsidRPr="001368A3" w:rsidDel="00ED0C94">
          <w:rPr>
            <w:smallCaps/>
          </w:rPr>
          <w:delText xml:space="preserve">ITU </w:delText>
        </w:r>
        <w:r w:rsidRPr="001368A3" w:rsidDel="00ED0C94">
          <w:delText>TELECOM ont pour objet de tenir les Etats Membres et les Membres des Secteurs informés des techniques de pointe concernant tous les aspects des télécommunications/TIC et les domaines connexes, qu'elles sont par ailleurs une vitrine mondiale de ces techniques et qu'elles constituent une tribune pour les échanges de vues entre les Etats Membres et le secteur privé;</w:delText>
        </w:r>
      </w:del>
    </w:p>
    <w:p w14:paraId="376255C8" w14:textId="77777777" w:rsidR="003974FD" w:rsidRPr="001368A3" w:rsidDel="00ED0C94" w:rsidRDefault="003974FD" w:rsidP="003974FD">
      <w:pPr>
        <w:rPr>
          <w:del w:id="6118" w:author="Cormier-Ribout, Kevin" w:date="2018-10-12T11:40:00Z"/>
        </w:rPr>
      </w:pPr>
      <w:del w:id="6119" w:author="Cormier-Ribout, Kevin" w:date="2018-10-12T11:40:00Z">
        <w:r w:rsidRPr="001368A3" w:rsidDel="00ED0C94">
          <w:rPr>
            <w:i/>
            <w:iCs/>
          </w:rPr>
          <w:delText>f)</w:delText>
        </w:r>
        <w:r w:rsidRPr="001368A3" w:rsidDel="00ED0C94">
          <w:rPr>
            <w:i/>
            <w:iCs/>
          </w:rPr>
          <w:tab/>
        </w:r>
        <w:r w:rsidRPr="001368A3" w:rsidDel="00ED0C94">
          <w:delText>que la participation de l'UIT aux expositions nationales, régionales ou mondiales sur les télécommunications/TIC et les domaines connexes contribuera à valoriser et renforcer l'image de l'UIT et permettra, sans dépenses financières importantes, d'élargir la présentation de ses réalisations aux utilisateurs finals, tout en attirant de nouveaux Membres de Secteur et de nouveaux Associés qui participeront à ses activités;</w:delText>
        </w:r>
      </w:del>
    </w:p>
    <w:p w14:paraId="52819D04" w14:textId="77777777" w:rsidR="003974FD" w:rsidRPr="001368A3" w:rsidDel="00ED0C94" w:rsidRDefault="003974FD" w:rsidP="003974FD">
      <w:pPr>
        <w:rPr>
          <w:del w:id="6120" w:author="Cormier-Ribout, Kevin" w:date="2018-10-12T11:40:00Z"/>
        </w:rPr>
      </w:pPr>
      <w:del w:id="6121" w:author="Cormier-Ribout, Kevin" w:date="2018-10-12T11:40:00Z">
        <w:r w:rsidRPr="001368A3" w:rsidDel="00ED0C94">
          <w:rPr>
            <w:i/>
            <w:iCs/>
          </w:rPr>
          <w:delText>g)</w:delText>
        </w:r>
        <w:r w:rsidRPr="001368A3" w:rsidDel="00ED0C94">
          <w:tab/>
          <w:delText xml:space="preserve">les engagements pris par la Suisse et l'Etat de Genève (où se trouve le siège de l'UIT) à l'égard des manifestations </w:delText>
        </w:r>
        <w:r w:rsidRPr="001368A3" w:rsidDel="00ED0C94">
          <w:rPr>
            <w:smallCaps/>
          </w:rPr>
          <w:delText xml:space="preserve">ITU </w:delText>
        </w:r>
        <w:r w:rsidRPr="001368A3" w:rsidDel="00ED0C94">
          <w:delText xml:space="preserve">TELECOM, notamment l'appui exceptionnel dont ils ont fait preuve envers les manifestations </w:delText>
        </w:r>
        <w:r w:rsidRPr="001368A3" w:rsidDel="00ED0C94">
          <w:rPr>
            <w:smallCaps/>
          </w:rPr>
          <w:delText xml:space="preserve">ITU </w:delText>
        </w:r>
        <w:r w:rsidRPr="001368A3" w:rsidDel="00ED0C94">
          <w:delText>TELECOM World depuis 1971, en accueillant la plupart d'entre elles dans d'excellentes conditions,</w:delText>
        </w:r>
      </w:del>
    </w:p>
    <w:p w14:paraId="5171879B" w14:textId="77777777" w:rsidR="003974FD" w:rsidRPr="001368A3" w:rsidRDefault="003974FD" w:rsidP="003974FD">
      <w:pPr>
        <w:pStyle w:val="Call"/>
      </w:pPr>
      <w:r w:rsidRPr="001368A3">
        <w:t>soulignant</w:t>
      </w:r>
    </w:p>
    <w:p w14:paraId="0B6C2765" w14:textId="25F201B3" w:rsidR="003974FD" w:rsidRPr="001368A3" w:rsidRDefault="003974FD" w:rsidP="004F0C0C">
      <w:r w:rsidRPr="001368A3">
        <w:rPr>
          <w:i/>
          <w:iCs/>
        </w:rPr>
        <w:t>a)</w:t>
      </w:r>
      <w:r w:rsidRPr="001368A3">
        <w:tab/>
        <w:t xml:space="preserve">qu'il est nécessaire pour l'Union, en tant qu'organisation internationale jouant un rôle de premier plan dans le domaine des télécommunications/TIC, de continuer à organiser une manifestation annuelle pour faciliter l'échange d'informations </w:t>
      </w:r>
      <w:del w:id="6122" w:author="Cormier-Ribout, Kevin" w:date="2018-10-12T11:40:00Z">
        <w:r w:rsidRPr="001368A3" w:rsidDel="00ED0C94">
          <w:delText xml:space="preserve">entre des participants de haut niveau </w:delText>
        </w:r>
      </w:del>
      <w:r w:rsidRPr="001368A3">
        <w:t>sur</w:t>
      </w:r>
      <w:r w:rsidR="004F0C0C">
        <w:t xml:space="preserve"> </w:t>
      </w:r>
      <w:ins w:id="6123" w:author="Boideron, Louise" w:date="2018-10-16T16:49:00Z">
        <w:r w:rsidRPr="001368A3">
          <w:t>les technologies de pointe</w:t>
        </w:r>
      </w:ins>
      <w:ins w:id="6124" w:author="Cormier-Ribout, Kevin" w:date="2018-10-12T11:41:00Z">
        <w:r w:rsidRPr="001368A3">
          <w:rPr>
            <w:rFonts w:asciiTheme="minorHAnsi" w:hAnsiTheme="minorHAnsi"/>
          </w:rPr>
          <w:t xml:space="preserve">, </w:t>
        </w:r>
      </w:ins>
      <w:ins w:id="6125" w:author="Boideron, Louise" w:date="2018-10-16T16:50:00Z">
        <w:r w:rsidRPr="001368A3">
          <w:rPr>
            <w:rFonts w:asciiTheme="minorHAnsi" w:hAnsiTheme="minorHAnsi"/>
          </w:rPr>
          <w:t xml:space="preserve">les stratégies et </w:t>
        </w:r>
      </w:ins>
      <w:r w:rsidRPr="001368A3">
        <w:t>les politiques</w:t>
      </w:r>
      <w:del w:id="6126" w:author="Cormier-Ribout, Kevin" w:date="2018-10-12T11:48:00Z">
        <w:r w:rsidRPr="001368A3" w:rsidDel="00BB77D2">
          <w:delText xml:space="preserve"> de télécommunication</w:delText>
        </w:r>
      </w:del>
      <w:r w:rsidRPr="001368A3">
        <w:t>;</w:t>
      </w:r>
    </w:p>
    <w:p w14:paraId="4F2FF840" w14:textId="77777777" w:rsidR="003974FD" w:rsidRPr="001368A3" w:rsidRDefault="003974FD" w:rsidP="003974FD">
      <w:r w:rsidRPr="001368A3">
        <w:rPr>
          <w:i/>
          <w:iCs/>
        </w:rPr>
        <w:t>b)</w:t>
      </w:r>
      <w:r w:rsidRPr="001368A3">
        <w:tab/>
        <w:t xml:space="preserve">que l'organisation d'expositions n'est pas l'objectif principal de l'UIT et que s'il est décidé d'organiser de telles expositions en relation avec des manifestations </w:t>
      </w:r>
      <w:r w:rsidRPr="001368A3">
        <w:rPr>
          <w:smallCaps/>
        </w:rPr>
        <w:t>TELECOM</w:t>
      </w:r>
      <w:r w:rsidRPr="001368A3">
        <w:t>, ce travail d'organisation devrait de préférence être confié à l'extérieur,</w:t>
      </w:r>
    </w:p>
    <w:p w14:paraId="7E538FAE" w14:textId="77777777" w:rsidR="003974FD" w:rsidRPr="001368A3" w:rsidRDefault="003974FD" w:rsidP="003974FD">
      <w:pPr>
        <w:pStyle w:val="Call"/>
        <w:keepNext w:val="0"/>
        <w:keepLines w:val="0"/>
        <w:rPr>
          <w:rPrChange w:id="6127" w:author="Boideron, Louise" w:date="2018-10-17T08:10:00Z">
            <w:rPr>
              <w:lang w:val="en-US"/>
            </w:rPr>
          </w:rPrChange>
        </w:rPr>
      </w:pPr>
      <w:r w:rsidRPr="001368A3">
        <w:rPr>
          <w:rPrChange w:id="6128" w:author="Boideron, Louise" w:date="2018-10-17T08:10:00Z">
            <w:rPr>
              <w:lang w:val="en-US"/>
            </w:rPr>
          </w:rPrChange>
        </w:rPr>
        <w:t>notant</w:t>
      </w:r>
    </w:p>
    <w:p w14:paraId="66BBFDA5" w14:textId="77777777" w:rsidR="003974FD" w:rsidRPr="001368A3" w:rsidRDefault="003974FD">
      <w:r w:rsidRPr="001368A3">
        <w:rPr>
          <w:i/>
          <w:iCs/>
          <w:rPrChange w:id="6129" w:author="Boideron, Louise" w:date="2018-10-16T16:53:00Z">
            <w:rPr>
              <w:i/>
              <w:iCs/>
              <w:lang w:val="en-US"/>
            </w:rPr>
          </w:rPrChange>
        </w:rPr>
        <w:t>a)</w:t>
      </w:r>
      <w:r w:rsidRPr="001368A3">
        <w:rPr>
          <w:rPrChange w:id="6130" w:author="Boideron, Louise" w:date="2018-10-16T16:53:00Z">
            <w:rPr>
              <w:lang w:val="en-US"/>
            </w:rPr>
          </w:rPrChange>
        </w:rPr>
        <w:tab/>
      </w:r>
      <w:del w:id="6131" w:author="Royer, Veronique" w:date="2018-10-24T11:19:00Z">
        <w:r w:rsidRPr="001368A3" w:rsidDel="00666194">
          <w:delText>qu'</w:delText>
        </w:r>
      </w:del>
      <w:del w:id="6132" w:author="Cormier-Ribout, Kevin" w:date="2018-10-12T11:49:00Z">
        <w:r w:rsidRPr="001368A3" w:rsidDel="00BB77D2">
          <w:delText xml:space="preserve">un Comité </w:delText>
        </w:r>
        <w:r w:rsidRPr="001368A3" w:rsidDel="00BB77D2">
          <w:rPr>
            <w:smallCaps/>
          </w:rPr>
          <w:delText xml:space="preserve">ITU </w:delText>
        </w:r>
        <w:r w:rsidRPr="001368A3" w:rsidDel="00BB77D2">
          <w:delText xml:space="preserve">TELECOM a été créé afin de donner des avis au Secrétaire général sur la gestion des manifestations </w:delText>
        </w:r>
        <w:r w:rsidRPr="001368A3" w:rsidDel="00BB77D2">
          <w:rPr>
            <w:smallCaps/>
          </w:rPr>
          <w:delText xml:space="preserve">ITU </w:delText>
        </w:r>
        <w:r w:rsidRPr="001368A3" w:rsidDel="00BB77D2">
          <w:delText>TELECOM et que ce Comité agira conformément aux décisions du Conseil</w:delText>
        </w:r>
      </w:del>
      <w:ins w:id="6133" w:author="Royer, Veronique" w:date="2018-10-24T11:19:00Z">
        <w:r>
          <w:t>qu</w:t>
        </w:r>
      </w:ins>
      <w:ins w:id="6134" w:author="Boideron, Louise" w:date="2018-10-17T08:13:00Z">
        <w:r w:rsidRPr="001368A3">
          <w:t xml:space="preserve">'après </w:t>
        </w:r>
      </w:ins>
      <w:ins w:id="6135" w:author="Cormier-Ribout, Kevin" w:date="2018-10-22T09:02:00Z">
        <w:r w:rsidRPr="001368A3">
          <w:t xml:space="preserve">la </w:t>
        </w:r>
      </w:ins>
      <w:ins w:id="6136" w:author="Boideron, Louise" w:date="2018-10-16T16:52:00Z">
        <w:r w:rsidRPr="001368A3">
          <w:rPr>
            <w:rPrChange w:id="6137" w:author="Boideron, Louise" w:date="2018-10-16T16:53:00Z">
              <w:rPr>
                <w:lang w:val="en-US"/>
              </w:rPr>
            </w:rPrChange>
          </w:rPr>
          <w:t>consultation</w:t>
        </w:r>
      </w:ins>
      <w:ins w:id="6138" w:author="Boideron, Louise" w:date="2018-10-17T08:10:00Z">
        <w:r w:rsidRPr="001368A3">
          <w:t xml:space="preserve"> </w:t>
        </w:r>
      </w:ins>
      <w:ins w:id="6139" w:author="Boideron, Louise" w:date="2018-10-17T08:13:00Z">
        <w:r w:rsidRPr="001368A3">
          <w:t>des</w:t>
        </w:r>
      </w:ins>
      <w:ins w:id="6140" w:author="Boideron, Louise" w:date="2018-10-16T16:52:00Z">
        <w:r w:rsidRPr="001368A3">
          <w:rPr>
            <w:rPrChange w:id="6141" w:author="Boideron, Louise" w:date="2018-10-16T16:53:00Z">
              <w:rPr>
                <w:lang w:val="en-US"/>
              </w:rPr>
            </w:rPrChange>
          </w:rPr>
          <w:t xml:space="preserve"> </w:t>
        </w:r>
      </w:ins>
      <w:ins w:id="6142" w:author="Royer, Veronique" w:date="2018-10-24T11:13:00Z">
        <w:r>
          <w:t>E</w:t>
        </w:r>
      </w:ins>
      <w:ins w:id="6143" w:author="Boideron, Louise" w:date="2018-10-16T16:52:00Z">
        <w:r w:rsidRPr="001368A3">
          <w:rPr>
            <w:rPrChange w:id="6144" w:author="Boideron, Louise" w:date="2018-10-16T16:53:00Z">
              <w:rPr>
                <w:lang w:val="en-US"/>
              </w:rPr>
            </w:rPrChange>
          </w:rPr>
          <w:t xml:space="preserve">tats Membres en 2014, et </w:t>
        </w:r>
      </w:ins>
      <w:ins w:id="6145" w:author="Cormier-Ribout, Kevin" w:date="2018-10-22T09:02:00Z">
        <w:r w:rsidRPr="001368A3">
          <w:t xml:space="preserve">la prise en considération du </w:t>
        </w:r>
      </w:ins>
      <w:ins w:id="6146" w:author="Boideron, Louise" w:date="2018-10-16T16:52:00Z">
        <w:r w:rsidRPr="001368A3">
          <w:rPr>
            <w:rPrChange w:id="6147" w:author="Boideron, Louise" w:date="2018-10-16T16:53:00Z">
              <w:rPr>
                <w:lang w:val="en-US"/>
              </w:rPr>
            </w:rPrChange>
          </w:rPr>
          <w:t>r</w:t>
        </w:r>
      </w:ins>
      <w:ins w:id="6148" w:author="Boideron, Louise" w:date="2018-10-16T16:53:00Z">
        <w:r w:rsidRPr="001368A3">
          <w:t xml:space="preserve">ôle </w:t>
        </w:r>
      </w:ins>
      <w:ins w:id="6149" w:author="Boideron, Louise" w:date="2018-10-17T08:10:00Z">
        <w:r w:rsidRPr="001368A3">
          <w:t>capital que jouent les PME pour accélérer l'innovation et la croissance</w:t>
        </w:r>
      </w:ins>
      <w:ins w:id="6150" w:author="Boideron, Louise" w:date="2018-10-18T16:31:00Z">
        <w:r w:rsidRPr="001368A3">
          <w:t xml:space="preserve"> dans le domaine des TIC</w:t>
        </w:r>
      </w:ins>
      <w:ins w:id="6151" w:author="Boideron, Louise" w:date="2018-10-17T08:11:00Z">
        <w:r w:rsidRPr="001368A3">
          <w:t xml:space="preserve">, les manifestations </w:t>
        </w:r>
        <w:r w:rsidRPr="001368A3">
          <w:rPr>
            <w:rPrChange w:id="6152" w:author="Boideron, Louise" w:date="2018-10-17T08:11:00Z">
              <w:rPr>
                <w:lang w:val="en-US"/>
              </w:rPr>
            </w:rPrChange>
          </w:rPr>
          <w:t>ITU TELECOM World</w:t>
        </w:r>
        <w:r w:rsidRPr="001368A3">
          <w:t xml:space="preserve"> </w:t>
        </w:r>
      </w:ins>
      <w:ins w:id="6153" w:author="Boideron, Louise" w:date="2018-10-17T08:16:00Z">
        <w:r w:rsidRPr="001368A3">
          <w:t xml:space="preserve">ont évolué </w:t>
        </w:r>
      </w:ins>
      <w:ins w:id="6154" w:author="Boideron, Louise" w:date="2018-10-17T08:20:00Z">
        <w:r w:rsidRPr="001368A3">
          <w:t>vers la création</w:t>
        </w:r>
      </w:ins>
      <w:ins w:id="6155" w:author="Boideron, Louise" w:date="2018-10-17T08:16:00Z">
        <w:r w:rsidRPr="001368A3">
          <w:t xml:space="preserve"> </w:t>
        </w:r>
      </w:ins>
      <w:ins w:id="6156" w:author="Boideron, Louise" w:date="2018-10-17T08:20:00Z">
        <w:r w:rsidRPr="001368A3">
          <w:t>d'</w:t>
        </w:r>
      </w:ins>
      <w:ins w:id="6157" w:author="Boideron, Louise" w:date="2018-10-17T08:14:00Z">
        <w:r w:rsidRPr="001368A3">
          <w:t xml:space="preserve">une plate-forme internationale destinée à favoriser le développement des PME </w:t>
        </w:r>
      </w:ins>
      <w:ins w:id="6158" w:author="Boideron, Louise" w:date="2018-10-17T08:15:00Z">
        <w:r w:rsidRPr="001368A3">
          <w:t xml:space="preserve">du secteur des TIC et à mettre en avant les solutions </w:t>
        </w:r>
      </w:ins>
      <w:ins w:id="6159" w:author="Boideron, Louise" w:date="2018-10-17T08:21:00Z">
        <w:r w:rsidRPr="001368A3">
          <w:t>proposées par ces dernières</w:t>
        </w:r>
      </w:ins>
      <w:r w:rsidRPr="001368A3">
        <w:t>;</w:t>
      </w:r>
    </w:p>
    <w:p w14:paraId="54FE9176" w14:textId="77777777" w:rsidR="003974FD" w:rsidRPr="001368A3" w:rsidRDefault="003974FD" w:rsidP="003974FD">
      <w:r w:rsidRPr="001368A3">
        <w:rPr>
          <w:i/>
          <w:iCs/>
        </w:rPr>
        <w:lastRenderedPageBreak/>
        <w:t>b)</w:t>
      </w:r>
      <w:r w:rsidRPr="001368A3">
        <w:tab/>
        <w:t xml:space="preserve">que les manifestations </w:t>
      </w:r>
      <w:r w:rsidRPr="001368A3">
        <w:rPr>
          <w:smallCaps/>
        </w:rPr>
        <w:t xml:space="preserve">ITU </w:t>
      </w:r>
      <w:r w:rsidRPr="001368A3">
        <w:t xml:space="preserve">TELECOM </w:t>
      </w:r>
      <w:ins w:id="6160" w:author="Cormier-Ribout, Kevin" w:date="2018-10-12T11:49:00Z">
        <w:r w:rsidRPr="001368A3">
          <w:t xml:space="preserve">World </w:t>
        </w:r>
      </w:ins>
      <w:ins w:id="6161" w:author="Boideron, Louise" w:date="2018-10-17T08:17:00Z">
        <w:r w:rsidRPr="001368A3">
          <w:t xml:space="preserve">continuent d'être </w:t>
        </w:r>
      </w:ins>
      <w:del w:id="6162" w:author="Boideron, Louise" w:date="2018-10-17T08:17:00Z">
        <w:r w:rsidRPr="001368A3" w:rsidDel="0004547F">
          <w:delText>sont é</w:delText>
        </w:r>
      </w:del>
      <w:del w:id="6163" w:author="Cormier-Ribout, Kevin" w:date="2018-10-12T11:49:00Z">
        <w:r w:rsidRPr="001368A3" w:rsidDel="00BB77D2">
          <w:delText xml:space="preserve">galement </w:delText>
        </w:r>
      </w:del>
      <w:r w:rsidRPr="001368A3">
        <w:t>confrontées à des problèmes, tels que la hausse du coût des emplacements et la tendance à réduire leur taille, la spécialisation de leur domaine d'activité et la nécessité d'apporter un "plus" au secteur;</w:t>
      </w:r>
    </w:p>
    <w:p w14:paraId="451F32A2" w14:textId="77777777" w:rsidR="003974FD" w:rsidRPr="001368A3" w:rsidDel="00BB77D2" w:rsidRDefault="003974FD" w:rsidP="003974FD">
      <w:pPr>
        <w:rPr>
          <w:del w:id="6164" w:author="Cormier-Ribout, Kevin" w:date="2018-10-12T11:50:00Z"/>
        </w:rPr>
      </w:pPr>
      <w:del w:id="6165" w:author="Cormier-Ribout, Kevin" w:date="2018-10-12T11:50:00Z">
        <w:r w:rsidRPr="001368A3" w:rsidDel="00BB77D2">
          <w:rPr>
            <w:i/>
            <w:iCs/>
          </w:rPr>
          <w:delText>c)</w:delText>
        </w:r>
        <w:r w:rsidRPr="001368A3" w:rsidDel="00BB77D2">
          <w:tab/>
          <w:delText xml:space="preserve">que les manifestations </w:delText>
        </w:r>
        <w:r w:rsidRPr="001368A3" w:rsidDel="00BB77D2">
          <w:rPr>
            <w:smallCaps/>
          </w:rPr>
          <w:delText xml:space="preserve">ITU </w:delText>
        </w:r>
        <w:r w:rsidRPr="001368A3" w:rsidDel="00BB77D2">
          <w:delText>TELECOM doivent apporter une valeur ajoutée aux participants et leur offrir des possibilités de retour raisonnable sur investissement;</w:delText>
        </w:r>
      </w:del>
    </w:p>
    <w:p w14:paraId="58E657BA" w14:textId="77777777" w:rsidR="003974FD" w:rsidRPr="001368A3" w:rsidDel="00BB77D2" w:rsidRDefault="003974FD" w:rsidP="003974FD">
      <w:pPr>
        <w:rPr>
          <w:del w:id="6166" w:author="Cormier-Ribout, Kevin" w:date="2018-10-12T11:50:00Z"/>
        </w:rPr>
      </w:pPr>
      <w:del w:id="6167" w:author="Cormier-Ribout, Kevin" w:date="2018-10-12T11:50:00Z">
        <w:r w:rsidRPr="001368A3" w:rsidDel="00BB77D2">
          <w:rPr>
            <w:i/>
            <w:iCs/>
          </w:rPr>
          <w:delText>d)</w:delText>
        </w:r>
        <w:r w:rsidRPr="001368A3" w:rsidDel="00BB77D2">
          <w:tab/>
          <w:delText>que la souplesse opérationnelle accordée à la direction d'</w:delText>
        </w:r>
        <w:r w:rsidRPr="001368A3" w:rsidDel="00BB77D2">
          <w:rPr>
            <w:smallCaps/>
          </w:rPr>
          <w:delText xml:space="preserve">ITU </w:delText>
        </w:r>
        <w:r w:rsidRPr="001368A3" w:rsidDel="00BB77D2">
          <w:delText>TELECOM pour relever tous les défis auxquels elle est confrontée dans son domaine d'activité et pour être compétitive dans l'environnement commercial s'est révélée utile;</w:delText>
        </w:r>
      </w:del>
    </w:p>
    <w:p w14:paraId="17C06379" w14:textId="77777777" w:rsidR="003974FD" w:rsidRPr="001368A3" w:rsidRDefault="003974FD">
      <w:del w:id="6168" w:author="Cormier-Ribout, Kevin" w:date="2018-10-12T11:50:00Z">
        <w:r w:rsidRPr="001368A3" w:rsidDel="00BB77D2">
          <w:rPr>
            <w:i/>
            <w:iCs/>
          </w:rPr>
          <w:delText>e</w:delText>
        </w:r>
      </w:del>
      <w:ins w:id="6169" w:author="Cormier-Ribout, Kevin" w:date="2018-10-12T11:50:00Z">
        <w:r w:rsidRPr="001368A3">
          <w:rPr>
            <w:i/>
            <w:iCs/>
          </w:rPr>
          <w:t>c</w:t>
        </w:r>
      </w:ins>
      <w:r w:rsidRPr="001368A3">
        <w:rPr>
          <w:i/>
          <w:iCs/>
        </w:rPr>
        <w:t>)</w:t>
      </w:r>
      <w:r w:rsidRPr="001368A3">
        <w:rPr>
          <w:i/>
          <w:iCs/>
        </w:rPr>
        <w:tab/>
      </w:r>
      <w:r w:rsidRPr="001368A3">
        <w:t>qu'</w:t>
      </w:r>
      <w:r w:rsidRPr="001368A3">
        <w:rPr>
          <w:smallCaps/>
        </w:rPr>
        <w:t xml:space="preserve">ITU </w:t>
      </w:r>
      <w:r w:rsidRPr="001368A3">
        <w:t xml:space="preserve">TELECOM </w:t>
      </w:r>
      <w:ins w:id="6170" w:author="Cormier-Ribout, Kevin" w:date="2018-10-12T11:50:00Z">
        <w:r w:rsidRPr="001368A3">
          <w:t xml:space="preserve">World </w:t>
        </w:r>
      </w:ins>
      <w:del w:id="6171" w:author="Cormier-Ribout, Kevin" w:date="2018-10-12T11:50:00Z">
        <w:r w:rsidRPr="001368A3" w:rsidDel="00BB77D2">
          <w:delText>a besoin d'une</w:delText>
        </w:r>
      </w:del>
      <w:ins w:id="6172" w:author="Boideron, Louise" w:date="2018-10-17T08:21:00Z">
        <w:r w:rsidRPr="001368A3">
          <w:rPr>
            <w:rPrChange w:id="6173" w:author="Boideron, Louise" w:date="2018-10-17T08:21:00Z">
              <w:rPr>
                <w:lang w:val="en-US"/>
              </w:rPr>
            </w:rPrChange>
          </w:rPr>
          <w:t>poursuit sa</w:t>
        </w:r>
      </w:ins>
      <w:r w:rsidRPr="001368A3">
        <w:t xml:space="preserve"> période de transition pour </w:t>
      </w:r>
      <w:del w:id="6174" w:author="Royer, Veronique" w:date="2018-10-24T11:23:00Z">
        <w:r w:rsidDel="00666194">
          <w:delText>s'adapter</w:delText>
        </w:r>
        <w:r w:rsidRPr="001368A3" w:rsidDel="00666194">
          <w:delText xml:space="preserve"> à </w:delText>
        </w:r>
      </w:del>
      <w:del w:id="6175" w:author="Cormier-Ribout, Kevin" w:date="2018-10-12T11:51:00Z">
        <w:r w:rsidRPr="001368A3" w:rsidDel="00BB77D2">
          <w:delText>la nouvelle donne du marché;</w:delText>
        </w:r>
      </w:del>
      <w:ins w:id="6176" w:author="Boideron, Louise" w:date="2018-10-17T08:21:00Z">
        <w:r w:rsidRPr="001368A3">
          <w:rPr>
            <w:rPrChange w:id="6177" w:author="Boideron, Louise" w:date="2018-10-17T08:21:00Z">
              <w:rPr>
                <w:lang w:val="en-US"/>
              </w:rPr>
            </w:rPrChange>
          </w:rPr>
          <w:t>devenir une plate-forme international</w:t>
        </w:r>
      </w:ins>
      <w:ins w:id="6178" w:author="Boideron, Louise" w:date="2018-10-17T08:22:00Z">
        <w:r w:rsidRPr="001368A3">
          <w:t>e</w:t>
        </w:r>
      </w:ins>
      <w:ins w:id="6179" w:author="Boideron, Louise" w:date="2018-10-17T08:21:00Z">
        <w:r w:rsidRPr="001368A3">
          <w:rPr>
            <w:rPrChange w:id="6180" w:author="Boideron, Louise" w:date="2018-10-17T08:21:00Z">
              <w:rPr>
                <w:lang w:val="en-US"/>
              </w:rPr>
            </w:rPrChange>
          </w:rPr>
          <w:t xml:space="preserve"> f</w:t>
        </w:r>
        <w:r w:rsidRPr="001368A3">
          <w:t>ournissant des services aux PME du secteur des</w:t>
        </w:r>
      </w:ins>
      <w:ins w:id="6181" w:author="Royer, Veronique" w:date="2018-10-24T11:22:00Z">
        <w:r>
          <w:t xml:space="preserve"> </w:t>
        </w:r>
      </w:ins>
      <w:ins w:id="6182" w:author="Boideron, Louise" w:date="2018-10-17T08:21:00Z">
        <w:r w:rsidRPr="001368A3">
          <w:t>TIC</w:t>
        </w:r>
      </w:ins>
      <w:ins w:id="6183" w:author="Cormier-Ribout, Kevin" w:date="2018-10-12T11:51:00Z">
        <w:r w:rsidRPr="001368A3">
          <w:t>,</w:t>
        </w:r>
      </w:ins>
    </w:p>
    <w:p w14:paraId="4AB4D7D2" w14:textId="77777777" w:rsidR="003974FD" w:rsidRPr="001368A3" w:rsidDel="00BB77D2" w:rsidRDefault="003974FD" w:rsidP="003974FD">
      <w:pPr>
        <w:rPr>
          <w:del w:id="6184" w:author="Cormier-Ribout, Kevin" w:date="2018-10-12T11:51:00Z"/>
          <w:i/>
          <w:iCs/>
        </w:rPr>
      </w:pPr>
      <w:del w:id="6185" w:author="Cormier-Ribout, Kevin" w:date="2018-10-12T11:51:00Z">
        <w:r w:rsidRPr="001368A3" w:rsidDel="00BB77D2">
          <w:rPr>
            <w:i/>
            <w:iCs/>
          </w:rPr>
          <w:delText>f)</w:delText>
        </w:r>
        <w:r w:rsidRPr="001368A3" w:rsidDel="00BB77D2">
          <w:tab/>
          <w:delText>que l'UIT a participé en tant qu'exposant à des expositions organisées par d'autres,</w:delText>
        </w:r>
      </w:del>
    </w:p>
    <w:p w14:paraId="16C87C57" w14:textId="77777777" w:rsidR="003974FD" w:rsidRPr="001368A3" w:rsidRDefault="003974FD" w:rsidP="003974FD">
      <w:pPr>
        <w:pStyle w:val="Call"/>
      </w:pPr>
      <w:r w:rsidRPr="001368A3">
        <w:t>notant en outre</w:t>
      </w:r>
    </w:p>
    <w:p w14:paraId="2456E269" w14:textId="77777777" w:rsidR="003974FD" w:rsidRPr="001368A3" w:rsidRDefault="003974FD" w:rsidP="003974FD">
      <w:r w:rsidRPr="001368A3">
        <w:rPr>
          <w:i/>
          <w:iCs/>
        </w:rPr>
        <w:t>a)</w:t>
      </w:r>
      <w:r w:rsidRPr="001368A3">
        <w:tab/>
        <w:t xml:space="preserve">que les participants, en particulier les professionnels du secteur privé, veulent une planification raisonnable des dates et du lieu des manifestations </w:t>
      </w:r>
      <w:r w:rsidRPr="001368A3">
        <w:rPr>
          <w:smallCaps/>
        </w:rPr>
        <w:t xml:space="preserve">ITU </w:t>
      </w:r>
      <w:r w:rsidRPr="001368A3">
        <w:t xml:space="preserve">TELECOM </w:t>
      </w:r>
      <w:ins w:id="6186" w:author="Cormier-Ribout, Kevin" w:date="2018-10-12T11:51:00Z">
        <w:r w:rsidRPr="001368A3">
          <w:t>World</w:t>
        </w:r>
      </w:ins>
      <w:del w:id="6187" w:author="Cormier-Ribout, Kevin" w:date="2018-10-12T11:51:00Z">
        <w:r w:rsidRPr="001368A3" w:rsidDel="00BB77D2">
          <w:delText>et des possibilités de retour raisonnable sur investissement</w:delText>
        </w:r>
      </w:del>
      <w:r w:rsidRPr="001368A3">
        <w:t>;</w:t>
      </w:r>
    </w:p>
    <w:p w14:paraId="34389097" w14:textId="77777777" w:rsidR="003974FD" w:rsidRPr="001368A3" w:rsidRDefault="003974FD" w:rsidP="003974FD">
      <w:r w:rsidRPr="001368A3">
        <w:rPr>
          <w:i/>
          <w:iCs/>
        </w:rPr>
        <w:t>b)</w:t>
      </w:r>
      <w:r w:rsidRPr="001368A3">
        <w:rPr>
          <w:i/>
          <w:iCs/>
        </w:rPr>
        <w:tab/>
      </w:r>
      <w:r w:rsidRPr="001368A3">
        <w:t xml:space="preserve">que le développement des manifestations </w:t>
      </w:r>
      <w:r w:rsidRPr="001368A3">
        <w:rPr>
          <w:smallCaps/>
        </w:rPr>
        <w:t xml:space="preserve">ITU </w:t>
      </w:r>
      <w:r w:rsidRPr="001368A3">
        <w:t xml:space="preserve">TELECOM </w:t>
      </w:r>
      <w:ins w:id="6188" w:author="Cormier-Ribout, Kevin" w:date="2018-10-12T11:51:00Z">
        <w:r w:rsidRPr="001368A3">
          <w:t xml:space="preserve">World </w:t>
        </w:r>
      </w:ins>
      <w:r w:rsidRPr="001368A3">
        <w:t>comme plate</w:t>
      </w:r>
      <w:r w:rsidRPr="001368A3">
        <w:noBreakHyphen/>
        <w:t>forme essentielle</w:t>
      </w:r>
      <w:ins w:id="6189" w:author="Boideron, Louise" w:date="2018-10-17T08:30:00Z">
        <w:r w:rsidRPr="001368A3">
          <w:t xml:space="preserve"> de </w:t>
        </w:r>
      </w:ins>
      <w:ins w:id="6190" w:author="Cormier-Ribout, Kevin" w:date="2018-10-22T09:03:00Z">
        <w:r w:rsidRPr="001368A3">
          <w:t xml:space="preserve">rencontres </w:t>
        </w:r>
      </w:ins>
      <w:ins w:id="6191" w:author="Boideron, Louise" w:date="2018-10-17T08:30:00Z">
        <w:r w:rsidRPr="001368A3">
          <w:t>stratégiques, de présentation d'applications et de services TIC innovants et</w:t>
        </w:r>
      </w:ins>
      <w:r w:rsidRPr="001368A3">
        <w:t xml:space="preserve"> de discussion entre les décideurs, les régulateurs</w:t>
      </w:r>
      <w:del w:id="6192" w:author="Cormier-Ribout, Kevin" w:date="2018-10-12T11:52:00Z">
        <w:r w:rsidRPr="001368A3" w:rsidDel="00BB77D2">
          <w:delText xml:space="preserve"> et</w:delText>
        </w:r>
      </w:del>
      <w:ins w:id="6193" w:author="Cormier-Ribout, Kevin" w:date="2018-10-12T11:52:00Z">
        <w:r w:rsidRPr="001368A3">
          <w:t>,</w:t>
        </w:r>
      </w:ins>
      <w:r w:rsidRPr="001368A3">
        <w:t xml:space="preserve"> les dirigeants du secteur </w:t>
      </w:r>
      <w:ins w:id="6194" w:author="Boideron, Louise" w:date="2018-10-17T08:28:00Z">
        <w:r w:rsidRPr="001368A3">
          <w:t>et les PME</w:t>
        </w:r>
      </w:ins>
      <w:ins w:id="6195" w:author="Boideron, Louise" w:date="2018-10-18T16:41:00Z">
        <w:r w:rsidRPr="001368A3">
          <w:t>,</w:t>
        </w:r>
      </w:ins>
      <w:ins w:id="6196" w:author="Boideron, Louise" w:date="2018-10-17T08:28:00Z">
        <w:r w:rsidRPr="001368A3">
          <w:t xml:space="preserve"> </w:t>
        </w:r>
      </w:ins>
      <w:r w:rsidRPr="001368A3">
        <w:t>suscite un intérêt accru;</w:t>
      </w:r>
    </w:p>
    <w:p w14:paraId="790FBE67" w14:textId="77777777" w:rsidR="003974FD" w:rsidRPr="001368A3" w:rsidRDefault="003974FD" w:rsidP="003974FD">
      <w:r w:rsidRPr="001368A3">
        <w:rPr>
          <w:i/>
          <w:iCs/>
        </w:rPr>
        <w:t>c)</w:t>
      </w:r>
      <w:r w:rsidRPr="001368A3">
        <w:tab/>
        <w:t xml:space="preserve">qu'il est demandé de pratiquer des prix plus compétitifs pour les surfaces brutes d'exposition et les droits </w:t>
      </w:r>
      <w:ins w:id="6197" w:author="Boideron, Louise" w:date="2018-10-17T08:49:00Z">
        <w:r w:rsidRPr="001368A3">
          <w:t>et mod</w:t>
        </w:r>
      </w:ins>
      <w:ins w:id="6198" w:author="Cormier-Ribout, Kevin" w:date="2018-10-22T09:03:00Z">
        <w:r w:rsidRPr="001368A3">
          <w:t xml:space="preserve">es </w:t>
        </w:r>
      </w:ins>
      <w:r w:rsidRPr="001368A3">
        <w:t>de participation, ainsi que des tarifs hôteliers préférentiels ou réduits et de prévoir un nombre adéquat de chambres d'hôtel, pour rendre ces manifestations plus accessibles et financièrement abordables;</w:t>
      </w:r>
    </w:p>
    <w:p w14:paraId="6C08758B" w14:textId="77777777" w:rsidR="003974FD" w:rsidRPr="001368A3" w:rsidRDefault="003974FD" w:rsidP="003974FD">
      <w:r w:rsidRPr="001368A3">
        <w:rPr>
          <w:i/>
          <w:iCs/>
        </w:rPr>
        <w:t>d)</w:t>
      </w:r>
      <w:r w:rsidRPr="001368A3">
        <w:tab/>
        <w:t>que l'image de marque d'</w:t>
      </w:r>
      <w:r w:rsidRPr="001368A3">
        <w:rPr>
          <w:smallCaps/>
        </w:rPr>
        <w:t xml:space="preserve">ITU </w:t>
      </w:r>
      <w:r w:rsidRPr="001368A3">
        <w:t xml:space="preserve">TELECOM </w:t>
      </w:r>
      <w:ins w:id="6199" w:author="Cormier-Ribout, Kevin" w:date="2018-10-12T11:53:00Z">
        <w:r w:rsidRPr="001368A3">
          <w:t xml:space="preserve">World </w:t>
        </w:r>
      </w:ins>
      <w:r w:rsidRPr="001368A3">
        <w:t xml:space="preserve">devrait être renforcée par des moyens de communication appropriés, afin </w:t>
      </w:r>
      <w:del w:id="6200" w:author="Boideron, Louise" w:date="2018-10-18T16:42:00Z">
        <w:r w:rsidRPr="001368A3" w:rsidDel="00BE1826">
          <w:delText xml:space="preserve">que </w:delText>
        </w:r>
      </w:del>
      <w:ins w:id="6201" w:author="Boideron, Louise" w:date="2018-10-18T16:42:00Z">
        <w:r w:rsidRPr="001368A3">
          <w:t>qu'</w:t>
        </w:r>
      </w:ins>
      <w:r w:rsidRPr="001368A3">
        <w:rPr>
          <w:smallCaps/>
        </w:rPr>
        <w:t xml:space="preserve">ITU </w:t>
      </w:r>
      <w:r w:rsidRPr="001368A3">
        <w:t xml:space="preserve">TELECOM </w:t>
      </w:r>
      <w:del w:id="6202" w:author="Cormier-Ribout, Kevin" w:date="2018-10-12T11:53:00Z">
        <w:r w:rsidRPr="001368A3" w:rsidDel="00BB77D2">
          <w:delText>reste</w:delText>
        </w:r>
      </w:del>
      <w:ins w:id="6203" w:author="Cormier-Ribout, Kevin" w:date="2018-10-23T09:31:00Z">
        <w:r w:rsidRPr="001368A3">
          <w:t>redevienne</w:t>
        </w:r>
      </w:ins>
      <w:r w:rsidRPr="001368A3">
        <w:t xml:space="preserve"> l'une des manifestations de référence dans le domaine des télécommunications/TIC;</w:t>
      </w:r>
    </w:p>
    <w:p w14:paraId="1B9246B7" w14:textId="77777777" w:rsidR="003974FD" w:rsidRPr="001368A3" w:rsidRDefault="003974FD" w:rsidP="003974FD">
      <w:r w:rsidRPr="001368A3">
        <w:rPr>
          <w:i/>
          <w:iCs/>
        </w:rPr>
        <w:t>e)</w:t>
      </w:r>
      <w:r w:rsidRPr="001368A3">
        <w:rPr>
          <w:i/>
          <w:iCs/>
        </w:rPr>
        <w:tab/>
      </w:r>
      <w:r w:rsidRPr="001368A3">
        <w:t xml:space="preserve">qu'il est nécessaire de garantir la viabilité financière des manifestations </w:t>
      </w:r>
      <w:r w:rsidRPr="001368A3">
        <w:rPr>
          <w:smallCaps/>
        </w:rPr>
        <w:t xml:space="preserve">ITU </w:t>
      </w:r>
      <w:r w:rsidRPr="001368A3">
        <w:t>TELECOM</w:t>
      </w:r>
      <w:ins w:id="6204" w:author="Cormier-Ribout, Kevin" w:date="2018-10-12T11:53:00Z">
        <w:r w:rsidRPr="001368A3">
          <w:t xml:space="preserve"> World</w:t>
        </w:r>
      </w:ins>
      <w:r w:rsidRPr="001368A3">
        <w:rPr>
          <w:smallCaps/>
        </w:rPr>
        <w:t>;</w:t>
      </w:r>
    </w:p>
    <w:p w14:paraId="55AF9FA3" w14:textId="77777777" w:rsidR="003974FD" w:rsidRPr="001368A3" w:rsidDel="00BB77D2" w:rsidRDefault="003974FD" w:rsidP="003974FD">
      <w:pPr>
        <w:rPr>
          <w:del w:id="6205" w:author="Cormier-Ribout, Kevin" w:date="2018-10-12T11:53:00Z"/>
        </w:rPr>
      </w:pPr>
      <w:del w:id="6206" w:author="Cormier-Ribout, Kevin" w:date="2018-10-12T11:53:00Z">
        <w:r w:rsidRPr="001368A3" w:rsidDel="00BB77D2">
          <w:rPr>
            <w:i/>
            <w:iCs/>
          </w:rPr>
          <w:delText>f)</w:delText>
        </w:r>
        <w:r w:rsidRPr="001368A3" w:rsidDel="00BB77D2">
          <w:tab/>
          <w:delText xml:space="preserve">que la manifestation </w:delText>
        </w:r>
        <w:r w:rsidRPr="001368A3" w:rsidDel="00BB77D2">
          <w:rPr>
            <w:smallCaps/>
          </w:rPr>
          <w:delText xml:space="preserve">ITU </w:delText>
        </w:r>
        <w:r w:rsidRPr="001368A3" w:rsidDel="00BB77D2">
          <w:delText xml:space="preserve">TELECOM </w:delText>
        </w:r>
        <w:r w:rsidRPr="001368A3" w:rsidDel="00BB77D2">
          <w:rPr>
            <w:smallCaps/>
          </w:rPr>
          <w:delText xml:space="preserve">2009 </w:delText>
        </w:r>
        <w:r w:rsidRPr="001368A3" w:rsidDel="00BB77D2">
          <w:delText>a intégré les mesures préconisées dans la Résolution 1292 du Conseil de l'UIT (session de 2008), en examinant avec toute l'attention requise la tendance actuelle à l'organisation de forums, la nécessité de rechercher des participants venant d'horizons plus larges de l'industrie ou du secteur privé, la nécessité d'encourager activement la participation de chefs d'Etat, de chefs de gouvernement, de ministres, de P.</w:delText>
        </w:r>
        <w:r w:rsidRPr="001368A3" w:rsidDel="00BB77D2">
          <w:noBreakHyphen/>
          <w:delText>D. G. et de hautes personnalités et la nécessité de faire plus largement connaître les discussions et les résultats du Forum;</w:delText>
        </w:r>
      </w:del>
    </w:p>
    <w:p w14:paraId="4D8C2328" w14:textId="77777777" w:rsidR="003974FD" w:rsidRPr="001368A3" w:rsidRDefault="003974FD">
      <w:pPr>
        <w:rPr>
          <w:rFonts w:asciiTheme="minorHAnsi" w:hAnsiTheme="minorHAnsi"/>
          <w:rPrChange w:id="6207" w:author="Cormier-Ribout, Kevin" w:date="2018-10-12T11:54:00Z">
            <w:rPr/>
          </w:rPrChange>
        </w:rPr>
      </w:pPr>
      <w:del w:id="6208" w:author="Cormier-Ribout, Kevin" w:date="2018-10-12T11:54:00Z">
        <w:r w:rsidRPr="001368A3" w:rsidDel="00BB77D2">
          <w:rPr>
            <w:i/>
            <w:iCs/>
          </w:rPr>
          <w:delText>g</w:delText>
        </w:r>
      </w:del>
      <w:ins w:id="6209" w:author="Cormier-Ribout, Kevin" w:date="2018-10-12T11:54:00Z">
        <w:r w:rsidRPr="001368A3">
          <w:rPr>
            <w:i/>
            <w:iCs/>
          </w:rPr>
          <w:t>f</w:t>
        </w:r>
      </w:ins>
      <w:r w:rsidRPr="001368A3">
        <w:rPr>
          <w:i/>
          <w:iCs/>
        </w:rPr>
        <w:t>)</w:t>
      </w:r>
      <w:r w:rsidRPr="001368A3">
        <w:rPr>
          <w:i/>
          <w:iCs/>
        </w:rPr>
        <w:tab/>
      </w:r>
      <w:del w:id="6210" w:author="Royer, Veronique" w:date="2018-10-24T11:24:00Z">
        <w:r w:rsidRPr="001368A3" w:rsidDel="00666194">
          <w:delText>qu</w:delText>
        </w:r>
        <w:r w:rsidDel="00666194">
          <w:delText>e</w:delText>
        </w:r>
        <w:r w:rsidRPr="00666194" w:rsidDel="00666194">
          <w:delText xml:space="preserve"> </w:delText>
        </w:r>
        <w:r w:rsidRPr="001368A3" w:rsidDel="00666194">
          <w:delText xml:space="preserve">les </w:delText>
        </w:r>
      </w:del>
      <w:del w:id="6211" w:author="Cormier-Ribout, Kevin" w:date="2018-10-12T11:54:00Z">
        <w:r w:rsidRPr="001368A3" w:rsidDel="00BB77D2">
          <w:delText xml:space="preserve">manifestations </w:delText>
        </w:r>
        <w:r w:rsidRPr="001368A3" w:rsidDel="00BB77D2">
          <w:rPr>
            <w:smallCaps/>
          </w:rPr>
          <w:delText xml:space="preserve">ITU </w:delText>
        </w:r>
        <w:r w:rsidRPr="001368A3" w:rsidDel="00BB77D2">
          <w:delText>TELECOM tenues à Dubaï en 2012 et à Bangkok en 2013, qui ont rassemblé un grand nombre de participants, ont été couronnées de succès et grandement appréciées</w:delText>
        </w:r>
      </w:del>
      <w:ins w:id="6212" w:author="Royer, Veronique" w:date="2018-10-24T11:24:00Z">
        <w:r>
          <w:t>qu</w:t>
        </w:r>
      </w:ins>
      <w:ins w:id="6213" w:author="Boideron, Louise" w:date="2018-10-17T08:58:00Z">
        <w:r w:rsidRPr="001368A3">
          <w:t xml:space="preserve">'il existe un soutien général en faveur </w:t>
        </w:r>
      </w:ins>
      <w:ins w:id="6214" w:author="Boideron, Louise" w:date="2018-10-17T09:00:00Z">
        <w:r w:rsidRPr="001368A3">
          <w:t>du maintien des</w:t>
        </w:r>
      </w:ins>
      <w:ins w:id="6215" w:author="Boideron, Louise" w:date="2018-10-17T08:56:00Z">
        <w:r w:rsidRPr="001368A3">
          <w:rPr>
            <w:rPrChange w:id="6216" w:author="Boideron, Louise" w:date="2018-10-17T08:56:00Z">
              <w:rPr>
                <w:lang w:val="en-US"/>
              </w:rPr>
            </w:rPrChange>
          </w:rPr>
          <w:t xml:space="preserve"> ma</w:t>
        </w:r>
        <w:r w:rsidRPr="001368A3">
          <w:t xml:space="preserve">nifestations </w:t>
        </w:r>
        <w:r w:rsidRPr="00666194">
          <w:rPr>
            <w:rFonts w:asciiTheme="minorHAnsi" w:hAnsiTheme="minorHAnsi"/>
            <w:rPrChange w:id="6217" w:author="Royer, Veronique" w:date="2018-10-24T11:25:00Z">
              <w:rPr>
                <w:rFonts w:asciiTheme="minorHAnsi" w:hAnsiTheme="minorHAnsi"/>
                <w:lang w:val="en-US"/>
              </w:rPr>
            </w:rPrChange>
          </w:rPr>
          <w:t xml:space="preserve">ITU </w:t>
        </w:r>
        <w:r w:rsidRPr="00666194">
          <w:rPr>
            <w:rFonts w:asciiTheme="minorHAnsi" w:hAnsiTheme="minorHAnsi"/>
          </w:rPr>
          <w:t>TELECOM</w:t>
        </w:r>
        <w:r w:rsidRPr="001368A3">
          <w:rPr>
            <w:rFonts w:asciiTheme="minorHAnsi" w:hAnsiTheme="minorHAnsi"/>
            <w:rPrChange w:id="6218" w:author="Boideron, Louise" w:date="2018-10-17T08:56:00Z">
              <w:rPr>
                <w:rFonts w:asciiTheme="minorHAnsi" w:hAnsiTheme="minorHAnsi"/>
                <w:lang w:val="en-US"/>
              </w:rPr>
            </w:rPrChange>
          </w:rPr>
          <w:t xml:space="preserve"> World </w:t>
        </w:r>
      </w:ins>
      <w:ins w:id="6219" w:author="Boideron, Louise" w:date="2018-10-17T09:01:00Z">
        <w:r w:rsidRPr="001368A3">
          <w:rPr>
            <w:rFonts w:asciiTheme="minorHAnsi" w:hAnsiTheme="minorHAnsi"/>
          </w:rPr>
          <w:t>en tant que</w:t>
        </w:r>
      </w:ins>
      <w:ins w:id="6220" w:author="Boideron, Louise" w:date="2018-10-17T08:56:00Z">
        <w:r w:rsidRPr="001368A3">
          <w:rPr>
            <w:rFonts w:asciiTheme="minorHAnsi" w:hAnsiTheme="minorHAnsi"/>
          </w:rPr>
          <w:t xml:space="preserve"> plate-forme </w:t>
        </w:r>
      </w:ins>
      <w:ins w:id="6221" w:author="Boideron, Louise" w:date="2018-10-17T09:01:00Z">
        <w:r w:rsidRPr="001368A3">
          <w:rPr>
            <w:rFonts w:asciiTheme="minorHAnsi" w:hAnsiTheme="minorHAnsi"/>
          </w:rPr>
          <w:t xml:space="preserve">de l'UIT </w:t>
        </w:r>
      </w:ins>
      <w:ins w:id="6222" w:author="Boideron, Louise" w:date="2018-10-17T09:06:00Z">
        <w:r w:rsidRPr="001368A3">
          <w:rPr>
            <w:rFonts w:asciiTheme="minorHAnsi" w:hAnsiTheme="minorHAnsi"/>
          </w:rPr>
          <w:t xml:space="preserve">permettant d'examiner </w:t>
        </w:r>
      </w:ins>
      <w:ins w:id="6223" w:author="Boideron, Louise" w:date="2018-10-18T16:45:00Z">
        <w:r w:rsidRPr="001368A3">
          <w:rPr>
            <w:rFonts w:asciiTheme="minorHAnsi" w:hAnsiTheme="minorHAnsi"/>
          </w:rPr>
          <w:t>l</w:t>
        </w:r>
      </w:ins>
      <w:ins w:id="6224" w:author="Boideron, Louise" w:date="2018-10-17T09:06:00Z">
        <w:r w:rsidRPr="001368A3">
          <w:rPr>
            <w:rFonts w:asciiTheme="minorHAnsi" w:hAnsiTheme="minorHAnsi"/>
          </w:rPr>
          <w:t>es</w:t>
        </w:r>
      </w:ins>
      <w:ins w:id="6225" w:author="Boideron, Louise" w:date="2018-10-17T09:01:00Z">
        <w:r w:rsidRPr="001368A3">
          <w:rPr>
            <w:rFonts w:asciiTheme="minorHAnsi" w:hAnsiTheme="minorHAnsi"/>
          </w:rPr>
          <w:t xml:space="preserve"> questions stratégiques </w:t>
        </w:r>
      </w:ins>
      <w:ins w:id="6226" w:author="Boideron, Louise" w:date="2018-10-17T09:03:00Z">
        <w:r w:rsidRPr="001368A3">
          <w:rPr>
            <w:rFonts w:asciiTheme="minorHAnsi" w:hAnsiTheme="minorHAnsi"/>
          </w:rPr>
          <w:t xml:space="preserve">découlant </w:t>
        </w:r>
      </w:ins>
      <w:ins w:id="6227" w:author="Boideron, Louise" w:date="2018-10-18T16:46:00Z">
        <w:r w:rsidRPr="001368A3">
          <w:rPr>
            <w:rFonts w:asciiTheme="minorHAnsi" w:hAnsiTheme="minorHAnsi"/>
          </w:rPr>
          <w:t>de l'évolution</w:t>
        </w:r>
      </w:ins>
      <w:ins w:id="6228" w:author="Boideron, Louise" w:date="2018-10-17T09:03:00Z">
        <w:r w:rsidRPr="001368A3">
          <w:rPr>
            <w:rFonts w:asciiTheme="minorHAnsi" w:hAnsiTheme="minorHAnsi"/>
          </w:rPr>
          <w:t xml:space="preserve"> d</w:t>
        </w:r>
      </w:ins>
      <w:ins w:id="6229" w:author="Boideron, Louise" w:date="2018-10-17T09:04:00Z">
        <w:r w:rsidRPr="001368A3">
          <w:rPr>
            <w:rFonts w:asciiTheme="minorHAnsi" w:hAnsiTheme="minorHAnsi"/>
          </w:rPr>
          <w:t>u</w:t>
        </w:r>
      </w:ins>
      <w:ins w:id="6230" w:author="Boideron, Louise" w:date="2018-10-17T09:03:00Z">
        <w:r w:rsidRPr="001368A3">
          <w:rPr>
            <w:rFonts w:asciiTheme="minorHAnsi" w:hAnsiTheme="minorHAnsi"/>
          </w:rPr>
          <w:t xml:space="preserve"> marché</w:t>
        </w:r>
      </w:ins>
      <w:ins w:id="6231" w:author="Boideron, Louise" w:date="2018-10-17T09:04:00Z">
        <w:r w:rsidRPr="001368A3">
          <w:rPr>
            <w:rFonts w:asciiTheme="minorHAnsi" w:hAnsiTheme="minorHAnsi"/>
          </w:rPr>
          <w:t xml:space="preserve">, </w:t>
        </w:r>
      </w:ins>
      <w:ins w:id="6232" w:author="Boideron, Louise" w:date="2018-10-17T09:05:00Z">
        <w:r w:rsidRPr="001368A3">
          <w:rPr>
            <w:rFonts w:asciiTheme="minorHAnsi" w:hAnsiTheme="minorHAnsi"/>
          </w:rPr>
          <w:t xml:space="preserve">et une demande croissante </w:t>
        </w:r>
      </w:ins>
      <w:ins w:id="6233" w:author="Boideron, Louise" w:date="2018-10-17T09:06:00Z">
        <w:r w:rsidRPr="001368A3">
          <w:rPr>
            <w:rFonts w:asciiTheme="minorHAnsi" w:hAnsiTheme="minorHAnsi"/>
          </w:rPr>
          <w:t>en faveur de la consolidation de cette plate-forme en tant que lie</w:t>
        </w:r>
      </w:ins>
      <w:ins w:id="6234" w:author="Boideron, Louise" w:date="2018-10-18T16:45:00Z">
        <w:r w:rsidRPr="001368A3">
          <w:rPr>
            <w:rFonts w:asciiTheme="minorHAnsi" w:hAnsiTheme="minorHAnsi"/>
          </w:rPr>
          <w:t>u</w:t>
        </w:r>
      </w:ins>
      <w:ins w:id="6235" w:author="Boideron, Louise" w:date="2018-10-17T09:06:00Z">
        <w:r w:rsidRPr="001368A3">
          <w:rPr>
            <w:rFonts w:asciiTheme="minorHAnsi" w:hAnsiTheme="minorHAnsi"/>
          </w:rPr>
          <w:t xml:space="preserve"> principal pour d'autres activités de l'UIT </w:t>
        </w:r>
        <w:r w:rsidRPr="001368A3">
          <w:rPr>
            <w:rFonts w:asciiTheme="minorHAnsi" w:hAnsiTheme="minorHAnsi"/>
          </w:rPr>
          <w:lastRenderedPageBreak/>
          <w:t xml:space="preserve">telles que </w:t>
        </w:r>
      </w:ins>
      <w:ins w:id="6236" w:author="Boideron, Louise" w:date="2018-10-17T09:07:00Z">
        <w:r w:rsidRPr="001368A3">
          <w:rPr>
            <w:rFonts w:asciiTheme="minorHAnsi" w:hAnsiTheme="minorHAnsi"/>
          </w:rPr>
          <w:t xml:space="preserve">le </w:t>
        </w:r>
        <w:r w:rsidRPr="001368A3">
          <w:rPr>
            <w:rFonts w:asciiTheme="minorHAnsi" w:hAnsiTheme="minorHAnsi"/>
            <w:rPrChange w:id="6237" w:author="Boideron, Louise" w:date="2018-10-17T09:07:00Z">
              <w:rPr>
                <w:rFonts w:ascii="Segoe UI" w:hAnsi="Segoe UI" w:cs="Segoe UI"/>
                <w:color w:val="000000"/>
                <w:sz w:val="20"/>
                <w:shd w:val="clear" w:color="auto" w:fill="F0F0F0"/>
              </w:rPr>
            </w:rPrChange>
          </w:rPr>
          <w:t>Colloque mondial des régulateurs</w:t>
        </w:r>
        <w:r w:rsidRPr="001368A3">
          <w:rPr>
            <w:rFonts w:asciiTheme="minorHAnsi" w:hAnsiTheme="minorHAnsi"/>
          </w:rPr>
          <w:t xml:space="preserve"> (GSR) et </w:t>
        </w:r>
      </w:ins>
      <w:ins w:id="6238" w:author="Boideron, Louise" w:date="2018-10-17T09:10:00Z">
        <w:r w:rsidRPr="001368A3">
          <w:rPr>
            <w:rFonts w:asciiTheme="minorHAnsi" w:hAnsiTheme="minorHAnsi"/>
          </w:rPr>
          <w:t xml:space="preserve">le </w:t>
        </w:r>
        <w:r w:rsidRPr="001368A3">
          <w:rPr>
            <w:rFonts w:asciiTheme="minorHAnsi" w:hAnsiTheme="minorHAnsi"/>
            <w:rPrChange w:id="6239" w:author="Boideron, Louise" w:date="2018-10-17T09:10:00Z">
              <w:rPr>
                <w:rFonts w:ascii="Segoe UI" w:hAnsi="Segoe UI" w:cs="Segoe UI"/>
                <w:color w:val="000000"/>
                <w:sz w:val="20"/>
                <w:shd w:val="clear" w:color="auto" w:fill="FFFFFF"/>
              </w:rPr>
            </w:rPrChange>
          </w:rPr>
          <w:t>Forum mondial des politiques de télécommunication (FMPT</w:t>
        </w:r>
        <w:r w:rsidRPr="001368A3">
          <w:rPr>
            <w:rFonts w:asciiTheme="minorHAnsi" w:hAnsiTheme="minorHAnsi"/>
          </w:rPr>
          <w:t>)</w:t>
        </w:r>
      </w:ins>
      <w:r w:rsidRPr="001368A3">
        <w:t>,</w:t>
      </w:r>
    </w:p>
    <w:p w14:paraId="142D8170" w14:textId="77777777" w:rsidR="003974FD" w:rsidRPr="001368A3" w:rsidRDefault="003974FD" w:rsidP="003974FD">
      <w:pPr>
        <w:pStyle w:val="Call"/>
      </w:pPr>
      <w:r w:rsidRPr="001368A3">
        <w:t>décide</w:t>
      </w:r>
    </w:p>
    <w:p w14:paraId="30CB593D" w14:textId="77777777" w:rsidR="003974FD" w:rsidRPr="001368A3" w:rsidRDefault="003974FD" w:rsidP="003974FD">
      <w:r w:rsidRPr="001368A3">
        <w:t>1</w:t>
      </w:r>
      <w:r w:rsidRPr="001368A3">
        <w:tab/>
        <w:t xml:space="preserve">que l'Union devra, en collaboration avec ses Etats Membres et ses Membres de Secteur, organiser des manifestations </w:t>
      </w:r>
      <w:r w:rsidRPr="001368A3">
        <w:rPr>
          <w:smallCaps/>
        </w:rPr>
        <w:t xml:space="preserve">ITU </w:t>
      </w:r>
      <w:r w:rsidRPr="001368A3">
        <w:t>TELECOM</w:t>
      </w:r>
      <w:ins w:id="6240" w:author="Cormier-Ribout, Kevin" w:date="2018-10-12T11:54:00Z">
        <w:r w:rsidRPr="001368A3">
          <w:t xml:space="preserve"> World</w:t>
        </w:r>
      </w:ins>
      <w:r w:rsidRPr="001368A3">
        <w:t xml:space="preserve"> liées à des questions d'importance majeure dans l'environnement actuel des télécommunications/TIC et portant, notamment, sur les tendances du marché, sur l'évolution des technologies et sur des questions de réglementation</w:t>
      </w:r>
      <w:ins w:id="6241" w:author="Boideron, Louise" w:date="2018-10-17T09:23:00Z">
        <w:r w:rsidRPr="001368A3">
          <w:t>,</w:t>
        </w:r>
      </w:ins>
      <w:ins w:id="6242" w:author="Royer, Veronique" w:date="2018-10-24T11:26:00Z">
        <w:r>
          <w:t> </w:t>
        </w:r>
      </w:ins>
      <w:ins w:id="6243" w:author="Boideron, Louise" w:date="2018-10-17T09:23:00Z">
        <w:r w:rsidRPr="001368A3">
          <w:t>tout en étant ax</w:t>
        </w:r>
      </w:ins>
      <w:ins w:id="6244" w:author="Boideron, Louise" w:date="2018-10-17T09:24:00Z">
        <w:r w:rsidRPr="001368A3">
          <w:t>ées sur les PME et leur rôle dans l'écosystème des TIC</w:t>
        </w:r>
      </w:ins>
      <w:r w:rsidRPr="001368A3">
        <w:t>;</w:t>
      </w:r>
    </w:p>
    <w:p w14:paraId="042B51CE" w14:textId="77777777" w:rsidR="003974FD" w:rsidRPr="001368A3" w:rsidRDefault="003974FD" w:rsidP="003974FD">
      <w:r w:rsidRPr="001368A3">
        <w:t>2</w:t>
      </w:r>
      <w:r w:rsidRPr="001368A3">
        <w:tab/>
        <w:t>que le Secrétaire général est pleinement responsable des activités d'</w:t>
      </w:r>
      <w:r w:rsidRPr="001368A3">
        <w:rPr>
          <w:smallCaps/>
        </w:rPr>
        <w:t xml:space="preserve">ITU </w:t>
      </w:r>
      <w:r w:rsidRPr="001368A3">
        <w:t xml:space="preserve">TELECOM </w:t>
      </w:r>
      <w:ins w:id="6245" w:author="Cormier-Ribout, Kevin" w:date="2018-10-12T11:55:00Z">
        <w:r w:rsidRPr="001368A3">
          <w:t xml:space="preserve">World </w:t>
        </w:r>
      </w:ins>
      <w:r w:rsidRPr="001368A3">
        <w:t>(y compris de leur planification, de leur organisation et de leur financement);</w:t>
      </w:r>
    </w:p>
    <w:p w14:paraId="0CEDFABF" w14:textId="77777777" w:rsidR="003974FD" w:rsidRPr="001368A3" w:rsidRDefault="003974FD" w:rsidP="003974FD">
      <w:r w:rsidRPr="001368A3">
        <w:t>3</w:t>
      </w:r>
      <w:r w:rsidRPr="001368A3">
        <w:tab/>
        <w:t xml:space="preserve">que les manifestations </w:t>
      </w:r>
      <w:r w:rsidRPr="001368A3">
        <w:rPr>
          <w:smallCaps/>
        </w:rPr>
        <w:t xml:space="preserve">ITU </w:t>
      </w:r>
      <w:r w:rsidRPr="001368A3">
        <w:t xml:space="preserve">TELECOM </w:t>
      </w:r>
      <w:ins w:id="6246" w:author="Cormier-Ribout, Kevin" w:date="2018-10-12T11:55:00Z">
        <w:r w:rsidRPr="001368A3">
          <w:t xml:space="preserve">World </w:t>
        </w:r>
      </w:ins>
      <w:r w:rsidRPr="001368A3">
        <w:t>devront être organisées de façon prévisible et régulière, de préférence à la même période chaque année, compte dûment tenu de la nécessité de répondre aux attentes de toutes les parties prenantes participant à ces manifestations et en veillant à ce qu'elles ne coïncident pas avec de grandes conférences ou assemblées de l'UIT;</w:t>
      </w:r>
    </w:p>
    <w:p w14:paraId="20B919A0" w14:textId="77777777" w:rsidR="003974FD" w:rsidRPr="001368A3" w:rsidRDefault="003974FD" w:rsidP="003974FD">
      <w:r w:rsidRPr="001368A3">
        <w:t>4</w:t>
      </w:r>
      <w:r w:rsidRPr="001368A3">
        <w:tab/>
        <w:t xml:space="preserve">que chaque manifestation </w:t>
      </w:r>
      <w:r w:rsidRPr="001368A3">
        <w:rPr>
          <w:smallCaps/>
        </w:rPr>
        <w:t xml:space="preserve">ITU </w:t>
      </w:r>
      <w:r w:rsidRPr="001368A3">
        <w:t xml:space="preserve">TELECOM </w:t>
      </w:r>
      <w:ins w:id="6247" w:author="Cormier-Ribout, Kevin" w:date="2018-10-12T11:55:00Z">
        <w:r w:rsidRPr="001368A3">
          <w:t xml:space="preserve">World </w:t>
        </w:r>
      </w:ins>
      <w:r w:rsidRPr="001368A3">
        <w:t>devra être financièrement viable et ne pas avoir d'incidence négative sur le budget de l'UIT sur la base du système d'imputation des coûts existant, comme l'a établi le Conseil;</w:t>
      </w:r>
    </w:p>
    <w:p w14:paraId="7818D75A" w14:textId="77777777" w:rsidR="003974FD" w:rsidRPr="001368A3" w:rsidRDefault="003974FD" w:rsidP="003974FD">
      <w:r w:rsidRPr="001368A3">
        <w:t>5</w:t>
      </w:r>
      <w:r w:rsidRPr="001368A3">
        <w:tab/>
        <w:t xml:space="preserve">que l'Union, dans sa procédure de sélection du lieu des manifestions </w:t>
      </w:r>
      <w:r w:rsidRPr="001368A3">
        <w:rPr>
          <w:smallCaps/>
        </w:rPr>
        <w:t xml:space="preserve">ITU </w:t>
      </w:r>
      <w:r w:rsidRPr="001368A3">
        <w:t>TELECOM</w:t>
      </w:r>
      <w:ins w:id="6248" w:author="Cormier-Ribout, Kevin" w:date="2018-10-12T11:55:00Z">
        <w:r w:rsidRPr="001368A3">
          <w:t xml:space="preserve"> World</w:t>
        </w:r>
      </w:ins>
      <w:r w:rsidRPr="001368A3">
        <w:rPr>
          <w:sz w:val="20"/>
        </w:rPr>
        <w:t>,</w:t>
      </w:r>
      <w:r w:rsidRPr="001368A3">
        <w:t xml:space="preserve"> doit:</w:t>
      </w:r>
    </w:p>
    <w:p w14:paraId="6C0A9BCB" w14:textId="77777777" w:rsidR="003974FD" w:rsidRPr="001368A3" w:rsidRDefault="003974FD" w:rsidP="003974FD">
      <w:pPr>
        <w:pStyle w:val="enumlev1"/>
      </w:pPr>
      <w:r w:rsidRPr="001368A3">
        <w:t>5.1</w:t>
      </w:r>
      <w:r w:rsidRPr="001368A3">
        <w:tab/>
        <w:t>assurer une procédure d'appel d'offres ouverte et transparente, fondée sur le modèle d'accord de pays hôte approuvé par le Conseil, en concertation avec les Etats Membres;</w:t>
      </w:r>
    </w:p>
    <w:p w14:paraId="6E079D93" w14:textId="77777777" w:rsidR="003974FD" w:rsidRPr="001368A3" w:rsidDel="00BB77D2" w:rsidRDefault="003974FD" w:rsidP="003974FD">
      <w:pPr>
        <w:pStyle w:val="enumlev1"/>
        <w:rPr>
          <w:del w:id="6249" w:author="Cormier-Ribout, Kevin" w:date="2018-10-12T11:55:00Z"/>
        </w:rPr>
      </w:pPr>
      <w:del w:id="6250" w:author="Cormier-Ribout, Kevin" w:date="2018-10-12T11:55:00Z">
        <w:r w:rsidRPr="001368A3" w:rsidDel="00BB77D2">
          <w:delText>5.2</w:delText>
        </w:r>
        <w:r w:rsidRPr="001368A3" w:rsidDel="00BB77D2">
          <w:tab/>
          <w:delText>effectuer des études préliminaires de marché et de faisabilité comprenant des consultations avec les participants intéressés de toutes les régions;</w:delText>
        </w:r>
      </w:del>
    </w:p>
    <w:p w14:paraId="353500B9" w14:textId="77777777" w:rsidR="003974FD" w:rsidRPr="001368A3" w:rsidRDefault="003974FD" w:rsidP="003974FD">
      <w:pPr>
        <w:pStyle w:val="enumlev1"/>
      </w:pPr>
      <w:r w:rsidRPr="001368A3">
        <w:t>5.</w:t>
      </w:r>
      <w:del w:id="6251" w:author="Cormier-Ribout, Kevin" w:date="2018-10-12T11:55:00Z">
        <w:r w:rsidRPr="001368A3" w:rsidDel="00BB77D2">
          <w:delText>3</w:delText>
        </w:r>
      </w:del>
      <w:ins w:id="6252" w:author="Cormier-Ribout, Kevin" w:date="2018-10-12T11:55:00Z">
        <w:r w:rsidRPr="001368A3">
          <w:t>2</w:t>
        </w:r>
      </w:ins>
      <w:r w:rsidRPr="001368A3">
        <w:tab/>
        <w:t>veiller à l'accessibilité, y compris économique, pour les participants;</w:t>
      </w:r>
    </w:p>
    <w:p w14:paraId="4D697779" w14:textId="77777777" w:rsidR="003974FD" w:rsidRPr="001368A3" w:rsidDel="00BB77D2" w:rsidRDefault="003974FD" w:rsidP="003974FD">
      <w:pPr>
        <w:pStyle w:val="enumlev1"/>
        <w:rPr>
          <w:del w:id="6253" w:author="Cormier-Ribout, Kevin" w:date="2018-10-12T11:55:00Z"/>
        </w:rPr>
      </w:pPr>
      <w:del w:id="6254" w:author="Cormier-Ribout, Kevin" w:date="2018-10-12T11:55:00Z">
        <w:r w:rsidRPr="001368A3" w:rsidDel="00BB77D2">
          <w:delText>5.4</w:delText>
        </w:r>
        <w:r w:rsidRPr="001368A3" w:rsidDel="00BB77D2">
          <w:tab/>
          <w:delText xml:space="preserve">veiller à ce que les manifestations </w:delText>
        </w:r>
        <w:r w:rsidRPr="001368A3" w:rsidDel="00BB77D2">
          <w:rPr>
            <w:smallCaps/>
          </w:rPr>
          <w:delText xml:space="preserve">ITU </w:delText>
        </w:r>
        <w:r w:rsidRPr="001368A3" w:rsidDel="00BB77D2">
          <w:delText>TELECOM dégagent un excédent de recettes;</w:delText>
        </w:r>
      </w:del>
    </w:p>
    <w:p w14:paraId="6219349F" w14:textId="77777777" w:rsidR="003974FD" w:rsidRPr="001368A3" w:rsidRDefault="003974FD" w:rsidP="003974FD">
      <w:pPr>
        <w:pStyle w:val="enumlev1"/>
      </w:pPr>
      <w:r w:rsidRPr="001368A3">
        <w:t>5.</w:t>
      </w:r>
      <w:del w:id="6255" w:author="Cormier-Ribout, Kevin" w:date="2018-10-12T11:55:00Z">
        <w:r w:rsidRPr="001368A3" w:rsidDel="00BB77D2">
          <w:delText>5</w:delText>
        </w:r>
      </w:del>
      <w:ins w:id="6256" w:author="Cormier-Ribout, Kevin" w:date="2018-10-12T11:55:00Z">
        <w:r w:rsidRPr="001368A3">
          <w:t>3</w:t>
        </w:r>
      </w:ins>
      <w:r w:rsidRPr="001368A3">
        <w:tab/>
        <w:t xml:space="preserve">choisir le lieu des manifestations </w:t>
      </w:r>
      <w:r w:rsidRPr="001368A3">
        <w:rPr>
          <w:smallCaps/>
        </w:rPr>
        <w:t xml:space="preserve">ITU </w:t>
      </w:r>
      <w:r w:rsidRPr="001368A3">
        <w:t xml:space="preserve">TELECOM </w:t>
      </w:r>
      <w:ins w:id="6257" w:author="Cormier-Ribout, Kevin" w:date="2018-10-12T11:55:00Z">
        <w:r w:rsidRPr="001368A3">
          <w:t xml:space="preserve">World </w:t>
        </w:r>
      </w:ins>
      <w:r w:rsidRPr="001368A3">
        <w:t>sur la base du principe de la rotation entre les régions, et entre les Etats Membres au sein des régions dans la mesure</w:t>
      </w:r>
      <w:ins w:id="6258" w:author="Boideron, Louise" w:date="2018-10-18T16:50:00Z">
        <w:r w:rsidRPr="001368A3">
          <w:t xml:space="preserve"> du</w:t>
        </w:r>
      </w:ins>
      <w:r w:rsidRPr="001368A3">
        <w:t xml:space="preserve"> possible;</w:t>
      </w:r>
    </w:p>
    <w:p w14:paraId="7C04A587" w14:textId="77777777" w:rsidR="003974FD" w:rsidRPr="001368A3" w:rsidRDefault="003974FD" w:rsidP="003974FD">
      <w:pPr>
        <w:rPr>
          <w:ins w:id="6259" w:author="Cormier-Ribout, Kevin" w:date="2018-10-12T11:56:00Z"/>
        </w:rPr>
      </w:pPr>
      <w:r w:rsidRPr="001368A3">
        <w:t>6</w:t>
      </w:r>
      <w:r w:rsidRPr="001368A3">
        <w:rPr>
          <w:i/>
          <w:iCs/>
        </w:rPr>
        <w:tab/>
      </w:r>
      <w:r w:rsidRPr="001368A3">
        <w:t>que la vérification des comptes des activités d'</w:t>
      </w:r>
      <w:r w:rsidRPr="001368A3">
        <w:rPr>
          <w:smallCaps/>
        </w:rPr>
        <w:t xml:space="preserve">ITU </w:t>
      </w:r>
      <w:r w:rsidRPr="001368A3">
        <w:t xml:space="preserve">TELECOM </w:t>
      </w:r>
      <w:ins w:id="6260" w:author="Cormier-Ribout, Kevin" w:date="2018-10-12T11:56:00Z">
        <w:r w:rsidRPr="001368A3">
          <w:t xml:space="preserve">World </w:t>
        </w:r>
      </w:ins>
      <w:r w:rsidRPr="001368A3">
        <w:t>doit être assurée par le vérificateur extérieur des comptes de l'Union;</w:t>
      </w:r>
    </w:p>
    <w:p w14:paraId="594F3037" w14:textId="77777777" w:rsidR="003974FD" w:rsidRPr="001368A3" w:rsidRDefault="003974FD" w:rsidP="003974FD">
      <w:pPr>
        <w:rPr>
          <w:rPrChange w:id="6261" w:author="Boideron, Louise" w:date="2018-10-17T09:28:00Z">
            <w:rPr>
              <w:lang w:val="en-US"/>
            </w:rPr>
          </w:rPrChange>
        </w:rPr>
      </w:pPr>
      <w:ins w:id="6262" w:author="Cormier-Ribout, Kevin" w:date="2018-10-12T11:56:00Z">
        <w:r w:rsidRPr="001368A3">
          <w:t>7</w:t>
        </w:r>
        <w:r w:rsidRPr="001368A3">
          <w:tab/>
        </w:r>
      </w:ins>
      <w:ins w:id="6263" w:author="Boideron, Louise" w:date="2018-10-17T09:27:00Z">
        <w:r w:rsidRPr="001368A3">
          <w:rPr>
            <w:rPrChange w:id="6264" w:author="Boideron, Louise" w:date="2018-10-17T09:28:00Z">
              <w:rPr>
                <w:lang w:val="en-US"/>
              </w:rPr>
            </w:rPrChange>
          </w:rPr>
          <w:t>que</w:t>
        </w:r>
      </w:ins>
      <w:ins w:id="6265" w:author="Cormier-Ribout, Kevin" w:date="2018-10-22T09:09:00Z">
        <w:r w:rsidRPr="001368A3">
          <w:t>, dans</w:t>
        </w:r>
      </w:ins>
      <w:ins w:id="6266" w:author="Boideron, Louise" w:date="2018-10-17T09:27:00Z">
        <w:r w:rsidRPr="001368A3">
          <w:rPr>
            <w:rPrChange w:id="6267" w:author="Boideron, Louise" w:date="2018-10-17T09:28:00Z">
              <w:rPr>
                <w:lang w:val="en-US"/>
              </w:rPr>
            </w:rPrChange>
          </w:rPr>
          <w:t xml:space="preserve"> le Fonds de roulement des </w:t>
        </w:r>
        <w:r w:rsidRPr="001368A3">
          <w:rPr>
            <w:rPrChange w:id="6268" w:author="Boideron, Louise" w:date="2018-10-18T16:50:00Z">
              <w:rPr>
                <w:lang w:val="en-US"/>
              </w:rPr>
            </w:rPrChange>
          </w:rPr>
          <w:t>expositions</w:t>
        </w:r>
      </w:ins>
      <w:ins w:id="6269" w:author="Cormier-Ribout, Kevin" w:date="2018-10-22T09:10:00Z">
        <w:r w:rsidRPr="001368A3">
          <w:t>,</w:t>
        </w:r>
      </w:ins>
      <w:ins w:id="6270" w:author="Boideron, Louise" w:date="2018-10-17T09:27:00Z">
        <w:r w:rsidRPr="001368A3">
          <w:rPr>
            <w:rPrChange w:id="6271" w:author="Boideron, Louise" w:date="2018-10-18T16:50:00Z">
              <w:rPr>
                <w:lang w:val="en-US"/>
              </w:rPr>
            </w:rPrChange>
          </w:rPr>
          <w:t xml:space="preserve"> </w:t>
        </w:r>
        <w:r w:rsidRPr="001368A3">
          <w:rPr>
            <w:rPrChange w:id="6272" w:author="Boideron, Louise" w:date="2018-10-17T09:28:00Z">
              <w:rPr>
                <w:lang w:val="en-US"/>
              </w:rPr>
            </w:rPrChange>
          </w:rPr>
          <w:t xml:space="preserve">une </w:t>
        </w:r>
      </w:ins>
      <w:ins w:id="6273" w:author="Boideron, Louise" w:date="2018-10-17T09:28:00Z">
        <w:r w:rsidRPr="001368A3">
          <w:t xml:space="preserve">réserve minimale de [5] millions CHF </w:t>
        </w:r>
      </w:ins>
      <w:ins w:id="6274" w:author="Cormier-Ribout, Kevin" w:date="2018-10-22T09:10:00Z">
        <w:r w:rsidRPr="001368A3">
          <w:t xml:space="preserve">doit être prévue </w:t>
        </w:r>
      </w:ins>
      <w:ins w:id="6275" w:author="Boideron, Louise" w:date="2018-10-17T09:28:00Z">
        <w:r w:rsidRPr="001368A3">
          <w:t>pour couvrir les dépenses liées à la cessation des activités d'ITU TELECOM World;</w:t>
        </w:r>
      </w:ins>
    </w:p>
    <w:p w14:paraId="4DF997B4" w14:textId="77777777" w:rsidR="003974FD" w:rsidRPr="001368A3" w:rsidRDefault="003974FD" w:rsidP="003974FD">
      <w:del w:id="6276" w:author="Cormier-Ribout, Kevin" w:date="2018-10-12T11:56:00Z">
        <w:r w:rsidRPr="001368A3" w:rsidDel="00BB77D2">
          <w:delText>7</w:delText>
        </w:r>
      </w:del>
      <w:ins w:id="6277" w:author="Cormier-Ribout, Kevin" w:date="2018-10-12T11:56:00Z">
        <w:r w:rsidRPr="001368A3">
          <w:t>8</w:t>
        </w:r>
      </w:ins>
      <w:r w:rsidRPr="001368A3">
        <w:tab/>
        <w:t xml:space="preserve">qu'une fois que toutes les dépenses ont été recouvrées, </w:t>
      </w:r>
      <w:ins w:id="6278" w:author="Boideron, Louise" w:date="2018-10-17T09:30:00Z">
        <w:r w:rsidRPr="001368A3">
          <w:t xml:space="preserve">et compte tenu du point 7 du </w:t>
        </w:r>
      </w:ins>
      <w:ins w:id="6279" w:author="Boideron, Louise" w:date="2018-10-17T09:33:00Z">
        <w:r w:rsidRPr="001368A3">
          <w:rPr>
            <w:i/>
            <w:iCs/>
            <w:highlight w:val="lightGray"/>
            <w:rPrChange w:id="6280" w:author="Boideron, Louise" w:date="2018-10-17T09:33:00Z">
              <w:rPr>
                <w:i/>
                <w:iCs/>
              </w:rPr>
            </w:rPrChange>
          </w:rPr>
          <w:t>décide</w:t>
        </w:r>
      </w:ins>
      <w:ins w:id="6281" w:author="Boideron, Louise" w:date="2018-10-17T09:30:00Z">
        <w:r w:rsidRPr="001368A3">
          <w:t xml:space="preserve"> ci-dessus</w:t>
        </w:r>
      </w:ins>
      <w:ins w:id="6282" w:author="Cormier-Ribout, Kevin" w:date="2018-10-12T11:56:00Z">
        <w:r w:rsidRPr="001368A3">
          <w:rPr>
            <w:rFonts w:asciiTheme="minorHAnsi" w:hAnsiTheme="minorHAnsi"/>
          </w:rPr>
          <w:t xml:space="preserve">, </w:t>
        </w:r>
      </w:ins>
      <w:r w:rsidRPr="001368A3">
        <w:t xml:space="preserve">une partie importante de tout </w:t>
      </w:r>
      <w:del w:id="6283" w:author="Boideron, Louise" w:date="2018-10-17T09:42:00Z">
        <w:r w:rsidRPr="001368A3" w:rsidDel="00386F11">
          <w:delText>excédent de recettes</w:delText>
        </w:r>
      </w:del>
      <w:ins w:id="6284" w:author="Cormier-Ribout, Kevin" w:date="2018-10-22T09:10:00Z">
        <w:r w:rsidRPr="001368A3">
          <w:t>bénéfice</w:t>
        </w:r>
      </w:ins>
      <w:r w:rsidRPr="001368A3">
        <w:t xml:space="preserve"> produit par les activités d'</w:t>
      </w:r>
      <w:r w:rsidRPr="001368A3">
        <w:rPr>
          <w:smallCaps/>
        </w:rPr>
        <w:t xml:space="preserve">ITU </w:t>
      </w:r>
      <w:r w:rsidRPr="001368A3">
        <w:t xml:space="preserve">TELECOM </w:t>
      </w:r>
      <w:ins w:id="6285" w:author="Cormier-Ribout, Kevin" w:date="2018-10-12T11:57:00Z">
        <w:r w:rsidRPr="001368A3">
          <w:t xml:space="preserve">World </w:t>
        </w:r>
      </w:ins>
      <w:r w:rsidRPr="001368A3">
        <w:t>devra être transférée sur le Fonds pour le développement des TIC</w:t>
      </w:r>
      <w:del w:id="6286" w:author="Cormier-Ribout, Kevin" w:date="2018-10-12T11:57:00Z">
        <w:r w:rsidRPr="001368A3" w:rsidDel="00BB77D2">
          <w:delText xml:space="preserve"> relevant du Bureau de développement des télécommunications de l'UIT et consacrée à des projets concrets de développement des télécommunications, principalement dans les pays les moins avancés, les petits Etats insulaires en développement, les pays en développement sans littoral et les pays dont l'économie est en transition</w:delText>
        </w:r>
      </w:del>
      <w:r w:rsidRPr="001368A3">
        <w:t>,</w:t>
      </w:r>
    </w:p>
    <w:p w14:paraId="7B3DB98A" w14:textId="77777777" w:rsidR="003974FD" w:rsidRPr="001368A3" w:rsidRDefault="003974FD" w:rsidP="003974FD">
      <w:pPr>
        <w:pStyle w:val="Call"/>
      </w:pPr>
      <w:r w:rsidRPr="001368A3">
        <w:lastRenderedPageBreak/>
        <w:t>charge le Secrétaire général</w:t>
      </w:r>
    </w:p>
    <w:p w14:paraId="0A03EB95" w14:textId="77777777" w:rsidR="003974FD" w:rsidRPr="001368A3" w:rsidDel="00BB77D2" w:rsidRDefault="003974FD" w:rsidP="003974FD">
      <w:pPr>
        <w:rPr>
          <w:del w:id="6287" w:author="Cormier-Ribout, Kevin" w:date="2018-10-12T11:57:00Z"/>
        </w:rPr>
      </w:pPr>
      <w:del w:id="6288" w:author="Cormier-Ribout, Kevin" w:date="2018-10-12T11:57:00Z">
        <w:r w:rsidRPr="001368A3" w:rsidDel="00BB77D2">
          <w:delText>1</w:delText>
        </w:r>
        <w:r w:rsidRPr="001368A3" w:rsidDel="00BB77D2">
          <w:tab/>
          <w:delText xml:space="preserve">de définir et de proposer le mandat et la composition du Comité </w:delText>
        </w:r>
        <w:r w:rsidRPr="001368A3" w:rsidDel="00BB77D2">
          <w:rPr>
            <w:smallCaps/>
          </w:rPr>
          <w:delText xml:space="preserve">ITU </w:delText>
        </w:r>
        <w:r w:rsidRPr="001368A3" w:rsidDel="00BB77D2">
          <w:delText>TELECOM ainsi que les principes qu'il doit appliquer, qui seront présentés au Conseil pour approbation, compte dûment tenu de la nécessité d'assurer la transparence et de nommer des personnes dont certaines auront l'expérience de l'organisation de manifestations sur les télécommunications/TIC;</w:delText>
        </w:r>
      </w:del>
    </w:p>
    <w:p w14:paraId="53715DC3" w14:textId="77777777" w:rsidR="003974FD" w:rsidRPr="001368A3" w:rsidRDefault="003974FD" w:rsidP="003974FD">
      <w:del w:id="6289" w:author="Cormier-Ribout, Kevin" w:date="2018-10-12T11:57:00Z">
        <w:r w:rsidRPr="001368A3" w:rsidDel="00BB77D2">
          <w:delText>2</w:delText>
        </w:r>
      </w:del>
      <w:ins w:id="6290" w:author="Cormier-Ribout, Kevin" w:date="2018-10-12T11:57:00Z">
        <w:r w:rsidRPr="001368A3">
          <w:t>1</w:t>
        </w:r>
      </w:ins>
      <w:r w:rsidRPr="001368A3">
        <w:tab/>
        <w:t xml:space="preserve">d'assurer la bonne gestion de toutes les manifestations et ressources </w:t>
      </w:r>
      <w:r w:rsidRPr="001368A3">
        <w:rPr>
          <w:smallCaps/>
        </w:rPr>
        <w:t xml:space="preserve">ITU </w:t>
      </w:r>
      <w:r w:rsidRPr="001368A3">
        <w:t>TELECOM</w:t>
      </w:r>
      <w:ins w:id="6291" w:author="Cormier-Ribout, Kevin" w:date="2018-10-12T11:57:00Z">
        <w:r w:rsidRPr="001368A3">
          <w:t xml:space="preserve"> World</w:t>
        </w:r>
      </w:ins>
      <w:r w:rsidRPr="001368A3">
        <w:rPr>
          <w:smallCaps/>
        </w:rPr>
        <w:t>,</w:t>
      </w:r>
      <w:r w:rsidRPr="001368A3">
        <w:t xml:space="preserve"> conformément aux dispositions réglementaires en vigueur à l'Union;</w:t>
      </w:r>
    </w:p>
    <w:p w14:paraId="3F26E93E" w14:textId="77777777" w:rsidR="003974FD" w:rsidRPr="001368A3" w:rsidRDefault="003974FD" w:rsidP="003974FD">
      <w:del w:id="6292" w:author="Cormier-Ribout, Kevin" w:date="2018-10-12T11:57:00Z">
        <w:r w:rsidRPr="001368A3" w:rsidDel="00BB77D2">
          <w:delText>3</w:delText>
        </w:r>
      </w:del>
      <w:ins w:id="6293" w:author="Cormier-Ribout, Kevin" w:date="2018-10-12T11:57:00Z">
        <w:r w:rsidRPr="001368A3">
          <w:t>2</w:t>
        </w:r>
      </w:ins>
      <w:r w:rsidRPr="001368A3">
        <w:tab/>
        <w:t xml:space="preserve">d'examiner les mesures propres à permettre aux Etats Membres qui en ont la capacité et la volonté, en particulier aux pays en développement, d'accueillir et d'organiser des manifestations </w:t>
      </w:r>
      <w:r w:rsidRPr="001368A3">
        <w:rPr>
          <w:smallCaps/>
        </w:rPr>
        <w:t xml:space="preserve">ITU </w:t>
      </w:r>
      <w:r w:rsidRPr="001368A3">
        <w:t>TELECOM</w:t>
      </w:r>
      <w:ins w:id="6294" w:author="Cormier-Ribout, Kevin" w:date="2018-10-12T11:57:00Z">
        <w:r w:rsidRPr="001368A3">
          <w:t xml:space="preserve"> World</w:t>
        </w:r>
      </w:ins>
      <w:r w:rsidRPr="001368A3">
        <w:t>;</w:t>
      </w:r>
    </w:p>
    <w:p w14:paraId="52CEBC79" w14:textId="77777777" w:rsidR="003974FD" w:rsidRPr="001368A3" w:rsidDel="00BB77D2" w:rsidRDefault="003974FD" w:rsidP="003974FD">
      <w:pPr>
        <w:rPr>
          <w:del w:id="6295" w:author="Cormier-Ribout, Kevin" w:date="2018-10-12T11:58:00Z"/>
        </w:rPr>
      </w:pPr>
      <w:del w:id="6296" w:author="Cormier-Ribout, Kevin" w:date="2018-10-12T11:57:00Z">
        <w:r w:rsidRPr="001368A3" w:rsidDel="00BB77D2">
          <w:delText>4</w:delText>
        </w:r>
      </w:del>
      <w:del w:id="6297" w:author="Cormier-Ribout, Kevin" w:date="2018-10-12T11:58:00Z">
        <w:r w:rsidRPr="001368A3" w:rsidDel="00BB77D2">
          <w:tab/>
          <w:delText xml:space="preserve">de consulter régulièrement le Comité </w:delText>
        </w:r>
        <w:r w:rsidRPr="001368A3" w:rsidDel="00BB77D2">
          <w:rPr>
            <w:smallCaps/>
          </w:rPr>
          <w:delText xml:space="preserve">ITU </w:delText>
        </w:r>
        <w:r w:rsidRPr="001368A3" w:rsidDel="00BB77D2">
          <w:delText>TELECOM sur une grande diversité de questions;</w:delText>
        </w:r>
      </w:del>
    </w:p>
    <w:p w14:paraId="60215CB3" w14:textId="77777777" w:rsidR="003974FD" w:rsidRPr="001368A3" w:rsidRDefault="003974FD" w:rsidP="003974FD">
      <w:del w:id="6298" w:author="Cormier-Ribout, Kevin" w:date="2018-10-12T11:58:00Z">
        <w:r w:rsidRPr="001368A3" w:rsidDel="00BB77D2">
          <w:delText>5</w:delText>
        </w:r>
      </w:del>
      <w:ins w:id="6299" w:author="Cormier-Ribout, Kevin" w:date="2018-10-12T11:58:00Z">
        <w:r w:rsidRPr="001368A3">
          <w:t>3</w:t>
        </w:r>
      </w:ins>
      <w:r w:rsidRPr="001368A3">
        <w:tab/>
        <w:t xml:space="preserve">d'élaborer un </w:t>
      </w:r>
      <w:del w:id="6300" w:author="Cormier-Ribout, Kevin" w:date="2018-10-12T11:58:00Z">
        <w:r w:rsidRPr="001368A3" w:rsidDel="00BB77D2">
          <w:delText xml:space="preserve">plan </w:delText>
        </w:r>
      </w:del>
      <w:ins w:id="6301" w:author="Boideron, Louise" w:date="2018-10-17T09:53:00Z">
        <w:r w:rsidRPr="001368A3">
          <w:rPr>
            <w:rPrChange w:id="6302" w:author="Boideron, Louise" w:date="2018-10-17T09:54:00Z">
              <w:rPr>
                <w:lang w:val="en-US"/>
              </w:rPr>
            </w:rPrChange>
          </w:rPr>
          <w:t xml:space="preserve">modèle </w:t>
        </w:r>
      </w:ins>
      <w:r w:rsidRPr="001368A3">
        <w:t xml:space="preserve">commercial </w:t>
      </w:r>
      <w:ins w:id="6303" w:author="Boideron, Louise" w:date="2018-10-17T09:53:00Z">
        <w:r w:rsidRPr="001368A3">
          <w:rPr>
            <w:rPrChange w:id="6304" w:author="Boideron, Louise" w:date="2018-10-17T09:54:00Z">
              <w:rPr>
                <w:lang w:val="en-US"/>
              </w:rPr>
            </w:rPrChange>
          </w:rPr>
          <w:t xml:space="preserve">révisé pour la gestion des activités </w:t>
        </w:r>
      </w:ins>
      <w:ins w:id="6305" w:author="Boideron, Louise" w:date="2018-10-17T09:55:00Z">
        <w:r w:rsidRPr="001368A3">
          <w:t>liées aux</w:t>
        </w:r>
      </w:ins>
      <w:ins w:id="6306" w:author="Boideron, Louise" w:date="2018-10-17T09:53:00Z">
        <w:r w:rsidRPr="001368A3">
          <w:rPr>
            <w:rPrChange w:id="6307" w:author="Boideron, Louise" w:date="2018-10-17T09:54:00Z">
              <w:rPr>
                <w:lang w:val="en-US"/>
              </w:rPr>
            </w:rPrChange>
          </w:rPr>
          <w:t xml:space="preserve"> manifestations </w:t>
        </w:r>
      </w:ins>
      <w:ins w:id="6308" w:author="Boideron, Louise" w:date="2018-10-17T09:54:00Z">
        <w:r w:rsidRPr="001368A3">
          <w:rPr>
            <w:rFonts w:asciiTheme="minorHAnsi" w:hAnsiTheme="minorHAnsi"/>
            <w:rPrChange w:id="6309" w:author="Boideron, Louise" w:date="2018-10-17T09:54:00Z">
              <w:rPr>
                <w:rFonts w:asciiTheme="minorHAnsi" w:hAnsiTheme="minorHAnsi"/>
                <w:lang w:val="en-US"/>
              </w:rPr>
            </w:rPrChange>
          </w:rPr>
          <w:t>ITU T</w:t>
        </w:r>
        <w:r w:rsidRPr="001368A3">
          <w:rPr>
            <w:rFonts w:asciiTheme="minorHAnsi" w:hAnsiTheme="minorHAnsi"/>
            <w:smallCaps/>
            <w:rPrChange w:id="6310" w:author="Boideron, Louise" w:date="2018-10-17T09:54:00Z">
              <w:rPr>
                <w:rFonts w:asciiTheme="minorHAnsi" w:hAnsiTheme="minorHAnsi"/>
                <w:smallCaps/>
                <w:lang w:val="en-US"/>
              </w:rPr>
            </w:rPrChange>
          </w:rPr>
          <w:t>elecom</w:t>
        </w:r>
        <w:r w:rsidRPr="001368A3">
          <w:rPr>
            <w:rFonts w:asciiTheme="minorHAnsi" w:hAnsiTheme="minorHAnsi"/>
            <w:rPrChange w:id="6311" w:author="Boideron, Louise" w:date="2018-10-17T09:54:00Z">
              <w:rPr>
                <w:rFonts w:asciiTheme="minorHAnsi" w:hAnsiTheme="minorHAnsi"/>
                <w:lang w:val="en-US"/>
              </w:rPr>
            </w:rPrChange>
          </w:rPr>
          <w:t xml:space="preserve"> World</w:t>
        </w:r>
      </w:ins>
      <w:ins w:id="6312" w:author="Boideron, Louise" w:date="2018-10-17T09:55:00Z">
        <w:r w:rsidRPr="001368A3">
          <w:rPr>
            <w:rFonts w:asciiTheme="minorHAnsi" w:hAnsiTheme="minorHAnsi"/>
          </w:rPr>
          <w:t xml:space="preserve"> </w:t>
        </w:r>
      </w:ins>
      <w:ins w:id="6313" w:author="Boideron, Louise" w:date="2018-10-19T08:46:00Z">
        <w:r w:rsidRPr="001368A3">
          <w:rPr>
            <w:rFonts w:asciiTheme="minorHAnsi" w:hAnsiTheme="minorHAnsi"/>
          </w:rPr>
          <w:t xml:space="preserve">d'ici à </w:t>
        </w:r>
      </w:ins>
      <w:ins w:id="6314" w:author="Boideron, Louise" w:date="2018-10-17T09:55:00Z">
        <w:r w:rsidRPr="001368A3">
          <w:rPr>
            <w:rFonts w:asciiTheme="minorHAnsi" w:hAnsiTheme="minorHAnsi"/>
          </w:rPr>
          <w:t>la session de 2019 du Conseil, pour approbation par ce dernier</w:t>
        </w:r>
      </w:ins>
      <w:del w:id="6315" w:author="Cormier-Ribout, Kevin" w:date="2018-10-12T11:58:00Z">
        <w:r w:rsidRPr="001368A3" w:rsidDel="00BB77D2">
          <w:delText>pour chaque manifestation proposée</w:delText>
        </w:r>
      </w:del>
      <w:r w:rsidRPr="001368A3">
        <w:t>;</w:t>
      </w:r>
    </w:p>
    <w:p w14:paraId="7AEE2AB2" w14:textId="77777777" w:rsidR="003974FD" w:rsidRPr="001368A3" w:rsidRDefault="003974FD" w:rsidP="003974FD">
      <w:del w:id="6316" w:author="Cormier-Ribout, Kevin" w:date="2018-10-12T11:59:00Z">
        <w:r w:rsidRPr="001368A3" w:rsidDel="00593CEF">
          <w:delText>6</w:delText>
        </w:r>
      </w:del>
      <w:ins w:id="6317" w:author="Cormier-Ribout, Kevin" w:date="2018-10-12T11:59:00Z">
        <w:r w:rsidRPr="001368A3">
          <w:t>4</w:t>
        </w:r>
      </w:ins>
      <w:r w:rsidRPr="001368A3">
        <w:tab/>
        <w:t xml:space="preserve">d'assurer la transparence des manifestations </w:t>
      </w:r>
      <w:r w:rsidRPr="001368A3">
        <w:rPr>
          <w:smallCaps/>
        </w:rPr>
        <w:t xml:space="preserve">ITU </w:t>
      </w:r>
      <w:r w:rsidRPr="001368A3">
        <w:t xml:space="preserve">TELECOM </w:t>
      </w:r>
      <w:ins w:id="6318" w:author="Cormier-Ribout, Kevin" w:date="2018-10-12T11:59:00Z">
        <w:r w:rsidRPr="001368A3">
          <w:t xml:space="preserve">World </w:t>
        </w:r>
      </w:ins>
      <w:r w:rsidRPr="001368A3">
        <w:t>et de rendre compte au Conseil, dans un rapport annuel distinct, de ces manifestations, et notamment:</w:t>
      </w:r>
    </w:p>
    <w:p w14:paraId="1DE8EF8B" w14:textId="77777777" w:rsidR="003974FD" w:rsidRPr="001368A3" w:rsidRDefault="003974FD" w:rsidP="003974FD">
      <w:pPr>
        <w:pStyle w:val="enumlev1"/>
      </w:pPr>
      <w:r w:rsidRPr="001368A3">
        <w:sym w:font="Symbol" w:char="F02D"/>
      </w:r>
      <w:r w:rsidRPr="001368A3">
        <w:tab/>
        <w:t>de toutes les activités commerciales d'</w:t>
      </w:r>
      <w:r w:rsidRPr="001368A3">
        <w:rPr>
          <w:smallCaps/>
        </w:rPr>
        <w:t xml:space="preserve">ITU </w:t>
      </w:r>
      <w:r w:rsidRPr="001368A3">
        <w:t>TELECOM</w:t>
      </w:r>
      <w:ins w:id="6319" w:author="Cormier-Ribout, Kevin" w:date="2018-10-12T11:59:00Z">
        <w:r w:rsidRPr="001368A3">
          <w:t xml:space="preserve"> World</w:t>
        </w:r>
      </w:ins>
      <w:r w:rsidRPr="001368A3">
        <w:t>;</w:t>
      </w:r>
    </w:p>
    <w:p w14:paraId="0C3A6B29" w14:textId="77777777" w:rsidR="003974FD" w:rsidRPr="001368A3" w:rsidDel="00593CEF" w:rsidRDefault="003974FD" w:rsidP="003974FD">
      <w:pPr>
        <w:pStyle w:val="enumlev1"/>
        <w:rPr>
          <w:del w:id="6320" w:author="Cormier-Ribout, Kevin" w:date="2018-10-12T11:59:00Z"/>
        </w:rPr>
      </w:pPr>
      <w:del w:id="6321" w:author="Cormier-Ribout, Kevin" w:date="2018-10-12T11:59:00Z">
        <w:r w:rsidRPr="001368A3" w:rsidDel="00593CEF">
          <w:sym w:font="Symbol" w:char="F02D"/>
        </w:r>
        <w:r w:rsidRPr="001368A3" w:rsidDel="00593CEF">
          <w:tab/>
          <w:delText xml:space="preserve">de toutes les activités du Comité </w:delText>
        </w:r>
        <w:r w:rsidRPr="001368A3" w:rsidDel="00593CEF">
          <w:rPr>
            <w:smallCaps/>
          </w:rPr>
          <w:delText xml:space="preserve">ITU </w:delText>
        </w:r>
        <w:r w:rsidRPr="001368A3" w:rsidDel="00593CEF">
          <w:delText>TELECOM, y compris des propositions sur les thèmes et le lieu des manifestations;</w:delText>
        </w:r>
      </w:del>
    </w:p>
    <w:p w14:paraId="382DB832" w14:textId="77777777" w:rsidR="003974FD" w:rsidRPr="001368A3" w:rsidRDefault="003974FD" w:rsidP="003974FD">
      <w:pPr>
        <w:pStyle w:val="enumlev1"/>
      </w:pPr>
      <w:r w:rsidRPr="001368A3">
        <w:sym w:font="Symbol" w:char="F02D"/>
      </w:r>
      <w:r w:rsidRPr="001368A3">
        <w:tab/>
        <w:t xml:space="preserve">des raisons qui ont motivé le choix du lieu des futures manifestations </w:t>
      </w:r>
      <w:r w:rsidRPr="001368A3">
        <w:rPr>
          <w:smallCaps/>
        </w:rPr>
        <w:t xml:space="preserve">ITU </w:t>
      </w:r>
      <w:r w:rsidRPr="001368A3">
        <w:t>TELECOM</w:t>
      </w:r>
      <w:ins w:id="6322" w:author="Cormier-Ribout, Kevin" w:date="2018-10-12T11:59:00Z">
        <w:r w:rsidRPr="001368A3">
          <w:t xml:space="preserve"> World</w:t>
        </w:r>
      </w:ins>
      <w:r w:rsidRPr="001368A3">
        <w:t>;</w:t>
      </w:r>
    </w:p>
    <w:p w14:paraId="4D0027C3" w14:textId="77777777" w:rsidR="003974FD" w:rsidRPr="001368A3" w:rsidRDefault="003974FD" w:rsidP="003974FD">
      <w:pPr>
        <w:pStyle w:val="enumlev1"/>
      </w:pPr>
      <w:r w:rsidRPr="001368A3">
        <w:sym w:font="Symbol" w:char="F02D"/>
      </w:r>
      <w:r w:rsidRPr="001368A3">
        <w:tab/>
        <w:t xml:space="preserve">des incidences financières et des risques liés aux manifestations futures </w:t>
      </w:r>
      <w:r w:rsidRPr="001368A3">
        <w:rPr>
          <w:smallCaps/>
        </w:rPr>
        <w:t xml:space="preserve">ITU </w:t>
      </w:r>
      <w:r w:rsidRPr="001368A3">
        <w:t>TELECOM</w:t>
      </w:r>
      <w:ins w:id="6323" w:author="Cormier-Ribout, Kevin" w:date="2018-10-12T11:59:00Z">
        <w:r w:rsidRPr="001368A3">
          <w:t xml:space="preserve"> World</w:t>
        </w:r>
      </w:ins>
      <w:r w:rsidRPr="001368A3">
        <w:t>, de préférence deux ans à l'avance;</w:t>
      </w:r>
    </w:p>
    <w:p w14:paraId="1A023643" w14:textId="77777777" w:rsidR="003974FD" w:rsidRPr="001368A3" w:rsidDel="00593CEF" w:rsidRDefault="003974FD" w:rsidP="003974FD">
      <w:pPr>
        <w:pStyle w:val="enumlev1"/>
        <w:rPr>
          <w:del w:id="6324" w:author="Cormier-Ribout, Kevin" w:date="2018-10-12T11:59:00Z"/>
        </w:rPr>
      </w:pPr>
      <w:del w:id="6325" w:author="Cormier-Ribout, Kevin" w:date="2018-10-12T11:59:00Z">
        <w:r w:rsidRPr="001368A3" w:rsidDel="00593CEF">
          <w:sym w:font="Symbol" w:char="F02D"/>
        </w:r>
        <w:r w:rsidRPr="001368A3" w:rsidDel="00593CEF">
          <w:tab/>
          <w:delText>des mesures prises en ce qui concerne l'utilisation de tout excédent de recettes;</w:delText>
        </w:r>
      </w:del>
    </w:p>
    <w:p w14:paraId="61E87AAF" w14:textId="77777777" w:rsidR="003974FD" w:rsidRPr="001368A3" w:rsidDel="00593CEF" w:rsidRDefault="003974FD" w:rsidP="003974FD">
      <w:pPr>
        <w:rPr>
          <w:del w:id="6326" w:author="Cormier-Ribout, Kevin" w:date="2018-10-12T11:59:00Z"/>
        </w:rPr>
      </w:pPr>
      <w:del w:id="6327" w:author="Cormier-Ribout, Kevin" w:date="2018-10-12T11:59:00Z">
        <w:r w:rsidRPr="001368A3" w:rsidDel="00593CEF">
          <w:delText>7</w:delText>
        </w:r>
        <w:r w:rsidRPr="001368A3" w:rsidDel="00593CEF">
          <w:tab/>
          <w:delText xml:space="preserve">de proposer à la session de 2015 du Conseil un mécanisme pour la mise en </w:delText>
        </w:r>
      </w:del>
      <w:del w:id="6328" w:author="Cormier-Ribout, Kevin" w:date="2018-10-22T08:36:00Z">
        <w:r w:rsidRPr="001368A3" w:rsidDel="0083727C">
          <w:delText>oeuvre</w:delText>
        </w:r>
      </w:del>
      <w:del w:id="6329" w:author="Cormier-Ribout, Kevin" w:date="2018-10-12T11:59:00Z">
        <w:r w:rsidRPr="001368A3" w:rsidDel="00593CEF">
          <w:delText xml:space="preserve"> du point 5 du </w:delText>
        </w:r>
        <w:r w:rsidRPr="001368A3" w:rsidDel="00593CEF">
          <w:rPr>
            <w:i/>
            <w:iCs/>
          </w:rPr>
          <w:delText>décide</w:delText>
        </w:r>
        <w:r w:rsidRPr="001368A3" w:rsidDel="00593CEF">
          <w:delText>;</w:delText>
        </w:r>
      </w:del>
    </w:p>
    <w:p w14:paraId="2EB77D51" w14:textId="77777777" w:rsidR="003974FD" w:rsidRPr="001368A3" w:rsidDel="00593CEF" w:rsidRDefault="003974FD" w:rsidP="003974FD">
      <w:pPr>
        <w:rPr>
          <w:del w:id="6330" w:author="Cormier-Ribout, Kevin" w:date="2018-10-12T11:59:00Z"/>
        </w:rPr>
      </w:pPr>
      <w:del w:id="6331" w:author="Cormier-Ribout, Kevin" w:date="2018-10-12T11:59:00Z">
        <w:r w:rsidRPr="001368A3" w:rsidDel="00593CEF">
          <w:delText>8</w:delText>
        </w:r>
        <w:r w:rsidRPr="001368A3" w:rsidDel="00593CEF">
          <w:tab/>
          <w:delText>de revoir le modèle d'accord de pays hôte et d'employer tous les moyens possibles pour que le Conseil l'approuve dans les meilleurs délais; ledit modèle d'accord devra contenir des dispositions qui permettront à l'Union et au pays hôte d'apporter les modifications qu'ils jugeront nécessaires en cas de force majeure ou en fonction d'autres critères de réalisation;</w:delText>
        </w:r>
      </w:del>
    </w:p>
    <w:p w14:paraId="504F5BED" w14:textId="77777777" w:rsidR="003974FD" w:rsidRPr="001368A3" w:rsidRDefault="003974FD" w:rsidP="003974FD">
      <w:del w:id="6332" w:author="Cormier-Ribout, Kevin" w:date="2018-10-12T11:59:00Z">
        <w:r w:rsidRPr="001368A3" w:rsidDel="00593CEF">
          <w:delText>9</w:delText>
        </w:r>
      </w:del>
      <w:ins w:id="6333" w:author="Cormier-Ribout, Kevin" w:date="2018-10-12T11:59:00Z">
        <w:r w:rsidRPr="001368A3">
          <w:t>5</w:t>
        </w:r>
      </w:ins>
      <w:r w:rsidRPr="001368A3">
        <w:tab/>
        <w:t xml:space="preserve">d'organiser chaque année une manifestation </w:t>
      </w:r>
      <w:r w:rsidRPr="001368A3">
        <w:rPr>
          <w:smallCaps/>
        </w:rPr>
        <w:t xml:space="preserve">ITU </w:t>
      </w:r>
      <w:r w:rsidRPr="001368A3">
        <w:t>TELECOM</w:t>
      </w:r>
      <w:ins w:id="6334" w:author="Cormier-Ribout, Kevin" w:date="2018-10-12T12:00:00Z">
        <w:r w:rsidRPr="001368A3">
          <w:t xml:space="preserve"> World</w:t>
        </w:r>
      </w:ins>
      <w:r w:rsidRPr="001368A3">
        <w:t>, en veillant à ce qu'il n'y ait pas de chevauchement avec l'une des grandes conférences ou assemblées de l'UIT: le lieu de la manifestation sera déterminé sur une base concurrentielle et la négociation des contrats sera fondée sur le modèle d'accord de pays hôte approuvé par le Conseil;</w:t>
      </w:r>
    </w:p>
    <w:p w14:paraId="0F86623A" w14:textId="77777777" w:rsidR="003974FD" w:rsidRPr="001368A3" w:rsidRDefault="003974FD" w:rsidP="003974FD">
      <w:del w:id="6335" w:author="Cormier-Ribout, Kevin" w:date="2018-10-12T12:00:00Z">
        <w:r w:rsidRPr="001368A3" w:rsidDel="00593CEF">
          <w:delText>10</w:delText>
        </w:r>
      </w:del>
      <w:ins w:id="6336" w:author="Cormier-Ribout, Kevin" w:date="2018-10-12T12:00:00Z">
        <w:r w:rsidRPr="001368A3">
          <w:t>6</w:t>
        </w:r>
      </w:ins>
      <w:r w:rsidRPr="001368A3">
        <w:tab/>
        <w:t xml:space="preserve">de faire en sorte que, si une manifestation ITU TELECOM </w:t>
      </w:r>
      <w:ins w:id="6337" w:author="Cormier-Ribout, Kevin" w:date="2018-10-12T12:00:00Z">
        <w:r w:rsidRPr="001368A3">
          <w:t xml:space="preserve">World </w:t>
        </w:r>
      </w:ins>
      <w:r w:rsidRPr="001368A3">
        <w:t xml:space="preserve">a lieu la même année qu'une Conférence de plénipotentiaires, la manifestation ITU TELECOM </w:t>
      </w:r>
      <w:ins w:id="6338" w:author="Cormier-Ribout, Kevin" w:date="2018-10-12T12:00:00Z">
        <w:r w:rsidRPr="001368A3">
          <w:t xml:space="preserve">World </w:t>
        </w:r>
      </w:ins>
      <w:r w:rsidRPr="001368A3">
        <w:t>se tienne de préférence avant la Conférence de plénipotentiaires;</w:t>
      </w:r>
    </w:p>
    <w:p w14:paraId="3172F75B" w14:textId="77777777" w:rsidR="003974FD" w:rsidRPr="001368A3" w:rsidRDefault="003974FD" w:rsidP="003974FD">
      <w:del w:id="6339" w:author="Cormier-Ribout, Kevin" w:date="2018-10-12T12:00:00Z">
        <w:r w:rsidRPr="001368A3" w:rsidDel="00593CEF">
          <w:delText>11</w:delText>
        </w:r>
      </w:del>
      <w:ins w:id="6340" w:author="Cormier-Ribout, Kevin" w:date="2018-10-12T12:00:00Z">
        <w:r w:rsidRPr="001368A3">
          <w:t>7</w:t>
        </w:r>
      </w:ins>
      <w:r w:rsidRPr="001368A3">
        <w:tab/>
        <w:t xml:space="preserve">de veiller à ce qu'il soit procédé à un contrôle interne et à ce que l'audit interne et la vérification extérieure des comptes relatifs aux différentes manifestations </w:t>
      </w:r>
      <w:r w:rsidRPr="001368A3">
        <w:rPr>
          <w:smallCaps/>
        </w:rPr>
        <w:t xml:space="preserve">ITU </w:t>
      </w:r>
      <w:r w:rsidRPr="001368A3">
        <w:t xml:space="preserve">TELECOM </w:t>
      </w:r>
      <w:ins w:id="6341" w:author="Cormier-Ribout, Kevin" w:date="2018-10-12T12:00:00Z">
        <w:r w:rsidRPr="001368A3">
          <w:t xml:space="preserve">World </w:t>
        </w:r>
      </w:ins>
      <w:r w:rsidRPr="001368A3">
        <w:t>soient effectués régulièrement;</w:t>
      </w:r>
    </w:p>
    <w:p w14:paraId="22881EF3" w14:textId="77777777" w:rsidR="003974FD" w:rsidRPr="001368A3" w:rsidRDefault="003974FD" w:rsidP="003974FD">
      <w:del w:id="6342" w:author="Cormier-Ribout, Kevin" w:date="2018-10-12T12:00:00Z">
        <w:r w:rsidRPr="001368A3" w:rsidDel="00593CEF">
          <w:lastRenderedPageBreak/>
          <w:delText>12</w:delText>
        </w:r>
      </w:del>
      <w:ins w:id="6343" w:author="Cormier-Ribout, Kevin" w:date="2018-10-12T12:00:00Z">
        <w:r w:rsidRPr="001368A3">
          <w:t>8</w:t>
        </w:r>
      </w:ins>
      <w:r w:rsidRPr="001368A3">
        <w:tab/>
        <w:t xml:space="preserve">de présenter chaque année au Conseil un rapport sur la mise en oeuvre de la présente résolution et de présenter à la prochaine Conférence de plénipotentiaires un rapport sur l'évolution future des manifestations </w:t>
      </w:r>
      <w:r w:rsidRPr="001368A3">
        <w:rPr>
          <w:smallCaps/>
        </w:rPr>
        <w:t xml:space="preserve">ITU </w:t>
      </w:r>
      <w:r w:rsidRPr="001368A3">
        <w:t>TELECOM</w:t>
      </w:r>
      <w:ins w:id="6344" w:author="Cormier-Ribout, Kevin" w:date="2018-10-12T12:00:00Z">
        <w:r w:rsidRPr="001368A3">
          <w:t xml:space="preserve"> World</w:t>
        </w:r>
      </w:ins>
      <w:r w:rsidRPr="001368A3">
        <w:t>,</w:t>
      </w:r>
    </w:p>
    <w:p w14:paraId="5B180F4A" w14:textId="77777777" w:rsidR="003974FD" w:rsidRPr="001368A3" w:rsidRDefault="003974FD" w:rsidP="003974FD">
      <w:pPr>
        <w:pStyle w:val="Call"/>
      </w:pPr>
      <w:r w:rsidRPr="001368A3">
        <w:t>charge le Secrétaire général, en coopération avec les Directeurs des Bureaux</w:t>
      </w:r>
    </w:p>
    <w:p w14:paraId="450F80DE" w14:textId="77777777" w:rsidR="003974FD" w:rsidRPr="001368A3" w:rsidRDefault="003974FD" w:rsidP="003974FD">
      <w:del w:id="6345" w:author="Cormier-Ribout, Kevin" w:date="2018-10-12T12:01:00Z">
        <w:r w:rsidRPr="001368A3" w:rsidDel="00593CEF">
          <w:delText>1</w:delText>
        </w:r>
        <w:r w:rsidRPr="001368A3" w:rsidDel="00593CEF">
          <w:tab/>
        </w:r>
      </w:del>
      <w:r w:rsidRPr="001368A3">
        <w:t xml:space="preserve">de tenir dûment compte, dans la planification des manifestations </w:t>
      </w:r>
      <w:r w:rsidRPr="001368A3">
        <w:rPr>
          <w:smallCaps/>
        </w:rPr>
        <w:t xml:space="preserve">ITU </w:t>
      </w:r>
      <w:r w:rsidRPr="001368A3">
        <w:t>TELECOM</w:t>
      </w:r>
      <w:ins w:id="6346" w:author="Cormier-Ribout, Kevin" w:date="2018-10-12T12:01:00Z">
        <w:r w:rsidRPr="001368A3">
          <w:t xml:space="preserve"> World</w:t>
        </w:r>
      </w:ins>
      <w:r w:rsidRPr="001368A3">
        <w:t xml:space="preserve">, des synergies possibles avec les grandes </w:t>
      </w:r>
      <w:del w:id="6347" w:author="Cormier-Ribout, Kevin" w:date="2018-10-12T12:02:00Z">
        <w:r w:rsidRPr="001368A3" w:rsidDel="00593CEF">
          <w:delText xml:space="preserve">conférences et </w:delText>
        </w:r>
      </w:del>
      <w:r w:rsidRPr="001368A3">
        <w:t>réunions de l'UIT, et vice versa, lorsque cela est justifié</w:t>
      </w:r>
      <w:del w:id="6348" w:author="Cormier-Ribout, Kevin" w:date="2018-10-12T12:02:00Z">
        <w:r w:rsidRPr="001368A3" w:rsidDel="00593CEF">
          <w:delText>;</w:delText>
        </w:r>
      </w:del>
      <w:ins w:id="6349" w:author="Cormier-Ribout, Kevin" w:date="2018-10-12T12:02:00Z">
        <w:r w:rsidRPr="001368A3">
          <w:t>,</w:t>
        </w:r>
      </w:ins>
    </w:p>
    <w:p w14:paraId="7ECFAF91" w14:textId="77777777" w:rsidR="003974FD" w:rsidRPr="001368A3" w:rsidDel="00593CEF" w:rsidRDefault="003974FD" w:rsidP="003974FD">
      <w:pPr>
        <w:rPr>
          <w:del w:id="6350" w:author="Cormier-Ribout, Kevin" w:date="2018-10-12T12:02:00Z"/>
        </w:rPr>
      </w:pPr>
      <w:del w:id="6351" w:author="Cormier-Ribout, Kevin" w:date="2018-10-12T12:02:00Z">
        <w:r w:rsidRPr="001368A3" w:rsidDel="00593CEF">
          <w:delText>2</w:delText>
        </w:r>
        <w:r w:rsidRPr="001368A3" w:rsidDel="00593CEF">
          <w:tab/>
          <w:delText>d'encourager la participation de l'UIT aux manifestations nationales, régionales et mondiales portant sur les télécommunications/TIC, dans les limites des ressources financières disponibles,</w:delText>
        </w:r>
      </w:del>
    </w:p>
    <w:p w14:paraId="008F559A" w14:textId="77777777" w:rsidR="003974FD" w:rsidRPr="001368A3" w:rsidRDefault="003974FD" w:rsidP="003974FD">
      <w:pPr>
        <w:pStyle w:val="Call"/>
      </w:pPr>
      <w:r w:rsidRPr="001368A3">
        <w:t>charge le Conseil</w:t>
      </w:r>
    </w:p>
    <w:p w14:paraId="15D3953E" w14:textId="77777777" w:rsidR="003974FD" w:rsidRPr="001368A3" w:rsidRDefault="003974FD" w:rsidP="003974FD">
      <w:r w:rsidRPr="001368A3">
        <w:t>1</w:t>
      </w:r>
      <w:r w:rsidRPr="001368A3">
        <w:tab/>
        <w:t xml:space="preserve">d'examiner le rapport annuel sur les manifestations </w:t>
      </w:r>
      <w:r w:rsidRPr="001368A3">
        <w:rPr>
          <w:smallCaps/>
        </w:rPr>
        <w:t xml:space="preserve">ITU </w:t>
      </w:r>
      <w:r w:rsidRPr="001368A3">
        <w:t>TELECOM</w:t>
      </w:r>
      <w:ins w:id="6352" w:author="Cormier-Ribout, Kevin" w:date="2018-10-12T12:02:00Z">
        <w:r w:rsidRPr="001368A3">
          <w:t xml:space="preserve"> World</w:t>
        </w:r>
      </w:ins>
      <w:r w:rsidRPr="001368A3">
        <w:t xml:space="preserve">, telles qu'elles sont décrites au point </w:t>
      </w:r>
      <w:del w:id="6353" w:author="Cormier-Ribout, Kevin" w:date="2018-10-12T12:02:00Z">
        <w:r w:rsidRPr="001368A3" w:rsidDel="00593CEF">
          <w:delText>6</w:delText>
        </w:r>
      </w:del>
      <w:ins w:id="6354" w:author="Cormier-Ribout, Kevin" w:date="2018-10-12T12:02:00Z">
        <w:r w:rsidRPr="001368A3">
          <w:t>4</w:t>
        </w:r>
      </w:ins>
      <w:r>
        <w:t xml:space="preserve"> </w:t>
      </w:r>
      <w:r w:rsidRPr="001368A3">
        <w:t xml:space="preserve">du </w:t>
      </w:r>
      <w:r w:rsidRPr="001368A3">
        <w:rPr>
          <w:i/>
          <w:iCs/>
        </w:rPr>
        <w:t xml:space="preserve">charge le Secrétaire général </w:t>
      </w:r>
      <w:r w:rsidRPr="001368A3">
        <w:t>ci-dessus</w:t>
      </w:r>
      <w:del w:id="6355" w:author="Cormier-Ribout, Kevin" w:date="2018-10-12T12:03:00Z">
        <w:r w:rsidRPr="001368A3" w:rsidDel="00593CEF">
          <w:delText>,</w:delText>
        </w:r>
        <w:r w:rsidRPr="001368A3" w:rsidDel="00593CEF">
          <w:rPr>
            <w:i/>
            <w:iCs/>
          </w:rPr>
          <w:delText xml:space="preserve"> </w:delText>
        </w:r>
        <w:r w:rsidRPr="001368A3" w:rsidDel="00593CEF">
          <w:delText xml:space="preserve">et le mécanisme visé au point 7 du </w:delText>
        </w:r>
        <w:r w:rsidRPr="001368A3" w:rsidDel="00593CEF">
          <w:rPr>
            <w:i/>
            <w:iCs/>
          </w:rPr>
          <w:delText>charge le Secrétaire général</w:delText>
        </w:r>
        <w:r w:rsidRPr="001368A3" w:rsidDel="00593CEF">
          <w:delText xml:space="preserve"> ci</w:delText>
        </w:r>
        <w:r w:rsidRPr="001368A3" w:rsidDel="00593CEF">
          <w:noBreakHyphen/>
          <w:delText>dessus</w:delText>
        </w:r>
      </w:del>
      <w:r w:rsidRPr="001368A3">
        <w:t>, et de donner des directives sur l'évolution future de ces activités;</w:t>
      </w:r>
    </w:p>
    <w:p w14:paraId="71112A03" w14:textId="53733FAF" w:rsidR="003974FD" w:rsidRPr="001368A3" w:rsidRDefault="003974FD" w:rsidP="00512C55">
      <w:pPr>
        <w:pPrChange w:id="6356" w:author="Mestrallet, Francoise" w:date="2018-10-25T12:23:00Z">
          <w:pPr/>
        </w:pPrChange>
      </w:pPr>
      <w:r w:rsidRPr="001368A3">
        <w:t>2</w:t>
      </w:r>
      <w:r w:rsidRPr="001368A3">
        <w:tab/>
        <w:t xml:space="preserve">d'examiner et d'approuver l'affectation d'une partie </w:t>
      </w:r>
      <w:del w:id="6357" w:author="Cormier-Ribout, Kevin" w:date="2018-10-22T09:14:00Z">
        <w:r w:rsidRPr="001368A3" w:rsidDel="00042143">
          <w:delText xml:space="preserve">des </w:delText>
        </w:r>
      </w:del>
      <w:del w:id="6358" w:author="Cormier-Ribout, Kevin" w:date="2018-10-12T12:09:00Z">
        <w:r w:rsidRPr="001368A3" w:rsidDel="002557A1">
          <w:delText xml:space="preserve">excédents de recettes </w:delText>
        </w:r>
      </w:del>
      <w:del w:id="6359" w:author="Mestrallet, Francoise" w:date="2018-10-25T12:23:00Z">
        <w:r w:rsidR="00512C55" w:rsidDel="00512C55">
          <w:rPr>
            <w:color w:val="000000"/>
          </w:rPr>
          <w:delText xml:space="preserve">de </w:delText>
        </w:r>
      </w:del>
      <w:ins w:id="6360" w:author="Cormier-Ribout, Kevin" w:date="2018-10-22T09:19:00Z">
        <w:r w:rsidRPr="001368A3">
          <w:t>du bénéfice produit par les manifestations</w:t>
        </w:r>
      </w:ins>
      <w:r w:rsidR="00334A46">
        <w:t xml:space="preserve"> </w:t>
      </w:r>
      <w:r w:rsidRPr="001368A3">
        <w:rPr>
          <w:smallCaps/>
        </w:rPr>
        <w:t>ITU </w:t>
      </w:r>
      <w:r w:rsidRPr="001368A3">
        <w:t xml:space="preserve">TELECOM </w:t>
      </w:r>
      <w:ins w:id="6361" w:author="Cormier-Ribout, Kevin" w:date="2018-10-12T12:09:00Z">
        <w:r w:rsidRPr="001368A3">
          <w:t>World</w:t>
        </w:r>
      </w:ins>
      <w:ins w:id="6362" w:author="Boideron, Louise" w:date="2018-10-17T09:59:00Z">
        <w:r w:rsidRPr="001368A3">
          <w:t xml:space="preserve"> </w:t>
        </w:r>
      </w:ins>
      <w:r w:rsidRPr="001368A3">
        <w:t xml:space="preserve">à des projets de développement, dans le cadre du </w:t>
      </w:r>
      <w:r w:rsidR="001527C0">
        <w:t>Fonds pour le développement des </w:t>
      </w:r>
      <w:r w:rsidRPr="001368A3">
        <w:t>TIC;</w:t>
      </w:r>
    </w:p>
    <w:p w14:paraId="3A85AD2A" w14:textId="77777777" w:rsidR="003974FD" w:rsidRPr="001368A3" w:rsidDel="002557A1" w:rsidRDefault="003974FD" w:rsidP="003974FD">
      <w:pPr>
        <w:rPr>
          <w:del w:id="6363" w:author="Cormier-Ribout, Kevin" w:date="2018-10-12T12:10:00Z"/>
        </w:rPr>
      </w:pPr>
      <w:del w:id="6364" w:author="Cormier-Ribout, Kevin" w:date="2018-10-12T12:10:00Z">
        <w:r w:rsidRPr="001368A3" w:rsidDel="002557A1">
          <w:delText>3</w:delText>
        </w:r>
        <w:r w:rsidRPr="001368A3" w:rsidDel="002557A1">
          <w:tab/>
          <w:delText xml:space="preserve">d'examiner et d'approuver les propositions du Secrétaire général relatives aux principes applicables à un processus transparent de prise de décision concernant le lieu des manifestations </w:delText>
        </w:r>
        <w:r w:rsidRPr="001368A3" w:rsidDel="002557A1">
          <w:rPr>
            <w:smallCaps/>
          </w:rPr>
          <w:delText xml:space="preserve">ITU </w:delText>
        </w:r>
        <w:r w:rsidRPr="001368A3" w:rsidDel="002557A1">
          <w:delText xml:space="preserve">TELECOM, ainsi qu'aux critères sur lesquels repose ce processus; ces critères comprennent des éléments de coût ainsi que le système de rotation mentionné au point 5 du </w:delText>
        </w:r>
        <w:r w:rsidRPr="001368A3" w:rsidDel="002557A1">
          <w:rPr>
            <w:i/>
            <w:iCs/>
          </w:rPr>
          <w:delText>décide</w:delText>
        </w:r>
        <w:r w:rsidRPr="001368A3" w:rsidDel="002557A1">
          <w:delText xml:space="preserve"> et au point 9 du </w:delText>
        </w:r>
        <w:r w:rsidRPr="001368A3" w:rsidDel="002557A1">
          <w:rPr>
            <w:i/>
            <w:iCs/>
          </w:rPr>
          <w:delText>charge le Secrétaire général</w:delText>
        </w:r>
        <w:r w:rsidRPr="001368A3" w:rsidDel="002557A1">
          <w:delText xml:space="preserve"> ci-dessus et les coûts supplémentaires qui peuvent résulter de la tenue de ces manifestations dans une ville autre que celle du siège de l'Union;</w:delText>
        </w:r>
      </w:del>
    </w:p>
    <w:p w14:paraId="3550EE10" w14:textId="77777777" w:rsidR="003974FD" w:rsidRPr="001368A3" w:rsidRDefault="003974FD" w:rsidP="003974FD">
      <w:del w:id="6365" w:author="Cormier-Ribout, Kevin" w:date="2018-10-12T12:10:00Z">
        <w:r w:rsidRPr="001368A3" w:rsidDel="002557A1">
          <w:delText>4</w:delText>
        </w:r>
      </w:del>
      <w:ins w:id="6366" w:author="Cormier-Ribout, Kevin" w:date="2018-10-12T12:10:00Z">
        <w:r w:rsidRPr="001368A3">
          <w:t>3</w:t>
        </w:r>
      </w:ins>
      <w:r w:rsidRPr="001368A3">
        <w:tab/>
        <w:t xml:space="preserve">d'examiner </w:t>
      </w:r>
      <w:ins w:id="6367" w:author="Boideron, Louise" w:date="2018-10-17T10:00:00Z">
        <w:r w:rsidRPr="001368A3">
          <w:t xml:space="preserve">à sa session de 2019 </w:t>
        </w:r>
      </w:ins>
      <w:r w:rsidRPr="001368A3">
        <w:t>et d'approuver</w:t>
      </w:r>
      <w:ins w:id="6368" w:author="Boideron, Louise" w:date="2018-10-17T10:01:00Z">
        <w:r w:rsidRPr="001368A3">
          <w:t>, le cas échéant,</w:t>
        </w:r>
      </w:ins>
      <w:r w:rsidRPr="001368A3">
        <w:t xml:space="preserve"> le</w:t>
      </w:r>
      <w:ins w:id="6369" w:author="Boideron, Louise" w:date="2018-10-17T10:01:00Z">
        <w:r w:rsidRPr="001368A3">
          <w:t xml:space="preserve"> modèle commercial révisé pour la gestion des activités liées aux manifestations </w:t>
        </w:r>
        <w:r w:rsidRPr="001368A3">
          <w:rPr>
            <w:rFonts w:asciiTheme="minorHAnsi" w:hAnsiTheme="minorHAnsi"/>
          </w:rPr>
          <w:t xml:space="preserve">ITU </w:t>
        </w:r>
        <w:r w:rsidRPr="00EC6411">
          <w:rPr>
            <w:rFonts w:asciiTheme="minorHAnsi" w:hAnsiTheme="minorHAnsi"/>
          </w:rPr>
          <w:t>TELECOM</w:t>
        </w:r>
        <w:r w:rsidRPr="001368A3">
          <w:rPr>
            <w:rFonts w:asciiTheme="minorHAnsi" w:hAnsiTheme="minorHAnsi"/>
          </w:rPr>
          <w:t xml:space="preserve"> World</w:t>
        </w:r>
      </w:ins>
      <w:del w:id="6370" w:author="Boideron, Louise" w:date="2018-10-17T10:01:00Z">
        <w:r w:rsidRPr="001368A3" w:rsidDel="00591562">
          <w:delText>s</w:delText>
        </w:r>
      </w:del>
      <w:del w:id="6371" w:author="Boideron, Louise" w:date="2018-10-17T10:02:00Z">
        <w:r w:rsidRPr="001368A3" w:rsidDel="00F42B47">
          <w:delText xml:space="preserve"> </w:delText>
        </w:r>
      </w:del>
      <w:del w:id="6372" w:author="Cormier-Ribout, Kevin" w:date="2018-10-12T12:10:00Z">
        <w:r w:rsidRPr="001368A3" w:rsidDel="002557A1">
          <w:delText xml:space="preserve">propositions du Secrétaire général concernant le mandat et la composition du Comité </w:delText>
        </w:r>
        <w:r w:rsidRPr="001368A3" w:rsidDel="002557A1">
          <w:rPr>
            <w:smallCaps/>
          </w:rPr>
          <w:delText xml:space="preserve">ITU </w:delText>
        </w:r>
        <w:r w:rsidRPr="001368A3" w:rsidDel="002557A1">
          <w:delText xml:space="preserve">TELECOM, compte dûment tenu du point 1 du </w:delText>
        </w:r>
        <w:r w:rsidRPr="001368A3" w:rsidDel="002557A1">
          <w:rPr>
            <w:i/>
            <w:iCs/>
          </w:rPr>
          <w:delText>charge le Secrétaire général</w:delText>
        </w:r>
        <w:r w:rsidRPr="001368A3" w:rsidDel="002557A1">
          <w:delText xml:space="preserve"> ci-dessus</w:delText>
        </w:r>
      </w:del>
      <w:r w:rsidRPr="001368A3">
        <w:t>;</w:t>
      </w:r>
    </w:p>
    <w:p w14:paraId="7CC9B26D" w14:textId="77777777" w:rsidR="003974FD" w:rsidRPr="001368A3" w:rsidDel="002557A1" w:rsidRDefault="003974FD" w:rsidP="003974FD">
      <w:pPr>
        <w:rPr>
          <w:del w:id="6373" w:author="Cormier-Ribout, Kevin" w:date="2018-10-12T12:11:00Z"/>
        </w:rPr>
      </w:pPr>
      <w:del w:id="6374" w:author="Cormier-Ribout, Kevin" w:date="2018-10-12T12:11:00Z">
        <w:r w:rsidRPr="001368A3" w:rsidDel="002557A1">
          <w:delText>5</w:delText>
        </w:r>
        <w:r w:rsidRPr="001368A3" w:rsidDel="002557A1">
          <w:tab/>
          <w:delText>d'examiner et d'approuver dès que possible le modèle d'accord de pays hôte;</w:delText>
        </w:r>
      </w:del>
    </w:p>
    <w:p w14:paraId="60CEFEE6" w14:textId="77777777" w:rsidR="003974FD" w:rsidRPr="001368A3" w:rsidRDefault="003974FD" w:rsidP="003974FD">
      <w:del w:id="6375" w:author="Cormier-Ribout, Kevin" w:date="2018-10-12T12:11:00Z">
        <w:r w:rsidRPr="001368A3" w:rsidDel="002557A1">
          <w:delText>6</w:delText>
        </w:r>
      </w:del>
      <w:ins w:id="6376" w:author="Cormier-Ribout, Kevin" w:date="2018-10-12T12:11:00Z">
        <w:r w:rsidRPr="001368A3">
          <w:t>4</w:t>
        </w:r>
      </w:ins>
      <w:r w:rsidRPr="001368A3">
        <w:tab/>
        <w:t xml:space="preserve">d'examiner, selon qu'il conviendra, la fréquence et le lieu des manifestations </w:t>
      </w:r>
      <w:r w:rsidRPr="001368A3">
        <w:rPr>
          <w:smallCaps/>
        </w:rPr>
        <w:t xml:space="preserve">ITU </w:t>
      </w:r>
      <w:r w:rsidRPr="001368A3">
        <w:t xml:space="preserve">TELECOM </w:t>
      </w:r>
      <w:ins w:id="6377" w:author="Cormier-Ribout, Kevin" w:date="2018-10-12T12:11:00Z">
        <w:r w:rsidRPr="001368A3">
          <w:t xml:space="preserve">World </w:t>
        </w:r>
      </w:ins>
      <w:r w:rsidRPr="001368A3">
        <w:t>sur la base des résultats financiers de ces manifestations;</w:t>
      </w:r>
    </w:p>
    <w:p w14:paraId="0015AEC7" w14:textId="77777777" w:rsidR="003974FD" w:rsidRPr="001368A3" w:rsidRDefault="003974FD" w:rsidP="003974FD">
      <w:del w:id="6378" w:author="Cormier-Ribout, Kevin" w:date="2018-10-12T12:11:00Z">
        <w:r w:rsidRPr="001368A3" w:rsidDel="002557A1">
          <w:delText>7</w:delText>
        </w:r>
      </w:del>
      <w:ins w:id="6379" w:author="Cormier-Ribout, Kevin" w:date="2018-10-12T12:11:00Z">
        <w:r w:rsidRPr="001368A3">
          <w:t>5</w:t>
        </w:r>
      </w:ins>
      <w:r w:rsidRPr="001368A3">
        <w:tab/>
        <w:t>de présenter un rapport sur l'avenir de ces manifestations à la prochaine Conférence de plénipotentiaires</w:t>
      </w:r>
      <w:del w:id="6380" w:author="Cormier-Ribout, Kevin" w:date="2018-10-12T12:11:00Z">
        <w:r w:rsidRPr="001368A3" w:rsidDel="002557A1">
          <w:delText>, contenant des propositions de nouvelle étude sur les différentes options et les différents mécanismes concernant l'organisation de ces manifestations</w:delText>
        </w:r>
      </w:del>
      <w:r w:rsidRPr="001368A3">
        <w:t>.</w:t>
      </w:r>
    </w:p>
    <w:p w14:paraId="5ADEA703" w14:textId="77777777" w:rsidR="003974FD" w:rsidRPr="001368A3" w:rsidRDefault="003974FD" w:rsidP="003974FD">
      <w:pPr>
        <w:pStyle w:val="Reasons"/>
      </w:pPr>
      <w:r w:rsidRPr="001368A3">
        <w:rPr>
          <w:b/>
          <w:rPrChange w:id="6381" w:author="Boideron, Louise" w:date="2018-10-17T10:03:00Z">
            <w:rPr>
              <w:b/>
              <w:lang w:val="en-US"/>
            </w:rPr>
          </w:rPrChange>
        </w:rPr>
        <w:t>Motifs:</w:t>
      </w:r>
      <w:r w:rsidRPr="001368A3">
        <w:rPr>
          <w:rPrChange w:id="6382" w:author="Boideron, Louise" w:date="2018-10-17T10:03:00Z">
            <w:rPr>
              <w:lang w:val="en-US"/>
            </w:rPr>
          </w:rPrChange>
        </w:rPr>
        <w:tab/>
      </w:r>
      <w:r w:rsidRPr="001368A3">
        <w:t>L'Europe propose d'apporter des modifications appropriées au texte de la Résolution 11, afin de rendre compte du nouveau positionnement axé sur les PME et d'un ensemble d'autres questions.</w:t>
      </w:r>
    </w:p>
    <w:p w14:paraId="2ABA0A11" w14:textId="77777777" w:rsidR="003974FD" w:rsidRPr="001368A3" w:rsidRDefault="003974FD" w:rsidP="003974FD">
      <w:pPr>
        <w:pStyle w:val="Heading1"/>
        <w:ind w:left="1134" w:hanging="1134"/>
      </w:pPr>
      <w:bookmarkStart w:id="6383" w:name="ECP35"/>
      <w:r w:rsidRPr="001368A3">
        <w:lastRenderedPageBreak/>
        <w:t>ECP 35:</w:t>
      </w:r>
      <w:r w:rsidRPr="001368A3">
        <w:tab/>
        <w:t>Révision de l'Annexe 1 de la Résolution 71: Plan stratégique de l'Union pour la période 2020-2023</w:t>
      </w:r>
    </w:p>
    <w:bookmarkEnd w:id="6383"/>
    <w:p w14:paraId="3E20E579" w14:textId="77777777" w:rsidR="003974FD" w:rsidRPr="001368A3" w:rsidRDefault="003974FD" w:rsidP="003974FD">
      <w:r w:rsidRPr="001368A3">
        <w:t>L'Europe accueille favorablement et apprécie vivement les travaux réalisés par le Groupe de travail du Conseil sur l'élaboration du Plan stratégique, qui ont été finalisés au cours de la session d'avril 2018 du Conseil et ont donné lieu à des résultats raisonnables et largement appréciés.</w:t>
      </w:r>
    </w:p>
    <w:p w14:paraId="0F102EBF" w14:textId="77777777" w:rsidR="003974FD" w:rsidRPr="001368A3" w:rsidRDefault="003974FD" w:rsidP="003974FD">
      <w:r w:rsidRPr="001368A3">
        <w:t>Malgré tous les efforts déployés, quelques questions restent en suspens. L'Europe souhaite exprimer sa position à l'égard de ces éléments et suggérer quelques petites modifications rédactionnelles.</w:t>
      </w:r>
    </w:p>
    <w:p w14:paraId="7ADE1C6A" w14:textId="77777777" w:rsidR="003974FD" w:rsidRPr="001368A3" w:rsidRDefault="003974FD" w:rsidP="003974FD">
      <w:pPr>
        <w:pStyle w:val="ResNo"/>
      </w:pPr>
      <w:r w:rsidRPr="001368A3">
        <w:t xml:space="preserve">RÉSOLUTION </w:t>
      </w:r>
      <w:r w:rsidRPr="001368A3">
        <w:rPr>
          <w:rStyle w:val="href"/>
        </w:rPr>
        <w:t xml:space="preserve">71 </w:t>
      </w:r>
      <w:r w:rsidRPr="001368A3">
        <w:t xml:space="preserve">(Rév. </w:t>
      </w:r>
      <w:del w:id="6384" w:author="Cormier-Ribout, Kevin" w:date="2018-10-12T12:13:00Z">
        <w:r w:rsidRPr="001368A3" w:rsidDel="00362F7E">
          <w:delText>Busan, 2014</w:delText>
        </w:r>
      </w:del>
      <w:ins w:id="6385" w:author="Cormier-Ribout, Kevin" w:date="2018-10-12T12:13:00Z">
        <w:r w:rsidRPr="001368A3">
          <w:t>dubaï, 2018</w:t>
        </w:r>
      </w:ins>
      <w:r w:rsidRPr="001368A3">
        <w:t>)</w:t>
      </w:r>
    </w:p>
    <w:p w14:paraId="35F51634" w14:textId="77777777" w:rsidR="003974FD" w:rsidRPr="001368A3" w:rsidRDefault="003974FD" w:rsidP="003974FD">
      <w:pPr>
        <w:pStyle w:val="Restitle"/>
      </w:pPr>
      <w:bookmarkStart w:id="6386" w:name="_Toc407016205"/>
      <w:r w:rsidRPr="001368A3">
        <w:t xml:space="preserve">Plan stratégique de l'Union pour la période </w:t>
      </w:r>
      <w:del w:id="6387" w:author="Cormier-Ribout, Kevin" w:date="2018-10-12T12:13:00Z">
        <w:r w:rsidRPr="001368A3" w:rsidDel="00362F7E">
          <w:delText>2016-2019</w:delText>
        </w:r>
      </w:del>
      <w:bookmarkEnd w:id="6386"/>
      <w:ins w:id="6388" w:author="Cormier-Ribout, Kevin" w:date="2018-10-12T12:13:00Z">
        <w:r w:rsidRPr="001368A3">
          <w:t>2020-2023</w:t>
        </w:r>
      </w:ins>
    </w:p>
    <w:p w14:paraId="1661A0EF" w14:textId="3C236BFE" w:rsidR="003974FD" w:rsidRPr="001368A3" w:rsidRDefault="003974FD" w:rsidP="003974FD">
      <w:pPr>
        <w:pStyle w:val="Proposal"/>
      </w:pPr>
      <w:r w:rsidRPr="001368A3">
        <w:t>MOD</w:t>
      </w:r>
      <w:r w:rsidRPr="001368A3">
        <w:tab/>
        <w:t>EUR/48A2/29</w:t>
      </w:r>
      <w:r w:rsidR="007B4C96">
        <w:rPr>
          <w:vanish/>
          <w:color w:val="7F7F7F" w:themeColor="text1" w:themeTint="80"/>
          <w:vertAlign w:val="superscript"/>
        </w:rPr>
        <w:t>#48507</w:t>
      </w:r>
    </w:p>
    <w:p w14:paraId="3A67B4B6" w14:textId="77777777" w:rsidR="003974FD" w:rsidRPr="001368A3" w:rsidRDefault="003974FD" w:rsidP="003974FD">
      <w:pPr>
        <w:pStyle w:val="AnnexNo"/>
        <w:rPr>
          <w:rFonts w:eastAsiaTheme="majorEastAsia"/>
        </w:rPr>
      </w:pPr>
      <w:r w:rsidRPr="001368A3">
        <w:rPr>
          <w:rFonts w:eastAsiaTheme="majorEastAsia"/>
        </w:rPr>
        <w:t>Annexe 1 DE la Résolution 71 (RÉv. DuBAÏ, 2018)</w:t>
      </w:r>
    </w:p>
    <w:p w14:paraId="378C7353" w14:textId="77777777" w:rsidR="003974FD" w:rsidRPr="001368A3" w:rsidRDefault="003974FD" w:rsidP="003974FD">
      <w:pPr>
        <w:pStyle w:val="Annextitle"/>
        <w:rPr>
          <w:rFonts w:eastAsiaTheme="majorEastAsia"/>
        </w:rPr>
      </w:pPr>
      <w:r w:rsidRPr="001368A3">
        <w:rPr>
          <w:rFonts w:eastAsiaTheme="majorEastAsia"/>
        </w:rPr>
        <w:t>Plan stratégique de l'UIT pour la période 2020-2023</w:t>
      </w:r>
    </w:p>
    <w:p w14:paraId="2230FC63" w14:textId="77777777" w:rsidR="003974FD" w:rsidRPr="001368A3" w:rsidRDefault="003974FD" w:rsidP="003974FD">
      <w:pPr>
        <w:pStyle w:val="Heading1"/>
        <w:spacing w:after="240"/>
        <w:rPr>
          <w:rFonts w:eastAsiaTheme="majorEastAsia"/>
        </w:rPr>
      </w:pPr>
      <w:r w:rsidRPr="001368A3">
        <w:rPr>
          <w:rFonts w:eastAsiaTheme="majorEastAsia"/>
        </w:rPr>
        <w:t>1</w:t>
      </w:r>
      <w:r w:rsidRPr="001368A3">
        <w:rPr>
          <w:rFonts w:eastAsiaTheme="majorEastAsia"/>
        </w:rPr>
        <w:tab/>
        <w:t>Cadre stratégique de l'UIT pour la période 2020-2023</w:t>
      </w:r>
    </w:p>
    <w:tbl>
      <w:tblPr>
        <w:tblpPr w:leftFromText="180" w:rightFromText="180" w:vertAnchor="text" w:tblpY="1"/>
        <w:tblOverlap w:val="never"/>
        <w:tblW w:w="9779"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510"/>
        <w:gridCol w:w="510"/>
        <w:gridCol w:w="2268"/>
        <w:gridCol w:w="5670"/>
        <w:gridCol w:w="821"/>
      </w:tblGrid>
      <w:tr w:rsidR="003974FD" w:rsidRPr="001368A3" w14:paraId="575E3263" w14:textId="77777777" w:rsidTr="00BE7878">
        <w:trPr>
          <w:cantSplit/>
          <w:trHeight w:val="1474"/>
        </w:trPr>
        <w:tc>
          <w:tcPr>
            <w:tcW w:w="510" w:type="dxa"/>
            <w:vMerge w:val="restart"/>
            <w:textDirection w:val="btLr"/>
          </w:tcPr>
          <w:p w14:paraId="4C4F3582" w14:textId="77777777" w:rsidR="003974FD" w:rsidRPr="001368A3" w:rsidRDefault="003974FD" w:rsidP="00BE7878">
            <w:pPr>
              <w:tabs>
                <w:tab w:val="clear" w:pos="567"/>
                <w:tab w:val="clear" w:pos="1134"/>
                <w:tab w:val="clear" w:pos="1701"/>
                <w:tab w:val="clear" w:pos="2268"/>
                <w:tab w:val="clear" w:pos="2835"/>
              </w:tabs>
              <w:spacing w:after="120"/>
              <w:jc w:val="center"/>
              <w:rPr>
                <w:b/>
                <w:sz w:val="22"/>
              </w:rPr>
            </w:pPr>
            <w:r w:rsidRPr="001368A3">
              <w:rPr>
                <w:b/>
                <w:sz w:val="22"/>
              </w:rPr>
              <w:sym w:font="Wingdings" w:char="F0DF"/>
            </w:r>
            <w:r w:rsidRPr="001368A3">
              <w:rPr>
                <w:b/>
                <w:sz w:val="22"/>
              </w:rPr>
              <w:t xml:space="preserve"> Planification GAR</w:t>
            </w:r>
          </w:p>
        </w:tc>
        <w:tc>
          <w:tcPr>
            <w:tcW w:w="510" w:type="dxa"/>
            <w:vMerge w:val="restart"/>
            <w:textDirection w:val="btLr"/>
          </w:tcPr>
          <w:p w14:paraId="15C4AA60" w14:textId="77777777" w:rsidR="003974FD" w:rsidRPr="001368A3" w:rsidRDefault="003974FD" w:rsidP="00BE7878">
            <w:pPr>
              <w:tabs>
                <w:tab w:val="clear" w:pos="567"/>
                <w:tab w:val="clear" w:pos="1134"/>
                <w:tab w:val="clear" w:pos="1701"/>
                <w:tab w:val="clear" w:pos="2268"/>
                <w:tab w:val="clear" w:pos="2835"/>
              </w:tabs>
              <w:spacing w:after="120"/>
              <w:jc w:val="center"/>
              <w:rPr>
                <w:b/>
                <w:sz w:val="22"/>
              </w:rPr>
            </w:pPr>
            <w:r w:rsidRPr="001368A3">
              <w:rPr>
                <w:b/>
                <w:sz w:val="22"/>
              </w:rPr>
              <w:t xml:space="preserve">Mise en oeuvre </w:t>
            </w:r>
            <w:r w:rsidRPr="001368A3">
              <w:rPr>
                <w:b/>
                <w:sz w:val="22"/>
              </w:rPr>
              <w:sym w:font="Wingdings" w:char="F0E0"/>
            </w:r>
          </w:p>
        </w:tc>
        <w:tc>
          <w:tcPr>
            <w:tcW w:w="2268" w:type="dxa"/>
            <w:vAlign w:val="center"/>
          </w:tcPr>
          <w:p w14:paraId="34C8D8CD" w14:textId="77777777" w:rsidR="003974FD" w:rsidRPr="001368A3" w:rsidRDefault="003974FD" w:rsidP="00BE7878">
            <w:pPr>
              <w:tabs>
                <w:tab w:val="clear" w:pos="567"/>
                <w:tab w:val="clear" w:pos="1134"/>
                <w:tab w:val="clear" w:pos="1701"/>
                <w:tab w:val="clear" w:pos="2268"/>
                <w:tab w:val="clear" w:pos="2835"/>
              </w:tabs>
              <w:spacing w:before="60" w:after="60"/>
              <w:rPr>
                <w:b/>
                <w:bCs/>
                <w:sz w:val="22"/>
              </w:rPr>
            </w:pPr>
            <w:r w:rsidRPr="001368A3">
              <w:rPr>
                <w:b/>
                <w:bCs/>
                <w:sz w:val="22"/>
              </w:rPr>
              <w:t>Vision et mission</w:t>
            </w:r>
          </w:p>
        </w:tc>
        <w:tc>
          <w:tcPr>
            <w:tcW w:w="5670" w:type="dxa"/>
          </w:tcPr>
          <w:p w14:paraId="18320598"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bCs/>
                <w:sz w:val="22"/>
              </w:rPr>
              <w:t xml:space="preserve">La </w:t>
            </w:r>
            <w:r w:rsidRPr="001368A3">
              <w:rPr>
                <w:b/>
                <w:bCs/>
                <w:sz w:val="22"/>
              </w:rPr>
              <w:t>vision</w:t>
            </w:r>
            <w:r w:rsidRPr="001368A3">
              <w:rPr>
                <w:sz w:val="22"/>
              </w:rPr>
              <w:t xml:space="preserve"> est le monde meilleur envisagé par l'UIT.</w:t>
            </w:r>
          </w:p>
          <w:p w14:paraId="520D58E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rFonts w:cs="Segoe UI"/>
                <w:color w:val="000000"/>
                <w:sz w:val="22"/>
              </w:rPr>
              <w:t xml:space="preserve">La </w:t>
            </w:r>
            <w:r w:rsidRPr="001368A3">
              <w:rPr>
                <w:rFonts w:cs="Segoe UI"/>
                <w:b/>
                <w:color w:val="000000"/>
                <w:sz w:val="22"/>
              </w:rPr>
              <w:t>mission</w:t>
            </w:r>
            <w:r w:rsidRPr="001368A3">
              <w:rPr>
                <w:rFonts w:cs="Segoe UI"/>
                <w:color w:val="000000"/>
                <w:sz w:val="22"/>
              </w:rPr>
              <w:t xml:space="preserve"> désigne les principaux objectifs généraux de l'Union, conformément aux instruments fondamentaux de l'UIT.</w:t>
            </w:r>
          </w:p>
        </w:tc>
        <w:tc>
          <w:tcPr>
            <w:tcW w:w="821" w:type="dxa"/>
            <w:vMerge w:val="restart"/>
            <w:textDirection w:val="tbRl"/>
            <w:vAlign w:val="center"/>
          </w:tcPr>
          <w:p w14:paraId="6517A693" w14:textId="77777777" w:rsidR="003974FD" w:rsidRPr="001368A3" w:rsidRDefault="003974FD" w:rsidP="00BE7878">
            <w:pPr>
              <w:tabs>
                <w:tab w:val="clear" w:pos="567"/>
                <w:tab w:val="clear" w:pos="1134"/>
                <w:tab w:val="clear" w:pos="1701"/>
                <w:tab w:val="clear" w:pos="2268"/>
                <w:tab w:val="clear" w:pos="2835"/>
              </w:tabs>
              <w:spacing w:before="60" w:after="60"/>
              <w:jc w:val="center"/>
              <w:rPr>
                <w:b/>
                <w:sz w:val="22"/>
              </w:rPr>
            </w:pPr>
            <w:r w:rsidRPr="001368A3">
              <w:rPr>
                <w:b/>
                <w:sz w:val="22"/>
              </w:rPr>
              <w:t>Valeurs</w:t>
            </w:r>
            <w:r w:rsidRPr="001368A3">
              <w:rPr>
                <w:sz w:val="22"/>
              </w:rPr>
              <w:t xml:space="preserve">: Convictions communes à toute l'UIT qui déterminent ses priorités et guident tous les processus décisionnels </w:t>
            </w:r>
          </w:p>
        </w:tc>
      </w:tr>
      <w:tr w:rsidR="003974FD" w:rsidRPr="001368A3" w14:paraId="7643068E" w14:textId="77777777" w:rsidTr="00BE7878">
        <w:tc>
          <w:tcPr>
            <w:tcW w:w="510" w:type="dxa"/>
            <w:vMerge/>
          </w:tcPr>
          <w:p w14:paraId="53BFE9C3" w14:textId="77777777" w:rsidR="003974FD" w:rsidRPr="001368A3" w:rsidRDefault="003974FD" w:rsidP="00BE7878">
            <w:pPr>
              <w:spacing w:before="60" w:after="60"/>
              <w:rPr>
                <w:rFonts w:asciiTheme="minorHAnsi" w:hAnsiTheme="minorHAnsi"/>
                <w:szCs w:val="24"/>
              </w:rPr>
            </w:pPr>
          </w:p>
        </w:tc>
        <w:tc>
          <w:tcPr>
            <w:tcW w:w="510" w:type="dxa"/>
            <w:vMerge/>
          </w:tcPr>
          <w:p w14:paraId="0477C9F7" w14:textId="77777777" w:rsidR="003974FD" w:rsidRPr="001368A3" w:rsidRDefault="003974FD" w:rsidP="00BE7878">
            <w:pPr>
              <w:spacing w:before="60" w:after="60"/>
              <w:jc w:val="center"/>
              <w:rPr>
                <w:rFonts w:asciiTheme="minorHAnsi" w:hAnsiTheme="minorHAnsi"/>
                <w:szCs w:val="24"/>
              </w:rPr>
            </w:pPr>
          </w:p>
        </w:tc>
        <w:tc>
          <w:tcPr>
            <w:tcW w:w="2268" w:type="dxa"/>
            <w:vAlign w:val="center"/>
          </w:tcPr>
          <w:p w14:paraId="028BC055" w14:textId="77777777" w:rsidR="003974FD" w:rsidRPr="001368A3" w:rsidRDefault="003974FD" w:rsidP="00BE7878">
            <w:pPr>
              <w:tabs>
                <w:tab w:val="clear" w:pos="567"/>
                <w:tab w:val="clear" w:pos="1134"/>
                <w:tab w:val="clear" w:pos="1701"/>
                <w:tab w:val="clear" w:pos="2268"/>
                <w:tab w:val="clear" w:pos="2835"/>
              </w:tabs>
              <w:spacing w:before="60" w:after="60"/>
              <w:jc w:val="center"/>
              <w:rPr>
                <w:b/>
                <w:bCs/>
                <w:sz w:val="22"/>
              </w:rPr>
            </w:pPr>
            <w:r w:rsidRPr="001368A3">
              <w:rPr>
                <w:b/>
                <w:bCs/>
                <w:sz w:val="22"/>
              </w:rPr>
              <w:t xml:space="preserve">Buts stratégiques </w:t>
            </w:r>
            <w:r w:rsidRPr="001368A3">
              <w:rPr>
                <w:b/>
                <w:bCs/>
                <w:sz w:val="22"/>
              </w:rPr>
              <w:br/>
              <w:t>et cibles</w:t>
            </w:r>
          </w:p>
        </w:tc>
        <w:tc>
          <w:tcPr>
            <w:tcW w:w="5670" w:type="dxa"/>
          </w:tcPr>
          <w:p w14:paraId="465E27D0"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bCs/>
                <w:sz w:val="22"/>
              </w:rPr>
              <w:t xml:space="preserve">Les </w:t>
            </w:r>
            <w:r w:rsidRPr="001368A3">
              <w:rPr>
                <w:b/>
                <w:bCs/>
                <w:sz w:val="22"/>
              </w:rPr>
              <w:t>buts stratégiques</w:t>
            </w:r>
            <w:r w:rsidRPr="001368A3">
              <w:rPr>
                <w:bCs/>
                <w:sz w:val="22"/>
              </w:rPr>
              <w:t xml:space="preserve"> désignent les cibles de haut niveau de l'Union, à la réalisation desquelles les objectifs contribuent directement ou indirectement. Ils concernent l'ensemble de l'UIT.</w:t>
            </w:r>
          </w:p>
          <w:p w14:paraId="252A337A"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rFonts w:cs="Segoe UI"/>
                <w:color w:val="000000"/>
                <w:sz w:val="22"/>
              </w:rPr>
              <w:t xml:space="preserve">Les </w:t>
            </w:r>
            <w:r w:rsidRPr="001368A3">
              <w:rPr>
                <w:rFonts w:cs="Segoe UI"/>
                <w:b/>
                <w:color w:val="000000"/>
                <w:sz w:val="22"/>
              </w:rPr>
              <w:t>cibles</w:t>
            </w:r>
            <w:r w:rsidRPr="001368A3">
              <w:rPr>
                <w:rFonts w:cs="Segoe UI"/>
                <w:color w:val="000000"/>
                <w:sz w:val="22"/>
              </w:rPr>
              <w:t xml:space="preserve"> correspondent aux résultats attendus pendant la période couverte par le plan stratégique; elles indiquent si le but est en passe d'être atteint. Les cibles ne sont pas toujours atteintes pour des raisons qui sont parfois indépendantes de la volonté de l'Union. </w:t>
            </w:r>
          </w:p>
        </w:tc>
        <w:tc>
          <w:tcPr>
            <w:tcW w:w="821" w:type="dxa"/>
            <w:vMerge/>
          </w:tcPr>
          <w:p w14:paraId="5F05A2CA" w14:textId="77777777" w:rsidR="003974FD" w:rsidRPr="001368A3" w:rsidRDefault="003974FD" w:rsidP="00BE7878">
            <w:pPr>
              <w:spacing w:before="60" w:after="60"/>
              <w:rPr>
                <w:rFonts w:asciiTheme="minorHAnsi" w:hAnsiTheme="minorHAnsi"/>
                <w:b/>
                <w:szCs w:val="24"/>
              </w:rPr>
            </w:pPr>
          </w:p>
        </w:tc>
      </w:tr>
      <w:tr w:rsidR="003974FD" w:rsidRPr="001368A3" w14:paraId="26BD7265" w14:textId="77777777" w:rsidTr="00BE7878">
        <w:tc>
          <w:tcPr>
            <w:tcW w:w="510" w:type="dxa"/>
            <w:vMerge/>
          </w:tcPr>
          <w:p w14:paraId="045F7A5D" w14:textId="77777777" w:rsidR="003974FD" w:rsidRPr="001368A3" w:rsidRDefault="003974FD" w:rsidP="00BE7878">
            <w:pPr>
              <w:spacing w:before="60" w:after="60"/>
              <w:rPr>
                <w:rFonts w:asciiTheme="minorHAnsi" w:hAnsiTheme="minorHAnsi"/>
                <w:szCs w:val="24"/>
              </w:rPr>
            </w:pPr>
          </w:p>
        </w:tc>
        <w:tc>
          <w:tcPr>
            <w:tcW w:w="510" w:type="dxa"/>
            <w:vMerge/>
          </w:tcPr>
          <w:p w14:paraId="5DE5F02A" w14:textId="77777777" w:rsidR="003974FD" w:rsidRPr="001368A3" w:rsidRDefault="003974FD" w:rsidP="00BE7878">
            <w:pPr>
              <w:spacing w:before="60" w:after="60"/>
              <w:jc w:val="center"/>
              <w:rPr>
                <w:rFonts w:asciiTheme="minorHAnsi" w:hAnsiTheme="minorHAnsi"/>
                <w:szCs w:val="24"/>
              </w:rPr>
            </w:pPr>
          </w:p>
        </w:tc>
        <w:tc>
          <w:tcPr>
            <w:tcW w:w="2268" w:type="dxa"/>
            <w:vAlign w:val="center"/>
          </w:tcPr>
          <w:p w14:paraId="593B65CE" w14:textId="77777777" w:rsidR="003974FD" w:rsidRPr="001368A3" w:rsidRDefault="003974FD" w:rsidP="00BE7878">
            <w:pPr>
              <w:tabs>
                <w:tab w:val="clear" w:pos="567"/>
                <w:tab w:val="clear" w:pos="1134"/>
                <w:tab w:val="clear" w:pos="1701"/>
                <w:tab w:val="clear" w:pos="2268"/>
                <w:tab w:val="clear" w:pos="2835"/>
              </w:tabs>
              <w:spacing w:before="60" w:after="60"/>
              <w:jc w:val="center"/>
              <w:rPr>
                <w:b/>
                <w:bCs/>
                <w:sz w:val="22"/>
              </w:rPr>
            </w:pPr>
            <w:r w:rsidRPr="001368A3">
              <w:rPr>
                <w:b/>
                <w:bCs/>
                <w:sz w:val="22"/>
              </w:rPr>
              <w:t>Objectifs et résultats</w:t>
            </w:r>
          </w:p>
        </w:tc>
        <w:tc>
          <w:tcPr>
            <w:tcW w:w="5670" w:type="dxa"/>
          </w:tcPr>
          <w:p w14:paraId="56BD74EA"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Les </w:t>
            </w:r>
            <w:r w:rsidRPr="001368A3">
              <w:rPr>
                <w:b/>
                <w:bCs/>
                <w:sz w:val="22"/>
              </w:rPr>
              <w:t>objectifs</w:t>
            </w:r>
            <w:r w:rsidRPr="001368A3">
              <w:rPr>
                <w:sz w:val="22"/>
              </w:rPr>
              <w:t xml:space="preserve"> sont les buts spécifiques des activités sectorielles et intersectorielles pendant une période donnée.</w:t>
            </w:r>
          </w:p>
          <w:p w14:paraId="3D3B101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rFonts w:cs="Segoe UI"/>
                <w:color w:val="000000"/>
                <w:sz w:val="22"/>
              </w:rPr>
              <w:t xml:space="preserve">Les </w:t>
            </w:r>
            <w:r w:rsidRPr="001368A3">
              <w:rPr>
                <w:rFonts w:cs="Segoe UI"/>
                <w:b/>
                <w:color w:val="000000"/>
                <w:sz w:val="22"/>
              </w:rPr>
              <w:t>résultats</w:t>
            </w:r>
            <w:r w:rsidRPr="001368A3">
              <w:rPr>
                <w:rFonts w:cs="Segoe UI"/>
                <w:color w:val="000000"/>
                <w:sz w:val="22"/>
              </w:rPr>
              <w:t xml:space="preserve"> indiquent les progrès accomplis dans la réalisation d'un objectif. En général, ils sont partiellement, mais non totalement, sous le contrôle de l'organisation.</w:t>
            </w:r>
            <w:r w:rsidRPr="001368A3">
              <w:rPr>
                <w:sz w:val="22"/>
              </w:rPr>
              <w:t xml:space="preserve"> </w:t>
            </w:r>
          </w:p>
        </w:tc>
        <w:tc>
          <w:tcPr>
            <w:tcW w:w="821" w:type="dxa"/>
            <w:vMerge/>
          </w:tcPr>
          <w:p w14:paraId="1DE64A4F" w14:textId="77777777" w:rsidR="003974FD" w:rsidRPr="001368A3" w:rsidRDefault="003974FD" w:rsidP="00BE7878">
            <w:pPr>
              <w:spacing w:before="60" w:after="60"/>
              <w:rPr>
                <w:rFonts w:asciiTheme="minorHAnsi" w:hAnsiTheme="minorHAnsi"/>
                <w:b/>
                <w:szCs w:val="24"/>
              </w:rPr>
            </w:pPr>
          </w:p>
        </w:tc>
      </w:tr>
      <w:tr w:rsidR="003974FD" w:rsidRPr="001368A3" w14:paraId="419BBF4C" w14:textId="77777777" w:rsidTr="00BE7878">
        <w:tc>
          <w:tcPr>
            <w:tcW w:w="510" w:type="dxa"/>
            <w:vMerge/>
          </w:tcPr>
          <w:p w14:paraId="4CDA6149" w14:textId="77777777" w:rsidR="003974FD" w:rsidRPr="001368A3" w:rsidRDefault="003974FD" w:rsidP="00BE7878">
            <w:pPr>
              <w:spacing w:before="60" w:after="60"/>
              <w:rPr>
                <w:rFonts w:asciiTheme="minorHAnsi" w:hAnsiTheme="minorHAnsi"/>
                <w:szCs w:val="24"/>
              </w:rPr>
            </w:pPr>
          </w:p>
        </w:tc>
        <w:tc>
          <w:tcPr>
            <w:tcW w:w="510" w:type="dxa"/>
            <w:vMerge/>
          </w:tcPr>
          <w:p w14:paraId="70D30A21" w14:textId="77777777" w:rsidR="003974FD" w:rsidRPr="001368A3" w:rsidRDefault="003974FD" w:rsidP="00BE7878">
            <w:pPr>
              <w:spacing w:before="60" w:after="60"/>
              <w:jc w:val="center"/>
              <w:rPr>
                <w:rFonts w:asciiTheme="minorHAnsi" w:hAnsiTheme="minorHAnsi"/>
                <w:szCs w:val="24"/>
              </w:rPr>
            </w:pPr>
          </w:p>
        </w:tc>
        <w:tc>
          <w:tcPr>
            <w:tcW w:w="2268" w:type="dxa"/>
            <w:vAlign w:val="center"/>
          </w:tcPr>
          <w:p w14:paraId="6B38814E" w14:textId="77777777" w:rsidR="003974FD" w:rsidRPr="001368A3" w:rsidRDefault="003974FD" w:rsidP="00BE7878">
            <w:pPr>
              <w:tabs>
                <w:tab w:val="clear" w:pos="567"/>
                <w:tab w:val="clear" w:pos="1134"/>
                <w:tab w:val="clear" w:pos="1701"/>
                <w:tab w:val="clear" w:pos="2268"/>
                <w:tab w:val="clear" w:pos="2835"/>
              </w:tabs>
              <w:spacing w:before="60" w:after="60"/>
              <w:jc w:val="center"/>
              <w:rPr>
                <w:b/>
                <w:bCs/>
                <w:sz w:val="22"/>
              </w:rPr>
            </w:pPr>
            <w:r w:rsidRPr="001368A3">
              <w:rPr>
                <w:b/>
                <w:bCs/>
                <w:sz w:val="22"/>
              </w:rPr>
              <w:t>Produits</w:t>
            </w:r>
          </w:p>
        </w:tc>
        <w:tc>
          <w:tcPr>
            <w:tcW w:w="5670" w:type="dxa"/>
          </w:tcPr>
          <w:p w14:paraId="71C58E23"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rFonts w:cs="Segoe UI"/>
                <w:color w:val="000000"/>
                <w:sz w:val="22"/>
              </w:rPr>
              <w:t xml:space="preserve">Les </w:t>
            </w:r>
            <w:r w:rsidRPr="001368A3">
              <w:rPr>
                <w:rFonts w:cs="Segoe UI"/>
                <w:b/>
                <w:color w:val="000000"/>
                <w:sz w:val="22"/>
              </w:rPr>
              <w:t>produits</w:t>
            </w:r>
            <w:r w:rsidRPr="001368A3">
              <w:rPr>
                <w:rFonts w:cs="Segoe UI"/>
                <w:color w:val="000000"/>
                <w:sz w:val="22"/>
              </w:rPr>
              <w:t xml:space="preserve"> sont les résultats, les prestations, les produits et services finals et concrets résultant de la mise en oeuvre par l'Union des plans opérationnels</w:t>
            </w:r>
            <w:r w:rsidRPr="001368A3">
              <w:rPr>
                <w:sz w:val="22"/>
              </w:rPr>
              <w:t>.</w:t>
            </w:r>
          </w:p>
        </w:tc>
        <w:tc>
          <w:tcPr>
            <w:tcW w:w="821" w:type="dxa"/>
            <w:vMerge/>
          </w:tcPr>
          <w:p w14:paraId="42EAB7D8" w14:textId="77777777" w:rsidR="003974FD" w:rsidRPr="001368A3" w:rsidRDefault="003974FD" w:rsidP="00BE7878">
            <w:pPr>
              <w:spacing w:before="60" w:after="60"/>
              <w:rPr>
                <w:rFonts w:asciiTheme="minorHAnsi" w:hAnsiTheme="minorHAnsi"/>
                <w:b/>
                <w:szCs w:val="24"/>
              </w:rPr>
            </w:pPr>
          </w:p>
        </w:tc>
      </w:tr>
      <w:tr w:rsidR="003974FD" w:rsidRPr="001368A3" w14:paraId="1EBAD3D3" w14:textId="77777777" w:rsidTr="00BE7878">
        <w:tc>
          <w:tcPr>
            <w:tcW w:w="510" w:type="dxa"/>
            <w:vMerge/>
          </w:tcPr>
          <w:p w14:paraId="0F069AAF" w14:textId="77777777" w:rsidR="003974FD" w:rsidRPr="001368A3" w:rsidRDefault="003974FD" w:rsidP="00BE7878">
            <w:pPr>
              <w:spacing w:before="60" w:after="60"/>
              <w:rPr>
                <w:rFonts w:asciiTheme="minorHAnsi" w:hAnsiTheme="minorHAnsi"/>
                <w:szCs w:val="24"/>
              </w:rPr>
            </w:pPr>
          </w:p>
        </w:tc>
        <w:tc>
          <w:tcPr>
            <w:tcW w:w="510" w:type="dxa"/>
            <w:vMerge/>
          </w:tcPr>
          <w:p w14:paraId="0B68D769" w14:textId="77777777" w:rsidR="003974FD" w:rsidRPr="001368A3" w:rsidRDefault="003974FD" w:rsidP="00BE7878">
            <w:pPr>
              <w:spacing w:before="60" w:after="60"/>
              <w:jc w:val="center"/>
              <w:rPr>
                <w:rFonts w:asciiTheme="minorHAnsi" w:hAnsiTheme="minorHAnsi"/>
                <w:szCs w:val="24"/>
              </w:rPr>
            </w:pPr>
          </w:p>
        </w:tc>
        <w:tc>
          <w:tcPr>
            <w:tcW w:w="2268" w:type="dxa"/>
            <w:vAlign w:val="center"/>
          </w:tcPr>
          <w:p w14:paraId="501C9496" w14:textId="77777777" w:rsidR="003974FD" w:rsidRPr="001368A3" w:rsidRDefault="003974FD" w:rsidP="00BE7878">
            <w:pPr>
              <w:tabs>
                <w:tab w:val="clear" w:pos="567"/>
                <w:tab w:val="clear" w:pos="1134"/>
                <w:tab w:val="clear" w:pos="1701"/>
                <w:tab w:val="clear" w:pos="2268"/>
                <w:tab w:val="clear" w:pos="2835"/>
              </w:tabs>
              <w:spacing w:before="60" w:after="60"/>
              <w:jc w:val="center"/>
              <w:rPr>
                <w:b/>
                <w:bCs/>
                <w:sz w:val="22"/>
              </w:rPr>
            </w:pPr>
            <w:r w:rsidRPr="001368A3">
              <w:rPr>
                <w:b/>
                <w:bCs/>
                <w:sz w:val="22"/>
              </w:rPr>
              <w:t>Activités</w:t>
            </w:r>
          </w:p>
        </w:tc>
        <w:tc>
          <w:tcPr>
            <w:tcW w:w="5670" w:type="dxa"/>
          </w:tcPr>
          <w:p w14:paraId="737D163B"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rFonts w:cs="Segoe UI"/>
                <w:color w:val="000000"/>
                <w:sz w:val="22"/>
              </w:rPr>
              <w:t xml:space="preserve">Les </w:t>
            </w:r>
            <w:r w:rsidRPr="001368A3">
              <w:rPr>
                <w:rFonts w:cs="Segoe UI"/>
                <w:b/>
                <w:color w:val="000000"/>
                <w:sz w:val="22"/>
              </w:rPr>
              <w:t>activités</w:t>
            </w:r>
            <w:r w:rsidRPr="001368A3">
              <w:rPr>
                <w:rFonts w:cs="Segoe UI"/>
                <w:color w:val="000000"/>
                <w:sz w:val="22"/>
              </w:rPr>
              <w:t xml:space="preserve"> sont les différentes mesures ou les différents services permettant de transformer les ressources (contributions) en produits. Elles peuvent être regroupées en processus.</w:t>
            </w:r>
            <w:r w:rsidRPr="001368A3">
              <w:rPr>
                <w:sz w:val="22"/>
              </w:rPr>
              <w:t xml:space="preserve"> </w:t>
            </w:r>
          </w:p>
        </w:tc>
        <w:tc>
          <w:tcPr>
            <w:tcW w:w="821" w:type="dxa"/>
            <w:vMerge/>
          </w:tcPr>
          <w:p w14:paraId="20CACA2D" w14:textId="77777777" w:rsidR="003974FD" w:rsidRPr="001368A3" w:rsidRDefault="003974FD" w:rsidP="00BE7878">
            <w:pPr>
              <w:spacing w:before="60" w:after="60"/>
              <w:rPr>
                <w:rFonts w:asciiTheme="minorHAnsi" w:hAnsiTheme="minorHAnsi"/>
                <w:b/>
                <w:szCs w:val="24"/>
              </w:rPr>
            </w:pPr>
          </w:p>
        </w:tc>
      </w:tr>
    </w:tbl>
    <w:p w14:paraId="005D1754" w14:textId="77777777" w:rsidR="003974FD" w:rsidRPr="001368A3" w:rsidRDefault="003974FD" w:rsidP="003974FD">
      <w:pPr>
        <w:pStyle w:val="Heading2"/>
        <w:rPr>
          <w:rFonts w:eastAsiaTheme="majorEastAsia"/>
        </w:rPr>
      </w:pPr>
      <w:r w:rsidRPr="001368A3">
        <w:rPr>
          <w:rFonts w:eastAsiaTheme="majorEastAsia"/>
        </w:rPr>
        <w:t>1.1</w:t>
      </w:r>
      <w:r w:rsidRPr="001368A3">
        <w:rPr>
          <w:rFonts w:eastAsiaTheme="majorEastAsia"/>
        </w:rPr>
        <w:tab/>
        <w:t>Vision</w:t>
      </w:r>
    </w:p>
    <w:p w14:paraId="0E54A48C" w14:textId="77777777" w:rsidR="003974FD" w:rsidRPr="001368A3" w:rsidRDefault="003974FD" w:rsidP="003974FD">
      <w:pPr>
        <w:rPr>
          <w:rFonts w:eastAsiaTheme="majorEastAsia"/>
        </w:rPr>
      </w:pPr>
      <w:r w:rsidRPr="001368A3">
        <w:t xml:space="preserve">"Une </w:t>
      </w:r>
      <w:r w:rsidRPr="001368A3">
        <w:rPr>
          <w:b/>
          <w:bCs/>
        </w:rPr>
        <w:t>société de l'information</w:t>
      </w:r>
      <w:r w:rsidRPr="001368A3">
        <w:t xml:space="preserve"> s'appuyant sur un </w:t>
      </w:r>
      <w:r w:rsidRPr="001368A3">
        <w:rPr>
          <w:b/>
          <w:bCs/>
        </w:rPr>
        <w:t>monde interconnecté</w:t>
      </w:r>
      <w:r w:rsidRPr="001368A3">
        <w:t xml:space="preserve">, où les </w:t>
      </w:r>
      <w:r w:rsidRPr="001368A3">
        <w:rPr>
          <w:b/>
          <w:bCs/>
        </w:rPr>
        <w:t>télécommunications/technologies de l'information et de la communication</w:t>
      </w:r>
      <w:r w:rsidRPr="001368A3">
        <w:t xml:space="preserve"> permettent et accélèrent une </w:t>
      </w:r>
      <w:r w:rsidRPr="001368A3">
        <w:rPr>
          <w:b/>
          <w:bCs/>
        </w:rPr>
        <w:t>croissance</w:t>
      </w:r>
      <w:r w:rsidRPr="001368A3">
        <w:t xml:space="preserve"> et un </w:t>
      </w:r>
      <w:r w:rsidRPr="001368A3">
        <w:rPr>
          <w:b/>
          <w:bCs/>
        </w:rPr>
        <w:t>développement</w:t>
      </w:r>
      <w:r w:rsidRPr="001368A3">
        <w:t xml:space="preserve"> </w:t>
      </w:r>
      <w:r w:rsidRPr="001368A3">
        <w:rPr>
          <w:b/>
          <w:bCs/>
        </w:rPr>
        <w:t>socio-économiques</w:t>
      </w:r>
      <w:r w:rsidRPr="001368A3">
        <w:t xml:space="preserve"> et </w:t>
      </w:r>
      <w:r w:rsidRPr="001368A3">
        <w:rPr>
          <w:b/>
          <w:bCs/>
        </w:rPr>
        <w:t>écologiquement</w:t>
      </w:r>
      <w:r w:rsidRPr="001368A3">
        <w:t xml:space="preserve"> durables pour tous."</w:t>
      </w:r>
    </w:p>
    <w:p w14:paraId="603936B9" w14:textId="77777777" w:rsidR="003974FD" w:rsidRPr="001368A3" w:rsidRDefault="003974FD" w:rsidP="003974FD">
      <w:pPr>
        <w:pStyle w:val="Heading2"/>
      </w:pPr>
      <w:r w:rsidRPr="001368A3">
        <w:t>1.2</w:t>
      </w:r>
      <w:r w:rsidRPr="001368A3">
        <w:tab/>
        <w:t>Mission</w:t>
      </w:r>
    </w:p>
    <w:p w14:paraId="0DF53155" w14:textId="77777777" w:rsidR="003974FD" w:rsidRPr="001368A3" w:rsidRDefault="003974FD" w:rsidP="003974FD">
      <w:r w:rsidRPr="001368A3">
        <w:t>"</w:t>
      </w:r>
      <w:r w:rsidRPr="001368A3">
        <w:rPr>
          <w:b/>
          <w:bCs/>
        </w:rPr>
        <w:t>Promouvoir, faciliter</w:t>
      </w:r>
      <w:r w:rsidRPr="001368A3">
        <w:t xml:space="preserve"> et </w:t>
      </w:r>
      <w:r w:rsidRPr="001368A3">
        <w:rPr>
          <w:b/>
          <w:bCs/>
        </w:rPr>
        <w:t>encourager</w:t>
      </w:r>
      <w:r w:rsidRPr="001368A3">
        <w:t xml:space="preserve"> </w:t>
      </w:r>
      <w:r w:rsidRPr="001368A3">
        <w:rPr>
          <w:b/>
          <w:bCs/>
        </w:rPr>
        <w:t>l'accès universel, à un coût abordable</w:t>
      </w:r>
      <w:r w:rsidRPr="001368A3">
        <w:t xml:space="preserve">, aux </w:t>
      </w:r>
      <w:r w:rsidRPr="001368A3">
        <w:rPr>
          <w:b/>
          <w:bCs/>
        </w:rPr>
        <w:t>réseaux, services et applications de télécommunication/technologies de l'information</w:t>
      </w:r>
      <w:r w:rsidRPr="001368A3">
        <w:t xml:space="preserve"> </w:t>
      </w:r>
      <w:r w:rsidRPr="001368A3">
        <w:rPr>
          <w:b/>
          <w:bCs/>
        </w:rPr>
        <w:t>et de la communication</w:t>
      </w:r>
      <w:r w:rsidRPr="001368A3">
        <w:t xml:space="preserve"> et leur </w:t>
      </w:r>
      <w:r w:rsidRPr="001368A3">
        <w:rPr>
          <w:b/>
          <w:bCs/>
        </w:rPr>
        <w:t>utilisation</w:t>
      </w:r>
      <w:r w:rsidRPr="001368A3">
        <w:t xml:space="preserve"> au service </w:t>
      </w:r>
      <w:r w:rsidRPr="001368A3">
        <w:rPr>
          <w:b/>
          <w:bCs/>
        </w:rPr>
        <w:t>d'une croissa</w:t>
      </w:r>
      <w:r>
        <w:rPr>
          <w:b/>
          <w:bCs/>
        </w:rPr>
        <w:t>nce et d'un développement socio</w:t>
      </w:r>
      <w:r>
        <w:rPr>
          <w:b/>
          <w:bCs/>
        </w:rPr>
        <w:noBreakHyphen/>
      </w:r>
      <w:r w:rsidRPr="001368A3">
        <w:rPr>
          <w:b/>
          <w:bCs/>
        </w:rPr>
        <w:t>économiques et écologiquement durables</w:t>
      </w:r>
      <w:r w:rsidRPr="001368A3">
        <w:t>."</w:t>
      </w:r>
    </w:p>
    <w:p w14:paraId="12723291" w14:textId="77777777" w:rsidR="003974FD" w:rsidRPr="001368A3" w:rsidRDefault="003974FD" w:rsidP="003974FD">
      <w:pPr>
        <w:pStyle w:val="Heading2"/>
      </w:pPr>
      <w:r w:rsidRPr="001368A3">
        <w:t>1.3</w:t>
      </w:r>
      <w:r w:rsidRPr="001368A3">
        <w:tab/>
        <w:t>Valeurs</w:t>
      </w:r>
    </w:p>
    <w:p w14:paraId="420AB05B" w14:textId="77777777" w:rsidR="003974FD" w:rsidRPr="001368A3" w:rsidRDefault="003974FD" w:rsidP="003974FD">
      <w:r w:rsidRPr="001368A3">
        <w:t xml:space="preserve">L'Union est consciente qu'elle a besoin pour s'acquitter de sa mission de gagner et de conserver la </w:t>
      </w:r>
      <w:r w:rsidRPr="001368A3">
        <w:rPr>
          <w:b/>
          <w:bCs/>
        </w:rPr>
        <w:t>confiance</w:t>
      </w:r>
      <w:r w:rsidRPr="001368A3">
        <w:t xml:space="preserve"> de ses membres et d'inspirer </w:t>
      </w:r>
      <w:r w:rsidRPr="001368A3">
        <w:rPr>
          <w:b/>
          <w:bCs/>
        </w:rPr>
        <w:t>confiance</w:t>
      </w:r>
      <w:r w:rsidRPr="001368A3">
        <w:t xml:space="preserve"> au public au sens large. Ce constat s'applique aussi bien à ce que fait l'Union qu'à la façon dont elle le fait.</w:t>
      </w:r>
    </w:p>
    <w:p w14:paraId="2F1C5812" w14:textId="77777777" w:rsidR="003974FD" w:rsidRPr="001368A3" w:rsidRDefault="003974FD" w:rsidP="003974FD">
      <w:r w:rsidRPr="001368A3">
        <w:t>L'Union s'engage à instaurer et conserver en permanence cette confiance en faisant en sorte que son action soit guidée par les valeurs suivantes:</w:t>
      </w:r>
    </w:p>
    <w:p w14:paraId="6D6B692D" w14:textId="77777777" w:rsidR="003974FD" w:rsidRPr="001368A3" w:rsidRDefault="003974FD" w:rsidP="003974FD">
      <w:r w:rsidRPr="001368A3">
        <w:rPr>
          <w:b/>
          <w:bCs/>
        </w:rPr>
        <w:t xml:space="preserve">Efficacité: </w:t>
      </w:r>
      <w:r w:rsidRPr="001368A3">
        <w:t>mettre l'accent sur l'objet de l'Union, prendre des décisions sur la base d'études appropriées, d'éléments factuels et de données d'expérience, prendre des mesures efficaces et contrôler les produits, en évitant les chevauchements d'activités sur le plan interne;</w:t>
      </w:r>
    </w:p>
    <w:p w14:paraId="4CAEDDDB" w14:textId="77777777" w:rsidR="003974FD" w:rsidRPr="001368A3" w:rsidRDefault="003974FD" w:rsidP="003974FD">
      <w:r w:rsidRPr="001368A3">
        <w:rPr>
          <w:b/>
          <w:bCs/>
        </w:rPr>
        <w:t>Transparence et responsabilité</w:t>
      </w:r>
      <w:r w:rsidRPr="001368A3">
        <w:t>: en améliorant les processus relatifs à la transparence et à la responsabilité pour améliorer les décisions, les mesures et les résultats ainsi que la gestion des ressources, l'UIT communique et présente les progrès accomplis dans la réalisation de ses objectifs;</w:t>
      </w:r>
    </w:p>
    <w:p w14:paraId="6B81F3CC" w14:textId="77777777" w:rsidR="003974FD" w:rsidRPr="001368A3" w:rsidRDefault="003974FD" w:rsidP="003974FD">
      <w:r w:rsidRPr="001368A3">
        <w:rPr>
          <w:b/>
          <w:bCs/>
        </w:rPr>
        <w:t>Ouverture</w:t>
      </w:r>
      <w:r w:rsidRPr="001368A3">
        <w:t>: faire preuve d'attention et de réactivité en ce qui concerne les besoins de tous ses membres, ainsi qu'en ce qui concerne les activités et les attentes des organisations intergouvernementales, du secteur privé, de la société civile, des milieux techniques et universitaires;</w:t>
      </w:r>
    </w:p>
    <w:p w14:paraId="7372BFC2" w14:textId="77777777" w:rsidR="003974FD" w:rsidRPr="001368A3" w:rsidRDefault="003974FD" w:rsidP="003974FD">
      <w:r w:rsidRPr="001368A3">
        <w:rPr>
          <w:b/>
          <w:bCs/>
        </w:rPr>
        <w:t>Universalité et neutralité</w:t>
      </w:r>
      <w:r w:rsidRPr="001368A3">
        <w:t xml:space="preserve">: en tant qu'institution spécialisée des Nations Unies, l'UIT couvre, dessert et représente toutes les régions du monde. Dans les limites fixées par les instruments fondamentaux de l'Union, les travaux et les activités menés par l'UIT traduisent la volonté expresse de ses membres, qui se manifeste de préférence par consensus. L'UIT reconnaît également la primauté absolue des droits de l'homme, notamment le droit à la liberté d'opinion et d'expression, ce qui implique la liberté de rechercher, de recevoir et de transmettre, sans considérations de frontières, des informations et des idées par quelque moyen d'expression </w:t>
      </w:r>
      <w:r w:rsidRPr="001368A3">
        <w:lastRenderedPageBreak/>
        <w:t>que ce soit, et le droit de chacun de ne pas être l'objet d'immixtions arbitraires dans sa vie privée;</w:t>
      </w:r>
    </w:p>
    <w:p w14:paraId="14336FFD" w14:textId="77777777" w:rsidR="003974FD" w:rsidRPr="001368A3" w:rsidRDefault="003974FD" w:rsidP="003974FD">
      <w:r w:rsidRPr="001368A3">
        <w:rPr>
          <w:b/>
          <w:bCs/>
        </w:rPr>
        <w:t>Dimension humaine, orientée services et axée sur les résultats</w:t>
      </w:r>
      <w:r w:rsidRPr="001368A3">
        <w:t>: l'UIT privilégie une approche centrée sur les personnes pour fournir des résultats qui comptent pour tous. En étant orientée services, l'UIT est déterminée à continuer de fournir des services d'excellente qualité et de donner entière satisfaction aux bénéficiaires et aux parties prenantes. En étant axée sur les résultats, l'UIT cherche à obtenir des résultats concrets et à optimiser l'incidence de ses travaux.</w:t>
      </w:r>
    </w:p>
    <w:p w14:paraId="145BEFCA" w14:textId="77777777" w:rsidR="003974FD" w:rsidRPr="001368A3" w:rsidRDefault="003974FD" w:rsidP="003974FD">
      <w:r w:rsidRPr="001368A3">
        <w:t>L'Union attend de l'ensemble de son personnel qu'il se conforme scrupuleusement aux Normes de conduite des fonctionnaires internationaux et au Code d'éthique de l'UIT. Elle attend de ses partenaires qu'ils respectent les normes de conduite et d'éthique les plus élevées.</w:t>
      </w:r>
    </w:p>
    <w:p w14:paraId="260AD8AC" w14:textId="77777777" w:rsidR="003974FD" w:rsidRPr="001368A3" w:rsidRDefault="003974FD" w:rsidP="003974FD">
      <w:pPr>
        <w:pStyle w:val="Heading2"/>
      </w:pPr>
      <w:r w:rsidRPr="001368A3">
        <w:t>1.4</w:t>
      </w:r>
      <w:r w:rsidRPr="001368A3">
        <w:tab/>
        <w:t>Buts stratégiques</w:t>
      </w:r>
    </w:p>
    <w:p w14:paraId="0927127C" w14:textId="77777777" w:rsidR="003974FD" w:rsidRPr="001368A3" w:rsidRDefault="003974FD" w:rsidP="003974FD">
      <w:r w:rsidRPr="001368A3">
        <w:rPr>
          <w:bCs/>
        </w:rPr>
        <w:t>Les buts stratégiques de l'Union, énumérés ci-après, appuient le rôle que joue l'UIT en favorisant</w:t>
      </w:r>
      <w:r w:rsidRPr="001368A3">
        <w:rPr>
          <w:color w:val="000000"/>
        </w:rPr>
        <w:t xml:space="preserve"> les progrès accomplis dans la mise en oeuvre </w:t>
      </w:r>
      <w:r w:rsidRPr="001368A3">
        <w:rPr>
          <w:bCs/>
        </w:rPr>
        <w:t>des grandes orientations du SMSI et du Programme de développement durable à l'horizon 2030.</w:t>
      </w:r>
    </w:p>
    <w:p w14:paraId="3AFCC3EA" w14:textId="77777777" w:rsidR="003974FD" w:rsidRPr="001368A3" w:rsidRDefault="003974FD" w:rsidP="003974FD">
      <w:pPr>
        <w:keepNext/>
        <w:keepLines/>
        <w:spacing w:before="160"/>
        <w:outlineLvl w:val="0"/>
        <w:rPr>
          <w:b/>
        </w:rPr>
      </w:pPr>
      <w:r w:rsidRPr="001368A3">
        <w:rPr>
          <w:b/>
          <w:bCs/>
        </w:rPr>
        <w:t>But 1</w:t>
      </w:r>
      <w:r w:rsidRPr="001368A3">
        <w:rPr>
          <w:b/>
        </w:rPr>
        <w:t>: Croissance – Permettre et encourager l'accès aux télécommunications/TIC et leur utilisation accrue à l'appui de l'économie et de la société numériques</w:t>
      </w:r>
    </w:p>
    <w:p w14:paraId="0DF4A993" w14:textId="77777777" w:rsidR="003974FD" w:rsidRPr="001368A3" w:rsidRDefault="003974FD" w:rsidP="003974FD">
      <w:r w:rsidRPr="001368A3">
        <w:t>Consciente du rôle des télécommunications/TIC en tant que catalyseur essentiel du développement social, économique et écologiquement durable, l'UIT s'emploiera à permettre et à encourager l'accès aux télécommunications/TIC et à promouvoir leur utilisation accrue, à favoriser le développement des télécommunications/TIC à l'appui de l'économie numérique et à aider les pays</w:t>
      </w:r>
      <w:r w:rsidRPr="001368A3">
        <w:rPr>
          <w:color w:val="000000"/>
        </w:rPr>
        <w:t xml:space="preserve"> à opérer la transition vers l'économie numérique.</w:t>
      </w:r>
      <w:r w:rsidRPr="001368A3">
        <w:t xml:space="preserve"> La progression de l'utilisation des télécommunications/TIC a un effet positif sur le développement socio</w:t>
      </w:r>
      <w:r w:rsidRPr="001368A3">
        <w:noBreakHyphen/>
        <w:t xml:space="preserve">économique à court terme et à long terme, ainsi que sur la croissance de l'économie numérique, en vue de l'édification d'une société </w:t>
      </w:r>
      <w:del w:id="6389" w:author="Cormier-Ribout, Kevin" w:date="2018-10-12T12:14:00Z">
        <w:r w:rsidRPr="001368A3" w:rsidDel="00362F7E">
          <w:delText xml:space="preserve">numérique </w:delText>
        </w:r>
      </w:del>
      <w:ins w:id="6390" w:author="Boideron, Louise" w:date="2018-10-17T10:46:00Z">
        <w:r w:rsidRPr="001368A3">
          <w:t>de l'</w:t>
        </w:r>
      </w:ins>
      <w:ins w:id="6391" w:author="Cormier-Ribout, Kevin" w:date="2018-10-12T12:14:00Z">
        <w:r w:rsidRPr="001368A3">
          <w:t xml:space="preserve">information </w:t>
        </w:r>
      </w:ins>
      <w:r w:rsidRPr="001368A3">
        <w:t xml:space="preserve">inclusive. </w:t>
      </w:r>
      <w:r w:rsidRPr="001368A3">
        <w:rPr>
          <w:color w:val="000000"/>
        </w:rPr>
        <w:t>L'Union est déterminée à oeuvrer de concert et à collaborer avec toutes les parties prenantes de l'environnement des télécommunications/TIC pour atteindre ce but.</w:t>
      </w:r>
    </w:p>
    <w:p w14:paraId="7E1A1D67" w14:textId="77777777" w:rsidR="003974FD" w:rsidRPr="001368A3" w:rsidRDefault="003974FD" w:rsidP="003974FD">
      <w:pPr>
        <w:keepNext/>
        <w:keepLines/>
        <w:spacing w:before="160"/>
        <w:outlineLvl w:val="0"/>
        <w:rPr>
          <w:b/>
        </w:rPr>
      </w:pPr>
      <w:r w:rsidRPr="001368A3">
        <w:rPr>
          <w:b/>
        </w:rPr>
        <w:t xml:space="preserve">But 2: Inclusion – Réduire la fracture numérique et fournir </w:t>
      </w:r>
      <w:r w:rsidRPr="001368A3">
        <w:rPr>
          <w:b/>
          <w:color w:val="000000"/>
        </w:rPr>
        <w:t>à tout un chacun</w:t>
      </w:r>
      <w:r w:rsidRPr="001368A3">
        <w:rPr>
          <w:b/>
        </w:rPr>
        <w:t xml:space="preserve"> un accès au large bande </w:t>
      </w:r>
    </w:p>
    <w:p w14:paraId="4AE6F0AD" w14:textId="77777777" w:rsidR="003974FD" w:rsidRPr="001368A3" w:rsidRDefault="003974FD" w:rsidP="003974FD">
      <w:r w:rsidRPr="001368A3">
        <w:t xml:space="preserve">Déterminée à faire en sorte que tous, sans exception, bénéficient des télécommunications/TIC, l'UIT s'emploiera à réduire la fracture numérique pour édifier une société </w:t>
      </w:r>
      <w:del w:id="6392" w:author="Cormier-Ribout, Kevin" w:date="2018-10-12T12:16:00Z">
        <w:r w:rsidRPr="001368A3" w:rsidDel="00362F7E">
          <w:delText xml:space="preserve">numérique </w:delText>
        </w:r>
      </w:del>
      <w:ins w:id="6393" w:author="Boideron, Louise" w:date="2018-10-17T10:47:00Z">
        <w:r w:rsidRPr="001368A3">
          <w:t>de l'</w:t>
        </w:r>
      </w:ins>
      <w:ins w:id="6394" w:author="Cormier-Ribout, Kevin" w:date="2018-10-12T12:16:00Z">
        <w:r w:rsidRPr="001368A3">
          <w:t xml:space="preserve">information </w:t>
        </w:r>
      </w:ins>
      <w:r w:rsidRPr="001368A3">
        <w:t xml:space="preserve">inclusive et à permettre la fourniture à tout un chacun d'un accès au large bande, en ne laissant personne </w:t>
      </w:r>
      <w:r w:rsidRPr="001368A3">
        <w:rPr>
          <w:color w:val="000000"/>
        </w:rPr>
        <w:t>sans connexion.</w:t>
      </w:r>
      <w:r w:rsidRPr="001368A3" w:rsidDel="00476904">
        <w:t xml:space="preserve"> </w:t>
      </w:r>
      <w:r w:rsidRPr="001368A3">
        <w:t xml:space="preserve">Réduire la fracture numérique consiste à parvenir à l'inclusion mondiale dans le domaine des télécommunications/TIC, en encourageant l'accès aux télécommunications/TIC, leur accessibilité, y compris sur le plan économique, ainsi que leur utilisation dans tous les pays et dans toutes les régions, pour toutes les catégories de population, y compris les femmes et les jeunes filles, les jeunes et les populations marginalisées ou vulnérables, </w:t>
      </w:r>
      <w:r w:rsidRPr="001368A3">
        <w:rPr>
          <w:color w:val="000000"/>
        </w:rPr>
        <w:t xml:space="preserve">les personnes appartenant aux groupes socio-économiques défavorisés, </w:t>
      </w:r>
      <w:r w:rsidRPr="001368A3">
        <w:t>les peuples autochtones, les personnes âgées et les personnes handicapées.</w:t>
      </w:r>
    </w:p>
    <w:p w14:paraId="18AC0B38" w14:textId="77777777" w:rsidR="003974FD" w:rsidRPr="001368A3" w:rsidRDefault="003974FD" w:rsidP="003974FD">
      <w:pPr>
        <w:keepNext/>
        <w:keepLines/>
        <w:spacing w:before="160"/>
        <w:outlineLvl w:val="0"/>
        <w:rPr>
          <w:b/>
        </w:rPr>
      </w:pPr>
      <w:r w:rsidRPr="001368A3">
        <w:rPr>
          <w:b/>
        </w:rPr>
        <w:t>But 3: Durabilité – Gérer les nouveaux risques, enjeux et perspectives résultant de l'essor rapide des télécommunications/TIC</w:t>
      </w:r>
    </w:p>
    <w:p w14:paraId="1B372C2D" w14:textId="77777777" w:rsidR="003974FD" w:rsidRPr="001368A3" w:rsidRDefault="003974FD" w:rsidP="003974FD">
      <w:r w:rsidRPr="001368A3">
        <w:t xml:space="preserve">Afin que l'utilisation des télécommunications/TIC profite au plus grand nombre, l'UIT reconnaît qu'il est nécessaire de gérer les nouveaux risques, enjeux et perspectives qui résultent du </w:t>
      </w:r>
      <w:r w:rsidRPr="001368A3">
        <w:lastRenderedPageBreak/>
        <w:t xml:space="preserve">développement rapide des télécommunications/TIC. Elle axe son action sur le renforcement de la qualité, de la fiabilité, de la pérennité et de la résilience des réseaux et des systèmes ainsi que sur </w:t>
      </w:r>
      <w:r w:rsidRPr="001368A3">
        <w:rPr>
          <w:color w:val="000000"/>
        </w:rPr>
        <w:t>l'instauration de la confiance</w:t>
      </w:r>
      <w:r w:rsidRPr="001368A3">
        <w:t xml:space="preserve"> et de la sécurité dans le cadre de l'utilisation des télécommunications/TIC. En conséquence, l'Union mettra tout en oeuvre pour</w:t>
      </w:r>
      <w:r w:rsidRPr="001368A3">
        <w:rPr>
          <w:color w:val="000000"/>
        </w:rPr>
        <w:t xml:space="preserve"> permettre de saisir les opportunités qu'offrent les télécommunications/TIC, tout en s'employant à</w:t>
      </w:r>
      <w:r w:rsidRPr="001368A3">
        <w:t xml:space="preserve"> réduire au minimum les effets négatifs indirects.</w:t>
      </w:r>
    </w:p>
    <w:p w14:paraId="2EA6831B" w14:textId="77777777" w:rsidR="003974FD" w:rsidRPr="001368A3" w:rsidRDefault="003974FD" w:rsidP="003974FD">
      <w:pPr>
        <w:keepNext/>
        <w:keepLines/>
        <w:spacing w:before="160"/>
        <w:outlineLvl w:val="0"/>
        <w:rPr>
          <w:b/>
        </w:rPr>
      </w:pPr>
      <w:bookmarkStart w:id="6395" w:name="_Toc409523811"/>
      <w:r w:rsidRPr="001368A3">
        <w:rPr>
          <w:b/>
          <w:bCs/>
        </w:rPr>
        <w:t>But 4</w:t>
      </w:r>
      <w:r w:rsidRPr="001368A3">
        <w:rPr>
          <w:b/>
        </w:rPr>
        <w:t>: Innovation – Permettre l'innovation dans le domaine des télécommunications/TIC</w:t>
      </w:r>
      <w:bookmarkEnd w:id="6395"/>
      <w:r w:rsidRPr="001368A3">
        <w:rPr>
          <w:b/>
        </w:rPr>
        <w:t xml:space="preserve"> pour appuyer la transformation numérique de la société</w:t>
      </w:r>
    </w:p>
    <w:p w14:paraId="45006498" w14:textId="77777777" w:rsidR="003974FD" w:rsidRPr="001368A3" w:rsidRDefault="003974FD" w:rsidP="003974FD">
      <w:r w:rsidRPr="001368A3">
        <w:t>L'Union reconnaît le rôle primordial que jouent les télécommunications/TIC dans la transformation numérique de la société. L'Union s'efforce de contribuer à la mise en place d'un environnement qui soit propice à l'innovation, où les progrès accomplis dans le domaine des nouvelles technologies deviennent un élément essentiel de la mise en oeuvre des grandes orientations du SMSI et du Programme de développement durable à l'horizon 2030.</w:t>
      </w:r>
    </w:p>
    <w:p w14:paraId="3B20077E" w14:textId="77777777" w:rsidR="003974FD" w:rsidRPr="001368A3" w:rsidRDefault="003974FD" w:rsidP="003974FD">
      <w:pPr>
        <w:keepNext/>
        <w:keepLines/>
        <w:spacing w:before="160"/>
        <w:outlineLvl w:val="0"/>
        <w:rPr>
          <w:b/>
        </w:rPr>
      </w:pPr>
      <w:r w:rsidRPr="001368A3">
        <w:rPr>
          <w:b/>
        </w:rPr>
        <w:t>But 5: Partenariats – Renforcer la coopération entre les membres de l'UIT et toutes les autres parties prenantes pour appuyer la réalisation de tous les buts stratégiques de l'UIT</w:t>
      </w:r>
    </w:p>
    <w:p w14:paraId="56CC324E" w14:textId="77777777" w:rsidR="003974FD" w:rsidRPr="001368A3" w:rsidRDefault="003974FD" w:rsidP="003974FD">
      <w:r w:rsidRPr="001368A3">
        <w:t>Afin d'atteindre plus facilement les buts stratégiques ci-dessus, l'Union reconnaît qu'il est nécessaire d'encourager la participation des gouvernements, du secteur privé, de la société civile, des organisations intergouvernementales et internationales, et des milieux techniques et universitaires, ainsi que la coopération entre ces entités. L'Union reconnaît en outre qu'il est nécessaire de contribuer au partenariat mondial pour renforcer le rôle des télécommunications/TIC en tant qu'outils pour mettre en oeuvre les grandes orientations du SMSI et le Programme de développement durable à l'horizon 2030.</w:t>
      </w:r>
    </w:p>
    <w:p w14:paraId="72B2C9C0" w14:textId="77777777" w:rsidR="003974FD" w:rsidRPr="001368A3" w:rsidRDefault="003974FD" w:rsidP="003974FD">
      <w:pPr>
        <w:pStyle w:val="Heading2"/>
      </w:pPr>
      <w:r w:rsidRPr="001368A3">
        <w:t>1.5</w:t>
      </w:r>
      <w:r w:rsidRPr="001368A3">
        <w:tab/>
        <w:t>Cibles</w:t>
      </w:r>
    </w:p>
    <w:p w14:paraId="4FF2CEC6" w14:textId="77777777" w:rsidR="003974FD" w:rsidRPr="001368A3" w:rsidRDefault="003974FD" w:rsidP="003974FD">
      <w:pPr>
        <w:spacing w:after="240"/>
      </w:pPr>
      <w:r w:rsidRPr="001368A3">
        <w:t xml:space="preserve">Les cibles représentent les effets et les incidences à long terme des activités de l'UIT et indiquent les progrès accomplis dans la réalisation des buts stratégiques. L'Union collaborera avec l'ensemble des organisations et entités qui, de par le monde, s'emploient à promouvoir l'utilisation des télécommunications/TIC. Ces cibles ont pour objet d'indiquer dans quelles directions l'Union devrait faire porter ses efforts et de concrétiser la vision qu'a l'UIT d'un monde interconnecté pour la période de quatre ans </w:t>
      </w:r>
      <w:ins w:id="6396" w:author="Cormier-Ribout, Kevin" w:date="2018-10-12T12:16:00Z">
        <w:r w:rsidRPr="001368A3">
          <w:t xml:space="preserve">2020-2023 </w:t>
        </w:r>
      </w:ins>
      <w:r w:rsidRPr="001368A3">
        <w:t>couverte par le plan stratégique.</w:t>
      </w:r>
      <w:r w:rsidRPr="001368A3">
        <w:rPr>
          <w:color w:val="000000"/>
        </w:rPr>
        <w:t xml:space="preserve"> Les cibles ci-après pour chacun des buts stratégiques de l'UIT respectent les critères suivants: les cibles sont spécifiques, mesurables, orientées action, réalistes, pertinentes, assorties d'échéances et permettant une traçabilité.</w:t>
      </w:r>
    </w:p>
    <w:p w14:paraId="30F35DDE" w14:textId="77777777" w:rsidR="003974FD" w:rsidRPr="001368A3" w:rsidRDefault="003974FD" w:rsidP="003974FD">
      <w:pPr>
        <w:pStyle w:val="Tabletitle"/>
        <w:rPr>
          <w:rFonts w:eastAsiaTheme="minorHAnsi"/>
        </w:rPr>
      </w:pPr>
      <w:r w:rsidRPr="001368A3">
        <w:rPr>
          <w:rFonts w:eastAsiaTheme="minorHAnsi"/>
        </w:rPr>
        <w:t xml:space="preserve">Tableau </w:t>
      </w:r>
      <w:r w:rsidRPr="001368A3">
        <w:rPr>
          <w:rFonts w:eastAsiaTheme="minorHAnsi"/>
        </w:rPr>
        <w:fldChar w:fldCharType="begin"/>
      </w:r>
      <w:r w:rsidRPr="001368A3">
        <w:rPr>
          <w:rFonts w:eastAsiaTheme="minorHAnsi"/>
        </w:rPr>
        <w:instrText xml:space="preserve"> SEQ Table \* ARABIC </w:instrText>
      </w:r>
      <w:r w:rsidRPr="001368A3">
        <w:rPr>
          <w:rFonts w:eastAsiaTheme="minorHAnsi"/>
        </w:rPr>
        <w:fldChar w:fldCharType="separate"/>
      </w:r>
      <w:r w:rsidRPr="001368A3">
        <w:rPr>
          <w:rFonts w:eastAsiaTheme="minorHAnsi"/>
        </w:rPr>
        <w:t>1</w:t>
      </w:r>
      <w:r w:rsidRPr="001368A3">
        <w:rPr>
          <w:rFonts w:eastAsiaTheme="minorHAnsi"/>
        </w:rPr>
        <w:fldChar w:fldCharType="end"/>
      </w:r>
      <w:r w:rsidRPr="001368A3">
        <w:rPr>
          <w:rFonts w:eastAsiaTheme="minorHAnsi"/>
        </w:rPr>
        <w:t>. Cibles</w:t>
      </w:r>
    </w:p>
    <w:tbl>
      <w:tblPr>
        <w:tblW w:w="9923" w:type="dxa"/>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923"/>
      </w:tblGrid>
      <w:tr w:rsidR="003974FD" w:rsidRPr="001368A3" w14:paraId="5056A07D" w14:textId="77777777" w:rsidTr="00BE7878">
        <w:trPr>
          <w:cantSplit/>
        </w:trPr>
        <w:tc>
          <w:tcPr>
            <w:tcW w:w="9923" w:type="dxa"/>
          </w:tcPr>
          <w:p w14:paraId="0364E29F" w14:textId="77777777" w:rsidR="003974FD" w:rsidRPr="001368A3" w:rsidRDefault="003974FD" w:rsidP="00BE7878">
            <w:pPr>
              <w:pStyle w:val="Tablehead"/>
            </w:pPr>
            <w:r w:rsidRPr="001368A3">
              <w:t>Cible</w:t>
            </w:r>
          </w:p>
        </w:tc>
      </w:tr>
      <w:tr w:rsidR="003974FD" w:rsidRPr="001368A3" w14:paraId="0DA60BDD" w14:textId="77777777" w:rsidTr="00BE7878">
        <w:trPr>
          <w:cantSplit/>
        </w:trPr>
        <w:tc>
          <w:tcPr>
            <w:tcW w:w="9923" w:type="dxa"/>
          </w:tcPr>
          <w:p w14:paraId="2657B421" w14:textId="77777777" w:rsidR="003974FD" w:rsidRPr="001368A3" w:rsidRDefault="003974FD" w:rsidP="00BE7878">
            <w:pPr>
              <w:pStyle w:val="Tablehead"/>
              <w:spacing w:before="40" w:after="40"/>
              <w:jc w:val="left"/>
            </w:pPr>
            <w:r w:rsidRPr="001368A3">
              <w:t>But 1: Croissance</w:t>
            </w:r>
          </w:p>
        </w:tc>
      </w:tr>
      <w:tr w:rsidR="003974FD" w:rsidRPr="001368A3" w14:paraId="4DC512CF" w14:textId="77777777" w:rsidTr="00BE7878">
        <w:trPr>
          <w:cantSplit/>
          <w:trHeight w:val="361"/>
        </w:trPr>
        <w:tc>
          <w:tcPr>
            <w:tcW w:w="9923" w:type="dxa"/>
          </w:tcPr>
          <w:p w14:paraId="3621E7C4" w14:textId="77777777" w:rsidR="003974FD" w:rsidRPr="001368A3" w:rsidRDefault="003974FD" w:rsidP="00BE7878">
            <w:pPr>
              <w:pStyle w:val="Tabletext"/>
            </w:pPr>
            <w:r w:rsidRPr="001368A3">
              <w:rPr>
                <w:b/>
              </w:rPr>
              <w:t>Cible 1.1</w:t>
            </w:r>
            <w:r w:rsidRPr="001368A3">
              <w:t xml:space="preserve">: D'ici à 2023, 65% des ménages dans le monde auront accès à l'Internet </w:t>
            </w:r>
          </w:p>
        </w:tc>
      </w:tr>
      <w:tr w:rsidR="003974FD" w:rsidRPr="001368A3" w14:paraId="792BD5A8" w14:textId="77777777" w:rsidTr="00BE7878">
        <w:trPr>
          <w:cantSplit/>
          <w:trHeight w:val="354"/>
        </w:trPr>
        <w:tc>
          <w:tcPr>
            <w:tcW w:w="9923" w:type="dxa"/>
          </w:tcPr>
          <w:p w14:paraId="1C6F696A" w14:textId="77777777" w:rsidR="003974FD" w:rsidRPr="001368A3" w:rsidRDefault="003974FD" w:rsidP="00BE7878">
            <w:pPr>
              <w:pStyle w:val="Tabletext"/>
              <w:rPr>
                <w:bCs/>
              </w:rPr>
            </w:pPr>
            <w:r w:rsidRPr="001368A3">
              <w:rPr>
                <w:b/>
              </w:rPr>
              <w:t>Cible 1.2</w:t>
            </w:r>
            <w:r w:rsidRPr="001368A3">
              <w:t xml:space="preserve">: D'ici à 2023, 70% de la population dans le monde utilisera l'Internet </w:t>
            </w:r>
          </w:p>
        </w:tc>
      </w:tr>
      <w:tr w:rsidR="003974FD" w:rsidRPr="001368A3" w14:paraId="0A25A9F6" w14:textId="77777777" w:rsidTr="00BE7878">
        <w:trPr>
          <w:cantSplit/>
          <w:trHeight w:val="354"/>
        </w:trPr>
        <w:tc>
          <w:tcPr>
            <w:tcW w:w="9923" w:type="dxa"/>
          </w:tcPr>
          <w:p w14:paraId="21B0792E" w14:textId="77777777" w:rsidR="003974FD" w:rsidRPr="001368A3" w:rsidRDefault="003974FD" w:rsidP="00BE7878">
            <w:pPr>
              <w:pStyle w:val="Tabletext"/>
              <w:rPr>
                <w:bCs/>
              </w:rPr>
            </w:pPr>
            <w:r w:rsidRPr="001368A3">
              <w:rPr>
                <w:b/>
              </w:rPr>
              <w:t>Cible 1.3</w:t>
            </w:r>
            <w:r w:rsidRPr="001368A3">
              <w:t>: D'ici à 2023, l'accès à Internet devrait être 25% moins cher (année de référence 2017)</w:t>
            </w:r>
          </w:p>
        </w:tc>
      </w:tr>
      <w:tr w:rsidR="003974FD" w:rsidRPr="001368A3" w14:paraId="36FBAD94" w14:textId="77777777" w:rsidTr="00BE7878">
        <w:trPr>
          <w:cantSplit/>
          <w:trHeight w:val="354"/>
        </w:trPr>
        <w:tc>
          <w:tcPr>
            <w:tcW w:w="9923" w:type="dxa"/>
          </w:tcPr>
          <w:p w14:paraId="61F60A72" w14:textId="77777777" w:rsidR="003974FD" w:rsidRPr="001368A3" w:rsidRDefault="003974FD" w:rsidP="00BE7878">
            <w:pPr>
              <w:pStyle w:val="Tabletext"/>
              <w:rPr>
                <w:bCs/>
              </w:rPr>
            </w:pPr>
            <w:r w:rsidRPr="001368A3">
              <w:rPr>
                <w:b/>
              </w:rPr>
              <w:t>Cible 1.4</w:t>
            </w:r>
            <w:r w:rsidRPr="001368A3">
              <w:t xml:space="preserve">: D'ici à 2023, tous les pays adopteront un programme/une stratégie en matière de numérique </w:t>
            </w:r>
          </w:p>
        </w:tc>
      </w:tr>
      <w:tr w:rsidR="003974FD" w:rsidRPr="001368A3" w14:paraId="340DF095" w14:textId="77777777" w:rsidTr="00BE7878">
        <w:trPr>
          <w:cantSplit/>
          <w:trHeight w:val="354"/>
        </w:trPr>
        <w:tc>
          <w:tcPr>
            <w:tcW w:w="9923" w:type="dxa"/>
          </w:tcPr>
          <w:p w14:paraId="703ECB66" w14:textId="77777777" w:rsidR="003974FD" w:rsidRPr="001368A3" w:rsidRDefault="003974FD" w:rsidP="00BE7878">
            <w:pPr>
              <w:pStyle w:val="Tabletext"/>
              <w:rPr>
                <w:bCs/>
              </w:rPr>
            </w:pPr>
            <w:r w:rsidRPr="001368A3">
              <w:rPr>
                <w:b/>
              </w:rPr>
              <w:lastRenderedPageBreak/>
              <w:t>Cible 1.5</w:t>
            </w:r>
            <w:r w:rsidRPr="001368A3">
              <w:t>:</w:t>
            </w:r>
            <w:r w:rsidRPr="001368A3">
              <w:rPr>
                <w:rFonts w:cs="Arial"/>
                <w:lang w:eastAsia="zh-CN"/>
              </w:rPr>
              <w:t xml:space="preserve"> </w:t>
            </w:r>
            <w:r w:rsidRPr="001368A3">
              <w:t>D'ici à</w:t>
            </w:r>
            <w:r w:rsidRPr="001368A3">
              <w:rPr>
                <w:rFonts w:cs="Arial"/>
                <w:lang w:eastAsia="zh-CN"/>
              </w:rPr>
              <w:t xml:space="preserve"> 2023, le nombre d'abonnements au large bande aura progressé de 50% </w:t>
            </w:r>
          </w:p>
        </w:tc>
      </w:tr>
      <w:tr w:rsidR="003974FD" w:rsidRPr="001368A3" w14:paraId="6547ED1D" w14:textId="77777777" w:rsidTr="00BE7878">
        <w:trPr>
          <w:cantSplit/>
          <w:trHeight w:val="354"/>
        </w:trPr>
        <w:tc>
          <w:tcPr>
            <w:tcW w:w="9923" w:type="dxa"/>
          </w:tcPr>
          <w:p w14:paraId="15D34698" w14:textId="77777777" w:rsidR="003974FD" w:rsidRPr="001368A3" w:rsidRDefault="003974FD" w:rsidP="00BE7878">
            <w:pPr>
              <w:pStyle w:val="Tabletext"/>
              <w:rPr>
                <w:bCs/>
              </w:rPr>
            </w:pPr>
            <w:r w:rsidRPr="001368A3">
              <w:rPr>
                <w:b/>
              </w:rPr>
              <w:t>Cible 1.6</w:t>
            </w:r>
            <w:r w:rsidRPr="001368A3">
              <w:t>:</w:t>
            </w:r>
            <w:r w:rsidRPr="001368A3">
              <w:rPr>
                <w:rFonts w:cs="Arial"/>
                <w:lang w:eastAsia="zh-CN"/>
              </w:rPr>
              <w:t xml:space="preserve"> </w:t>
            </w:r>
            <w:r w:rsidRPr="001368A3">
              <w:t>D'ici à</w:t>
            </w:r>
            <w:r w:rsidRPr="001368A3">
              <w:rPr>
                <w:rFonts w:cs="Arial"/>
                <w:lang w:eastAsia="zh-CN"/>
              </w:rPr>
              <w:t xml:space="preserve"> 2023, 40% des pays auront plus de la moitié des abonnements au large bande avec un débit supérieur à 10 Mbit </w:t>
            </w:r>
          </w:p>
        </w:tc>
      </w:tr>
      <w:tr w:rsidR="003974FD" w:rsidRPr="001368A3" w14:paraId="731E122E" w14:textId="77777777" w:rsidTr="00BE7878">
        <w:trPr>
          <w:cantSplit/>
          <w:trHeight w:val="354"/>
        </w:trPr>
        <w:tc>
          <w:tcPr>
            <w:tcW w:w="9923" w:type="dxa"/>
          </w:tcPr>
          <w:p w14:paraId="13605EB5" w14:textId="77777777" w:rsidR="003974FD" w:rsidRPr="001368A3" w:rsidRDefault="003974FD" w:rsidP="00BE7878">
            <w:pPr>
              <w:pStyle w:val="Tabletext"/>
              <w:rPr>
                <w:bCs/>
              </w:rPr>
            </w:pPr>
            <w:r w:rsidRPr="001368A3">
              <w:rPr>
                <w:b/>
              </w:rPr>
              <w:t>Cible 1.7</w:t>
            </w:r>
            <w:r w:rsidRPr="001368A3">
              <w:rPr>
                <w:bCs/>
              </w:rPr>
              <w:t xml:space="preserve">: </w:t>
            </w:r>
            <w:r w:rsidRPr="001368A3">
              <w:t>D'ici à</w:t>
            </w:r>
            <w:r w:rsidRPr="001368A3">
              <w:rPr>
                <w:rFonts w:cs="Arial"/>
                <w:lang w:eastAsia="zh-CN"/>
              </w:rPr>
              <w:t xml:space="preserve"> 2023, 40% de la population devrait utiliser les services publics en ligne </w:t>
            </w:r>
          </w:p>
        </w:tc>
      </w:tr>
      <w:tr w:rsidR="003974FD" w:rsidRPr="001368A3" w14:paraId="64FA88DD" w14:textId="77777777" w:rsidTr="00BE7878">
        <w:trPr>
          <w:cantSplit/>
        </w:trPr>
        <w:tc>
          <w:tcPr>
            <w:tcW w:w="9923" w:type="dxa"/>
            <w:tcBorders>
              <w:bottom w:val="single" w:sz="4" w:space="0" w:color="auto"/>
            </w:tcBorders>
          </w:tcPr>
          <w:p w14:paraId="63AC530A" w14:textId="77777777" w:rsidR="003974FD" w:rsidRPr="001368A3" w:rsidRDefault="003974FD" w:rsidP="00BE7878">
            <w:pPr>
              <w:pStyle w:val="Tablehead"/>
              <w:spacing w:before="40" w:after="40"/>
              <w:jc w:val="left"/>
            </w:pPr>
            <w:r w:rsidRPr="001368A3">
              <w:t>But 2: Inclusion</w:t>
            </w:r>
          </w:p>
        </w:tc>
      </w:tr>
      <w:tr w:rsidR="003974FD" w:rsidRPr="001368A3" w14:paraId="057214A3" w14:textId="77777777" w:rsidTr="00BE7878">
        <w:trPr>
          <w:cantSplit/>
          <w:trHeight w:val="205"/>
        </w:trPr>
        <w:tc>
          <w:tcPr>
            <w:tcW w:w="9923" w:type="dxa"/>
            <w:tcBorders>
              <w:bottom w:val="single" w:sz="4" w:space="0" w:color="auto"/>
            </w:tcBorders>
          </w:tcPr>
          <w:p w14:paraId="7A616524" w14:textId="77777777" w:rsidR="003974FD" w:rsidRPr="001368A3" w:rsidRDefault="003974FD" w:rsidP="00BE7878">
            <w:pPr>
              <w:pStyle w:val="Tabletext"/>
            </w:pPr>
            <w:r w:rsidRPr="001368A3">
              <w:rPr>
                <w:b/>
              </w:rPr>
              <w:t>Cible 2.1</w:t>
            </w:r>
            <w:r w:rsidRPr="001368A3">
              <w:t>: D'ici à</w:t>
            </w:r>
            <w:r w:rsidRPr="001368A3">
              <w:rPr>
                <w:rFonts w:cs="Arial"/>
                <w:lang w:eastAsia="zh-CN"/>
              </w:rPr>
              <w:t xml:space="preserve"> 2023, d</w:t>
            </w:r>
            <w:r w:rsidRPr="001368A3">
              <w:t xml:space="preserve">ans les pays en développement, 60% des ménages devraient avoir accès à l'Internet </w:t>
            </w:r>
          </w:p>
        </w:tc>
      </w:tr>
      <w:tr w:rsidR="003974FD" w:rsidRPr="001368A3" w14:paraId="6488F9AE" w14:textId="77777777" w:rsidTr="00BE7878">
        <w:trPr>
          <w:cantSplit/>
          <w:trHeight w:val="204"/>
        </w:trPr>
        <w:tc>
          <w:tcPr>
            <w:tcW w:w="9923" w:type="dxa"/>
            <w:tcBorders>
              <w:bottom w:val="single" w:sz="4" w:space="0" w:color="auto"/>
            </w:tcBorders>
          </w:tcPr>
          <w:p w14:paraId="048E5CC1" w14:textId="77777777" w:rsidR="003974FD" w:rsidRPr="001368A3" w:rsidRDefault="003974FD" w:rsidP="00BE7878">
            <w:pPr>
              <w:pStyle w:val="Tabletext"/>
              <w:rPr>
                <w:bCs/>
              </w:rPr>
            </w:pPr>
            <w:r w:rsidRPr="001368A3">
              <w:rPr>
                <w:b/>
              </w:rPr>
              <w:t>Cible 2.2</w:t>
            </w:r>
            <w:r w:rsidRPr="001368A3">
              <w:t>: D'ici à</w:t>
            </w:r>
            <w:r w:rsidRPr="001368A3">
              <w:rPr>
                <w:rFonts w:cs="Arial"/>
                <w:lang w:eastAsia="zh-CN"/>
              </w:rPr>
              <w:t xml:space="preserve"> 2023, d</w:t>
            </w:r>
            <w:r w:rsidRPr="001368A3">
              <w:t xml:space="preserve">ans les pays les moins avancés, 30% des ménages devraient avoir accès à l'Internet </w:t>
            </w:r>
          </w:p>
        </w:tc>
      </w:tr>
      <w:tr w:rsidR="003974FD" w:rsidRPr="001368A3" w14:paraId="17E94591" w14:textId="77777777" w:rsidTr="00BE7878">
        <w:trPr>
          <w:cantSplit/>
          <w:trHeight w:val="204"/>
        </w:trPr>
        <w:tc>
          <w:tcPr>
            <w:tcW w:w="9923" w:type="dxa"/>
            <w:tcBorders>
              <w:bottom w:val="single" w:sz="4" w:space="0" w:color="auto"/>
            </w:tcBorders>
          </w:tcPr>
          <w:p w14:paraId="75DF706F" w14:textId="77777777" w:rsidR="003974FD" w:rsidRPr="001368A3" w:rsidRDefault="003974FD" w:rsidP="00BE7878">
            <w:pPr>
              <w:pStyle w:val="Tabletext"/>
              <w:rPr>
                <w:bCs/>
              </w:rPr>
            </w:pPr>
            <w:r w:rsidRPr="001368A3">
              <w:rPr>
                <w:b/>
              </w:rPr>
              <w:t>Cible 2.3</w:t>
            </w:r>
            <w:r w:rsidRPr="001368A3">
              <w:t>: D'ici à</w:t>
            </w:r>
            <w:r w:rsidRPr="001368A3">
              <w:rPr>
                <w:rFonts w:cs="Arial"/>
                <w:lang w:eastAsia="zh-CN"/>
              </w:rPr>
              <w:t xml:space="preserve"> 2023, d</w:t>
            </w:r>
            <w:r w:rsidRPr="001368A3">
              <w:t xml:space="preserve">ans les pays en développement, 60% de la population utilisera l'Internet </w:t>
            </w:r>
          </w:p>
        </w:tc>
      </w:tr>
      <w:tr w:rsidR="003974FD" w:rsidRPr="001368A3" w14:paraId="0E1D3488" w14:textId="77777777" w:rsidTr="00BE7878">
        <w:trPr>
          <w:cantSplit/>
          <w:trHeight w:val="204"/>
        </w:trPr>
        <w:tc>
          <w:tcPr>
            <w:tcW w:w="9923" w:type="dxa"/>
            <w:tcBorders>
              <w:bottom w:val="single" w:sz="4" w:space="0" w:color="auto"/>
            </w:tcBorders>
          </w:tcPr>
          <w:p w14:paraId="6B1E8D3C" w14:textId="77777777" w:rsidR="003974FD" w:rsidRPr="001368A3" w:rsidRDefault="003974FD" w:rsidP="00BE7878">
            <w:pPr>
              <w:pStyle w:val="Tabletext"/>
              <w:rPr>
                <w:bCs/>
              </w:rPr>
            </w:pPr>
            <w:r w:rsidRPr="001368A3">
              <w:rPr>
                <w:b/>
              </w:rPr>
              <w:t>Cible 2.4</w:t>
            </w:r>
            <w:r w:rsidRPr="001368A3">
              <w:t>: D'ici à</w:t>
            </w:r>
            <w:r w:rsidRPr="001368A3">
              <w:rPr>
                <w:rFonts w:cs="Arial"/>
                <w:lang w:eastAsia="zh-CN"/>
              </w:rPr>
              <w:t xml:space="preserve"> 2023, d</w:t>
            </w:r>
            <w:r w:rsidRPr="001368A3">
              <w:t xml:space="preserve">ans les pays les moins avancés, 30% de la population utilisera l'Internet </w:t>
            </w:r>
          </w:p>
        </w:tc>
      </w:tr>
      <w:tr w:rsidR="003974FD" w:rsidRPr="001368A3" w14:paraId="4E51D539" w14:textId="77777777" w:rsidTr="00BE7878">
        <w:trPr>
          <w:cantSplit/>
          <w:trHeight w:val="204"/>
        </w:trPr>
        <w:tc>
          <w:tcPr>
            <w:tcW w:w="9923" w:type="dxa"/>
            <w:tcBorders>
              <w:bottom w:val="single" w:sz="4" w:space="0" w:color="auto"/>
            </w:tcBorders>
          </w:tcPr>
          <w:p w14:paraId="1174F118" w14:textId="77777777" w:rsidR="003974FD" w:rsidRPr="001368A3" w:rsidRDefault="003974FD" w:rsidP="00BE7878">
            <w:pPr>
              <w:pStyle w:val="Tabletext"/>
              <w:rPr>
                <w:bCs/>
              </w:rPr>
            </w:pPr>
            <w:r w:rsidRPr="001368A3">
              <w:rPr>
                <w:b/>
              </w:rPr>
              <w:t>Cible 2.5</w:t>
            </w:r>
            <w:r w:rsidRPr="001368A3">
              <w:t>: D'ici à 2023, l'écart en matière d'accessibilité économique entre pays développés et pays en développement devrait être réduit de 25% (année de référence 2017)</w:t>
            </w:r>
          </w:p>
        </w:tc>
      </w:tr>
      <w:tr w:rsidR="003974FD" w:rsidRPr="001368A3" w14:paraId="732C12EC" w14:textId="77777777" w:rsidTr="00BE7878">
        <w:trPr>
          <w:cantSplit/>
          <w:trHeight w:val="204"/>
        </w:trPr>
        <w:tc>
          <w:tcPr>
            <w:tcW w:w="9923" w:type="dxa"/>
            <w:tcBorders>
              <w:bottom w:val="single" w:sz="4" w:space="0" w:color="auto"/>
            </w:tcBorders>
          </w:tcPr>
          <w:p w14:paraId="346DCBB1" w14:textId="77777777" w:rsidR="003974FD" w:rsidRPr="001368A3" w:rsidRDefault="003974FD" w:rsidP="00BE7878">
            <w:pPr>
              <w:pStyle w:val="Tabletext"/>
              <w:rPr>
                <w:bCs/>
              </w:rPr>
            </w:pPr>
            <w:r w:rsidRPr="001368A3">
              <w:rPr>
                <w:b/>
              </w:rPr>
              <w:t>Cible 2.6</w:t>
            </w:r>
            <w:r w:rsidRPr="001368A3">
              <w:t>:</w:t>
            </w:r>
            <w:r w:rsidRPr="001368A3">
              <w:rPr>
                <w:rFonts w:cs="Arial"/>
                <w:lang w:eastAsia="zh-CN"/>
              </w:rPr>
              <w:t xml:space="preserve"> </w:t>
            </w:r>
            <w:r w:rsidRPr="001368A3">
              <w:t>D'ici à 2023, le prix des services large bande ne devrait pas représenter plus de 3% du revenu mensuel moyen dans les pays en développement</w:t>
            </w:r>
          </w:p>
        </w:tc>
      </w:tr>
      <w:tr w:rsidR="003974FD" w:rsidRPr="001368A3" w14:paraId="0F7D280A" w14:textId="77777777" w:rsidTr="00BE7878">
        <w:trPr>
          <w:cantSplit/>
          <w:trHeight w:val="204"/>
        </w:trPr>
        <w:tc>
          <w:tcPr>
            <w:tcW w:w="9923" w:type="dxa"/>
            <w:tcBorders>
              <w:bottom w:val="single" w:sz="4" w:space="0" w:color="auto"/>
            </w:tcBorders>
          </w:tcPr>
          <w:p w14:paraId="7CDEEED4" w14:textId="77777777" w:rsidR="003974FD" w:rsidRPr="001368A3" w:rsidRDefault="003974FD" w:rsidP="00BE7878">
            <w:pPr>
              <w:pStyle w:val="Tabletext"/>
              <w:rPr>
                <w:bCs/>
              </w:rPr>
            </w:pPr>
            <w:r w:rsidRPr="001368A3">
              <w:rPr>
                <w:b/>
              </w:rPr>
              <w:t>Cible 2.7</w:t>
            </w:r>
            <w:r w:rsidRPr="001368A3">
              <w:t>:</w:t>
            </w:r>
            <w:r w:rsidRPr="001368A3">
              <w:rPr>
                <w:rFonts w:cs="Arial"/>
                <w:lang w:eastAsia="zh-CN"/>
              </w:rPr>
              <w:t xml:space="preserve"> </w:t>
            </w:r>
            <w:r w:rsidRPr="001368A3">
              <w:t>D'ici à 2023</w:t>
            </w:r>
            <w:r w:rsidRPr="001368A3">
              <w:rPr>
                <w:rFonts w:cs="Arial"/>
                <w:lang w:eastAsia="zh-CN"/>
              </w:rPr>
              <w:t>, 96% de la population mondiale sera desservie par le large bande</w:t>
            </w:r>
          </w:p>
        </w:tc>
      </w:tr>
      <w:tr w:rsidR="003974FD" w:rsidRPr="001368A3" w14:paraId="74415FB3" w14:textId="77777777" w:rsidTr="00BE7878">
        <w:trPr>
          <w:cantSplit/>
          <w:trHeight w:val="204"/>
        </w:trPr>
        <w:tc>
          <w:tcPr>
            <w:tcW w:w="9923" w:type="dxa"/>
            <w:tcBorders>
              <w:bottom w:val="single" w:sz="4" w:space="0" w:color="auto"/>
            </w:tcBorders>
          </w:tcPr>
          <w:p w14:paraId="4F75C633" w14:textId="77777777" w:rsidR="003974FD" w:rsidRPr="001368A3" w:rsidRDefault="003974FD" w:rsidP="00BE7878">
            <w:pPr>
              <w:pStyle w:val="Tabletext"/>
              <w:rPr>
                <w:bCs/>
              </w:rPr>
            </w:pPr>
            <w:r w:rsidRPr="001368A3">
              <w:rPr>
                <w:b/>
              </w:rPr>
              <w:t>Cible 2.8</w:t>
            </w:r>
            <w:r w:rsidRPr="001368A3">
              <w:t>:</w:t>
            </w:r>
            <w:r w:rsidRPr="001368A3">
              <w:rPr>
                <w:rFonts w:cs="Arial"/>
                <w:lang w:eastAsia="zh-CN"/>
              </w:rPr>
              <w:t xml:space="preserve"> </w:t>
            </w:r>
            <w:r w:rsidRPr="001368A3">
              <w:t>D'ici à 2023</w:t>
            </w:r>
            <w:r w:rsidRPr="001368A3">
              <w:rPr>
                <w:rFonts w:cs="Arial"/>
                <w:lang w:eastAsia="zh-CN"/>
              </w:rPr>
              <w:t>, l'égalité hommes/femmes en matière d'utilisation de l'Internet et de possession de téléphone mobile devrait être assurée.</w:t>
            </w:r>
          </w:p>
        </w:tc>
      </w:tr>
      <w:tr w:rsidR="003974FD" w:rsidRPr="001368A3" w14:paraId="4DDA213B" w14:textId="77777777" w:rsidTr="00BE7878">
        <w:trPr>
          <w:cantSplit/>
          <w:trHeight w:val="204"/>
        </w:trPr>
        <w:tc>
          <w:tcPr>
            <w:tcW w:w="9923" w:type="dxa"/>
            <w:tcBorders>
              <w:bottom w:val="single" w:sz="4" w:space="0" w:color="auto"/>
            </w:tcBorders>
          </w:tcPr>
          <w:p w14:paraId="0B0159AE" w14:textId="77777777" w:rsidR="003974FD" w:rsidRPr="001368A3" w:rsidRDefault="003974FD" w:rsidP="00BE7878">
            <w:pPr>
              <w:pStyle w:val="Tabletext"/>
              <w:rPr>
                <w:bCs/>
              </w:rPr>
            </w:pPr>
            <w:r w:rsidRPr="001368A3">
              <w:rPr>
                <w:b/>
              </w:rPr>
              <w:t>Cible 2.9</w:t>
            </w:r>
            <w:r w:rsidRPr="001368A3">
              <w:t>:</w:t>
            </w:r>
            <w:r w:rsidRPr="001368A3">
              <w:rPr>
                <w:rFonts w:cs="Arial"/>
                <w:lang w:eastAsia="zh-CN"/>
              </w:rPr>
              <w:t xml:space="preserve"> </w:t>
            </w:r>
            <w:r w:rsidRPr="001368A3">
              <w:t>D'ici à 2023</w:t>
            </w:r>
            <w:r w:rsidRPr="001368A3">
              <w:rPr>
                <w:rFonts w:cs="Arial"/>
                <w:lang w:eastAsia="zh-CN"/>
              </w:rPr>
              <w:t>, des environnements propices garantissant l'accessibilité des télécommunications/TIC pour les personnes handicapées devraient être mis en place dans tous les pays</w:t>
            </w:r>
          </w:p>
        </w:tc>
      </w:tr>
      <w:tr w:rsidR="003974FD" w:rsidRPr="001368A3" w14:paraId="752FD5F8" w14:textId="77777777" w:rsidTr="00BE7878">
        <w:trPr>
          <w:cantSplit/>
          <w:trHeight w:val="204"/>
        </w:trPr>
        <w:tc>
          <w:tcPr>
            <w:tcW w:w="9923" w:type="dxa"/>
            <w:tcBorders>
              <w:bottom w:val="single" w:sz="4" w:space="0" w:color="auto"/>
            </w:tcBorders>
          </w:tcPr>
          <w:p w14:paraId="4439B70A" w14:textId="77777777" w:rsidR="003974FD" w:rsidRPr="001368A3" w:rsidRDefault="003974FD" w:rsidP="00BE7878">
            <w:pPr>
              <w:pStyle w:val="Tabletext"/>
              <w:rPr>
                <w:bCs/>
              </w:rPr>
            </w:pPr>
            <w:r w:rsidRPr="001368A3">
              <w:rPr>
                <w:b/>
              </w:rPr>
              <w:t>Cible 2.10</w:t>
            </w:r>
            <w:r w:rsidRPr="001368A3">
              <w:t>:</w:t>
            </w:r>
            <w:r w:rsidRPr="001368A3">
              <w:rPr>
                <w:rFonts w:cs="Arial"/>
                <w:lang w:eastAsia="zh-CN"/>
              </w:rPr>
              <w:t xml:space="preserve"> </w:t>
            </w:r>
            <w:r w:rsidRPr="001368A3">
              <w:t>D'ici à 2023</w:t>
            </w:r>
            <w:r w:rsidRPr="001368A3">
              <w:rPr>
                <w:rFonts w:cs="Arial"/>
                <w:lang w:eastAsia="zh-CN"/>
              </w:rPr>
              <w:t xml:space="preserve">, la proportion de jeunes et d'adultes disposant de compétences dans le domaine des télécommunications/TIC augmentera de 40% </w:t>
            </w:r>
          </w:p>
        </w:tc>
      </w:tr>
      <w:tr w:rsidR="003974FD" w:rsidRPr="001368A3" w14:paraId="2906FAD8" w14:textId="77777777" w:rsidTr="00BE7878">
        <w:trPr>
          <w:cantSplit/>
        </w:trPr>
        <w:tc>
          <w:tcPr>
            <w:tcW w:w="9923" w:type="dxa"/>
          </w:tcPr>
          <w:p w14:paraId="4730750B" w14:textId="77777777" w:rsidR="003974FD" w:rsidRPr="001368A3" w:rsidRDefault="003974FD" w:rsidP="00BE7878">
            <w:pPr>
              <w:pStyle w:val="Tablehead"/>
              <w:spacing w:before="40" w:after="40"/>
              <w:jc w:val="left"/>
            </w:pPr>
            <w:r w:rsidRPr="001368A3">
              <w:t>But 3: Durabilité</w:t>
            </w:r>
          </w:p>
        </w:tc>
      </w:tr>
      <w:tr w:rsidR="003974FD" w:rsidRPr="001368A3" w14:paraId="0F9B1BA6" w14:textId="77777777" w:rsidTr="00BE7878">
        <w:trPr>
          <w:cantSplit/>
          <w:trHeight w:val="313"/>
        </w:trPr>
        <w:tc>
          <w:tcPr>
            <w:tcW w:w="9923" w:type="dxa"/>
          </w:tcPr>
          <w:p w14:paraId="0BD1EDC3" w14:textId="77777777" w:rsidR="003974FD" w:rsidRPr="001368A3" w:rsidRDefault="003974FD" w:rsidP="00BE7878">
            <w:pPr>
              <w:pStyle w:val="Tabletext"/>
              <w:rPr>
                <w:position w:val="6"/>
                <w:u w:val="single"/>
              </w:rPr>
            </w:pPr>
            <w:r w:rsidRPr="001368A3">
              <w:rPr>
                <w:b/>
              </w:rPr>
              <w:t>Cible 3.1</w:t>
            </w:r>
            <w:r w:rsidRPr="001368A3">
              <w:t>: D'ici à 2023</w:t>
            </w:r>
            <w:r w:rsidRPr="001368A3">
              <w:rPr>
                <w:lang w:eastAsia="zh-CN"/>
              </w:rPr>
              <w:t>, l'état de préparation des pays en matière de cybersécurité, avec des capacités essentielles: existence d'une stratégie, d'équipes nationales d'intervention en cas d'incident/d'urgence informatique et d'une législation, sera renforcé</w:t>
            </w:r>
          </w:p>
        </w:tc>
      </w:tr>
      <w:tr w:rsidR="003974FD" w:rsidRPr="001368A3" w14:paraId="73DEC9E3" w14:textId="77777777" w:rsidTr="00BE7878">
        <w:trPr>
          <w:cantSplit/>
          <w:trHeight w:val="310"/>
        </w:trPr>
        <w:tc>
          <w:tcPr>
            <w:tcW w:w="9923" w:type="dxa"/>
          </w:tcPr>
          <w:p w14:paraId="4C805F8F" w14:textId="77777777" w:rsidR="003974FD" w:rsidRPr="001368A3" w:rsidRDefault="003974FD" w:rsidP="00BE7878">
            <w:pPr>
              <w:pStyle w:val="Tabletext"/>
              <w:rPr>
                <w:bCs/>
              </w:rPr>
            </w:pPr>
            <w:r w:rsidRPr="001368A3">
              <w:rPr>
                <w:b/>
              </w:rPr>
              <w:t>Cible 3.2</w:t>
            </w:r>
            <w:r w:rsidRPr="001368A3">
              <w:t>: D'ici à 2023, le taux de recyclage des déchets d'équipements électriques et électroniques dans le monde sera porté à 30%</w:t>
            </w:r>
          </w:p>
        </w:tc>
      </w:tr>
      <w:tr w:rsidR="003974FD" w:rsidRPr="001368A3" w14:paraId="5EE1F0F0" w14:textId="77777777" w:rsidTr="00BE7878">
        <w:trPr>
          <w:cantSplit/>
          <w:trHeight w:val="310"/>
        </w:trPr>
        <w:tc>
          <w:tcPr>
            <w:tcW w:w="9923" w:type="dxa"/>
          </w:tcPr>
          <w:p w14:paraId="44F3FA9B" w14:textId="77777777" w:rsidR="003974FD" w:rsidRPr="001368A3" w:rsidRDefault="003974FD" w:rsidP="00BE7878">
            <w:pPr>
              <w:pStyle w:val="Tabletext"/>
              <w:rPr>
                <w:bCs/>
              </w:rPr>
            </w:pPr>
            <w:r w:rsidRPr="001368A3">
              <w:rPr>
                <w:b/>
              </w:rPr>
              <w:t>Cible 3.3</w:t>
            </w:r>
            <w:r w:rsidRPr="001368A3">
              <w:t>: D'ici à 2023, le pourcentage de pays dotés d'une législation relative aux déchets d'équipements électriques et électroniques sera porté à 50%</w:t>
            </w:r>
            <w:r w:rsidRPr="001368A3">
              <w:rPr>
                <w:lang w:eastAsia="zh-CN"/>
              </w:rPr>
              <w:t xml:space="preserve"> </w:t>
            </w:r>
          </w:p>
        </w:tc>
      </w:tr>
      <w:tr w:rsidR="003974FD" w:rsidRPr="001368A3" w14:paraId="1811DEF8" w14:textId="77777777" w:rsidTr="00BE7878">
        <w:trPr>
          <w:cantSplit/>
          <w:trHeight w:val="310"/>
        </w:trPr>
        <w:tc>
          <w:tcPr>
            <w:tcW w:w="9923" w:type="dxa"/>
          </w:tcPr>
          <w:p w14:paraId="1CE4FEDB" w14:textId="77777777" w:rsidR="003974FD" w:rsidRPr="001368A3" w:rsidRDefault="003974FD" w:rsidP="00BE7878">
            <w:pPr>
              <w:pStyle w:val="Tabletext"/>
              <w:rPr>
                <w:bCs/>
              </w:rPr>
            </w:pPr>
            <w:r w:rsidRPr="001368A3">
              <w:rPr>
                <w:b/>
              </w:rPr>
              <w:t>Cible 3.4</w:t>
            </w:r>
            <w:r w:rsidRPr="001368A3">
              <w:t>:</w:t>
            </w:r>
            <w:r w:rsidRPr="001368A3">
              <w:rPr>
                <w:lang w:eastAsia="zh-CN"/>
              </w:rPr>
              <w:t xml:space="preserve"> </w:t>
            </w:r>
            <w:r w:rsidRPr="001368A3">
              <w:t>D'ici à 2023</w:t>
            </w:r>
            <w:r w:rsidRPr="001368A3">
              <w:rPr>
                <w:lang w:eastAsia="zh-CN"/>
              </w:rPr>
              <w:t xml:space="preserve">, la part nette de la réduction des émissions de gaz à effet de serre grâce aux télécommunications/TIC devrait augmenter de 30% par rapport à l'année de référence 2015 </w:t>
            </w:r>
          </w:p>
        </w:tc>
      </w:tr>
      <w:tr w:rsidR="003974FD" w:rsidRPr="001368A3" w14:paraId="1C93A2DC" w14:textId="77777777" w:rsidTr="00BE7878">
        <w:trPr>
          <w:cantSplit/>
          <w:trHeight w:val="310"/>
        </w:trPr>
        <w:tc>
          <w:tcPr>
            <w:tcW w:w="9923" w:type="dxa"/>
          </w:tcPr>
          <w:p w14:paraId="00A3878B" w14:textId="77777777" w:rsidR="003974FD" w:rsidRPr="001368A3" w:rsidRDefault="003974FD" w:rsidP="00BE7878">
            <w:pPr>
              <w:pStyle w:val="Tabletext"/>
              <w:rPr>
                <w:bCs/>
              </w:rPr>
            </w:pPr>
            <w:r w:rsidRPr="001368A3">
              <w:rPr>
                <w:b/>
              </w:rPr>
              <w:t>Cible 3.5</w:t>
            </w:r>
            <w:r w:rsidRPr="001368A3">
              <w:t>:</w:t>
            </w:r>
            <w:r w:rsidRPr="001368A3">
              <w:rPr>
                <w:lang w:eastAsia="zh-CN"/>
              </w:rPr>
              <w:t xml:space="preserve"> </w:t>
            </w:r>
            <w:r w:rsidRPr="001368A3">
              <w:t>D'ici à 2023</w:t>
            </w:r>
            <w:r w:rsidRPr="001368A3">
              <w:rPr>
                <w:lang w:eastAsia="zh-CN"/>
              </w:rPr>
              <w:t xml:space="preserve">, tous les pays devraient avoir un plan national pour les télécommunications d'urgence dans le cadre de leurs stratégies nationales et locales de réduction des risques de catastrophe </w:t>
            </w:r>
          </w:p>
        </w:tc>
      </w:tr>
      <w:tr w:rsidR="003974FD" w:rsidRPr="001368A3" w14:paraId="104B83B4" w14:textId="77777777" w:rsidTr="00BE7878">
        <w:trPr>
          <w:cantSplit/>
        </w:trPr>
        <w:tc>
          <w:tcPr>
            <w:tcW w:w="9923" w:type="dxa"/>
          </w:tcPr>
          <w:p w14:paraId="66DB90B6" w14:textId="77777777" w:rsidR="003974FD" w:rsidRPr="001368A3" w:rsidRDefault="003974FD" w:rsidP="00BE7878">
            <w:pPr>
              <w:pStyle w:val="Tablehead"/>
              <w:spacing w:before="40" w:after="40"/>
              <w:jc w:val="left"/>
            </w:pPr>
            <w:r w:rsidRPr="001368A3">
              <w:t xml:space="preserve">But 4: Innovation </w:t>
            </w:r>
          </w:p>
        </w:tc>
      </w:tr>
      <w:tr w:rsidR="003974FD" w:rsidRPr="001368A3" w14:paraId="24FDC35D" w14:textId="77777777" w:rsidTr="00BE7878">
        <w:trPr>
          <w:cantSplit/>
        </w:trPr>
        <w:tc>
          <w:tcPr>
            <w:tcW w:w="9923" w:type="dxa"/>
          </w:tcPr>
          <w:p w14:paraId="3C0849A3" w14:textId="77777777" w:rsidR="003974FD" w:rsidRPr="001368A3" w:rsidRDefault="003974FD" w:rsidP="00BE7878">
            <w:pPr>
              <w:pStyle w:val="Tabletext"/>
            </w:pPr>
            <w:r w:rsidRPr="001368A3">
              <w:rPr>
                <w:b/>
              </w:rPr>
              <w:lastRenderedPageBreak/>
              <w:t>Cible 4.1</w:t>
            </w:r>
            <w:r w:rsidRPr="001368A3">
              <w:t xml:space="preserve">: D'ici à 2023, tous les pays devraient être dotés de politiques/stratégies encourageant l'innovation centrée sur les télécommunications/TIC </w:t>
            </w:r>
          </w:p>
        </w:tc>
      </w:tr>
      <w:tr w:rsidR="003974FD" w:rsidRPr="001368A3" w14:paraId="4D4A1E8C" w14:textId="77777777" w:rsidTr="00BE7878">
        <w:trPr>
          <w:cantSplit/>
        </w:trPr>
        <w:tc>
          <w:tcPr>
            <w:tcW w:w="9923" w:type="dxa"/>
          </w:tcPr>
          <w:p w14:paraId="363C95C3" w14:textId="77777777" w:rsidR="003974FD" w:rsidRPr="001368A3" w:rsidRDefault="003974FD" w:rsidP="00BE7878">
            <w:pPr>
              <w:pStyle w:val="Tablehead"/>
              <w:spacing w:before="40" w:after="40"/>
              <w:jc w:val="left"/>
            </w:pPr>
            <w:r w:rsidRPr="001368A3">
              <w:t>But 5: Partenariats</w:t>
            </w:r>
          </w:p>
        </w:tc>
      </w:tr>
      <w:tr w:rsidR="003974FD" w:rsidRPr="001368A3" w14:paraId="487FF153" w14:textId="77777777" w:rsidTr="00BE7878">
        <w:trPr>
          <w:cantSplit/>
        </w:trPr>
        <w:tc>
          <w:tcPr>
            <w:tcW w:w="9923" w:type="dxa"/>
          </w:tcPr>
          <w:p w14:paraId="2F82D05B" w14:textId="77777777" w:rsidR="003974FD" w:rsidRPr="001368A3" w:rsidRDefault="003974FD" w:rsidP="00BE7878">
            <w:pPr>
              <w:pStyle w:val="Tabletext"/>
              <w:rPr>
                <w:b/>
              </w:rPr>
            </w:pPr>
            <w:r w:rsidRPr="001368A3">
              <w:rPr>
                <w:b/>
              </w:rPr>
              <w:t>Cible 5.1</w:t>
            </w:r>
            <w:r w:rsidRPr="001368A3">
              <w:t>: D'ici à 2023</w:t>
            </w:r>
            <w:r w:rsidRPr="001368A3">
              <w:rPr>
                <w:lang w:eastAsia="zh-CN"/>
              </w:rPr>
              <w:t>,</w:t>
            </w:r>
            <w:r w:rsidRPr="001368A3">
              <w:rPr>
                <w:color w:val="000000"/>
              </w:rPr>
              <w:t xml:space="preserve"> l'efficacité des partenariats avec les parties prenantes et la coopération avec d'autres organisations et entités de l'environnement des télécommunications/TIC sera renforcée </w:t>
            </w:r>
          </w:p>
        </w:tc>
      </w:tr>
    </w:tbl>
    <w:p w14:paraId="6F59D4D1" w14:textId="77777777" w:rsidR="003974FD" w:rsidRPr="001368A3" w:rsidRDefault="003974FD" w:rsidP="003974FD">
      <w:pPr>
        <w:pStyle w:val="Heading2"/>
        <w:spacing w:before="260"/>
      </w:pPr>
      <w:r w:rsidRPr="001368A3">
        <w:t>1.6</w:t>
      </w:r>
      <w:r w:rsidRPr="001368A3">
        <w:tab/>
        <w:t>Gestion des risques stratégiques</w:t>
      </w:r>
    </w:p>
    <w:p w14:paraId="644643B2" w14:textId="77777777" w:rsidR="003974FD" w:rsidRPr="001368A3" w:rsidRDefault="003974FD" w:rsidP="003974FD">
      <w:pPr>
        <w:spacing w:before="100"/>
      </w:pPr>
      <w:r w:rsidRPr="001368A3">
        <w:t>Compte tenu des difficultés, évolutions et transformations actuelles qui auront très probablement une incidence sur les activités de l'UIT au cours de la période couverte par le plan stratégique, la liste des principaux risques stratégiques présentée dans le Tableau ci-dessous a été établie, analysée et évaluée. Ces risques ont été examinés lors de la planification de la stratégie pour 2020-2023 et les mesures d'atténuation correspondantes ont été définies selon les besoins. [Il est à souligner que ces risques stratégiques ne correspondent pas à des défaillances dans les activités de l'UIT, mais à des incertitudes concernant l'avenir qui pourraient avoir des répercussions sur les efforts déployés pour mener à bien la mission de l'Union pendant la période couverte par le plan stratégique.</w:t>
      </w:r>
    </w:p>
    <w:p w14:paraId="769FE18C" w14:textId="77777777" w:rsidR="003974FD" w:rsidRPr="001368A3" w:rsidRDefault="003974FD" w:rsidP="003974FD">
      <w:pPr>
        <w:spacing w:before="100" w:after="120"/>
      </w:pPr>
      <w:r w:rsidRPr="001368A3">
        <w:t>L'UIT a recensé, analysé et évalué ces risques stratégiques. Outre les processus de planification stratégiques, qui permettent d'établir le cadre général d'atténuation de ces risques, des mesures d'atténuation des risques opérationnels seront définies et mises en oeuvre dans le cadre du processus de planification opérationnelle de l'Union.</w:t>
      </w:r>
    </w:p>
    <w:p w14:paraId="6E9CA88D" w14:textId="77777777" w:rsidR="003974FD" w:rsidRPr="001368A3" w:rsidRDefault="003974FD" w:rsidP="003974FD">
      <w:pPr>
        <w:pStyle w:val="Tabletitle"/>
        <w:rPr>
          <w:rFonts w:eastAsiaTheme="minorHAnsi"/>
        </w:rPr>
      </w:pPr>
      <w:r w:rsidRPr="001368A3">
        <w:rPr>
          <w:rFonts w:eastAsiaTheme="minorHAnsi"/>
        </w:rPr>
        <w:t xml:space="preserve">Tableau </w:t>
      </w:r>
      <w:r w:rsidRPr="001368A3">
        <w:rPr>
          <w:rFonts w:eastAsiaTheme="minorHAnsi"/>
        </w:rPr>
        <w:fldChar w:fldCharType="begin"/>
      </w:r>
      <w:r w:rsidRPr="001368A3">
        <w:rPr>
          <w:rFonts w:eastAsiaTheme="minorHAnsi"/>
        </w:rPr>
        <w:instrText xml:space="preserve"> SEQ Table \* ARABIC </w:instrText>
      </w:r>
      <w:r w:rsidRPr="001368A3">
        <w:rPr>
          <w:rFonts w:eastAsiaTheme="minorHAnsi"/>
        </w:rPr>
        <w:fldChar w:fldCharType="separate"/>
      </w:r>
      <w:r w:rsidRPr="001368A3">
        <w:rPr>
          <w:rFonts w:eastAsiaTheme="minorHAnsi"/>
        </w:rPr>
        <w:t>2</w:t>
      </w:r>
      <w:r w:rsidRPr="001368A3">
        <w:rPr>
          <w:rFonts w:eastAsiaTheme="minorHAnsi"/>
        </w:rPr>
        <w:fldChar w:fldCharType="end"/>
      </w:r>
      <w:r w:rsidRPr="001368A3">
        <w:rPr>
          <w:rFonts w:eastAsiaTheme="minorHAnsi"/>
        </w:rPr>
        <w:t>. Risques stratégiques et stratégies d'atténuation de ces risques</w:t>
      </w:r>
    </w:p>
    <w:tbl>
      <w:tblPr>
        <w:tblW w:w="0" w:type="auto"/>
        <w:tblLook w:val="04A0" w:firstRow="1" w:lastRow="0" w:firstColumn="1" w:lastColumn="0" w:noHBand="0" w:noVBand="1"/>
      </w:tblPr>
      <w:tblGrid>
        <w:gridCol w:w="4689"/>
        <w:gridCol w:w="4672"/>
      </w:tblGrid>
      <w:tr w:rsidR="003974FD" w:rsidRPr="001368A3" w14:paraId="398759D0" w14:textId="77777777" w:rsidTr="00BE7878">
        <w:trPr>
          <w:tblHeader/>
        </w:trPr>
        <w:tc>
          <w:tcPr>
            <w:tcW w:w="4814" w:type="dxa"/>
          </w:tcPr>
          <w:p w14:paraId="0AFB0A42" w14:textId="77777777" w:rsidR="003974FD" w:rsidRPr="001368A3" w:rsidRDefault="003974FD" w:rsidP="00BE7878">
            <w:pPr>
              <w:pStyle w:val="Tablehead"/>
            </w:pPr>
            <w:r w:rsidRPr="001368A3">
              <w:t>Risques</w:t>
            </w:r>
          </w:p>
        </w:tc>
        <w:tc>
          <w:tcPr>
            <w:tcW w:w="4815" w:type="dxa"/>
          </w:tcPr>
          <w:p w14:paraId="5BC54225" w14:textId="77777777" w:rsidR="003974FD" w:rsidRPr="001368A3" w:rsidRDefault="003974FD" w:rsidP="00BE7878">
            <w:pPr>
              <w:pStyle w:val="Tablehead"/>
            </w:pPr>
            <w:r w:rsidRPr="001368A3">
              <w:t>Stratégie d'atténuation des risques</w:t>
            </w:r>
          </w:p>
        </w:tc>
      </w:tr>
      <w:tr w:rsidR="003974FD" w:rsidRPr="001368A3" w14:paraId="3F7D7933" w14:textId="77777777" w:rsidTr="00BE7878">
        <w:tc>
          <w:tcPr>
            <w:tcW w:w="4814" w:type="dxa"/>
          </w:tcPr>
          <w:p w14:paraId="188D4846"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b/>
                <w:bCs/>
                <w:sz w:val="22"/>
                <w:szCs w:val="22"/>
              </w:rPr>
            </w:pPr>
            <w:r w:rsidRPr="001368A3">
              <w:rPr>
                <w:b/>
                <w:bCs/>
                <w:sz w:val="22"/>
                <w:szCs w:val="22"/>
              </w:rPr>
              <w:t>1</w:t>
            </w:r>
            <w:r w:rsidRPr="001368A3">
              <w:rPr>
                <w:b/>
                <w:bCs/>
                <w:sz w:val="22"/>
                <w:szCs w:val="22"/>
              </w:rPr>
              <w:tab/>
              <w:t>Moindres pertinence et capacité à mettre clairement en évidence l'apport de la valeur ajoutée</w:t>
            </w:r>
          </w:p>
          <w:p w14:paraId="7F1A5262"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sz w:val="22"/>
                <w:szCs w:val="22"/>
              </w:rPr>
            </w:pPr>
            <w:r w:rsidRPr="001368A3">
              <w:rPr>
                <w:sz w:val="22"/>
                <w:szCs w:val="22"/>
              </w:rPr>
              <w:t>–</w:t>
            </w:r>
            <w:r w:rsidRPr="001368A3">
              <w:rPr>
                <w:sz w:val="22"/>
                <w:szCs w:val="22"/>
              </w:rPr>
              <w:tab/>
            </w:r>
            <w:r w:rsidRPr="00FE1B8C">
              <w:rPr>
                <w:sz w:val="22"/>
                <w:szCs w:val="22"/>
              </w:rPr>
              <w:t>Risque</w:t>
            </w:r>
            <w:r w:rsidRPr="001368A3">
              <w:rPr>
                <w:sz w:val="22"/>
                <w:szCs w:val="22"/>
              </w:rPr>
              <w:t xml:space="preserve"> de chevauchement entre les efforts et d'incompatibilité au sein de l'organisation qui nuisent à notre capacité à mettre clairement en évidence l'apport de valeur ajoutée</w:t>
            </w:r>
          </w:p>
          <w:p w14:paraId="2FD77935"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sz w:val="22"/>
                <w:szCs w:val="22"/>
              </w:rPr>
            </w:pPr>
            <w:r w:rsidRPr="001368A3">
              <w:rPr>
                <w:sz w:val="22"/>
                <w:szCs w:val="22"/>
              </w:rPr>
              <w:t>–</w:t>
            </w:r>
            <w:r w:rsidRPr="001368A3">
              <w:rPr>
                <w:sz w:val="22"/>
                <w:szCs w:val="22"/>
              </w:rPr>
              <w:tab/>
              <w:t>Risque d'incompatibilité entre les efforts déployés, d'incohérences et de concurrence avec d'autres organisations et organismes qui peut conduire à une perception erronée du mandat, de la mission et du rôle de l'UIT</w:t>
            </w:r>
          </w:p>
        </w:tc>
        <w:tc>
          <w:tcPr>
            <w:tcW w:w="4815" w:type="dxa"/>
          </w:tcPr>
          <w:p w14:paraId="7851A69D" w14:textId="77777777" w:rsidR="003974FD" w:rsidRPr="001368A3" w:rsidRDefault="003974FD" w:rsidP="00BE7878">
            <w:pPr>
              <w:pStyle w:val="EnvelopeReturn"/>
              <w:tabs>
                <w:tab w:val="left" w:pos="247"/>
              </w:tabs>
              <w:ind w:left="266" w:hanging="248"/>
              <w:rPr>
                <w:rFonts w:ascii="Calibri" w:eastAsia="Times New Roman" w:hAnsi="Calibri" w:cs="Times New Roman"/>
                <w:sz w:val="22"/>
                <w:szCs w:val="22"/>
              </w:rPr>
            </w:pPr>
            <w:r w:rsidRPr="001368A3">
              <w:t>–</w:t>
            </w:r>
            <w:r w:rsidRPr="001368A3">
              <w:tab/>
            </w:r>
            <w:r w:rsidRPr="001368A3">
              <w:rPr>
                <w:rFonts w:ascii="Calibri" w:eastAsia="Times New Roman" w:hAnsi="Calibri" w:cs="Times New Roman"/>
                <w:sz w:val="22"/>
                <w:szCs w:val="22"/>
              </w:rPr>
              <w:t xml:space="preserve">Prévention des risques: en définissant </w:t>
            </w:r>
            <w:r w:rsidRPr="001368A3">
              <w:rPr>
                <w:rFonts w:ascii="Calibri" w:eastAsia="Times New Roman" w:hAnsi="Calibri" w:cs="Times New Roman"/>
                <w:b/>
                <w:bCs/>
                <w:sz w:val="22"/>
                <w:szCs w:val="22"/>
              </w:rPr>
              <w:t>clairement les mandats</w:t>
            </w:r>
            <w:r w:rsidRPr="001368A3">
              <w:rPr>
                <w:rFonts w:ascii="Calibri" w:eastAsia="Times New Roman" w:hAnsi="Calibri" w:cs="Times New Roman"/>
                <w:sz w:val="22"/>
                <w:szCs w:val="22"/>
              </w:rPr>
              <w:t xml:space="preserve"> de chaque structure et</w:t>
            </w:r>
            <w:r w:rsidRPr="001368A3">
              <w:rPr>
                <w:rFonts w:ascii="Calibri" w:eastAsia="Times New Roman" w:hAnsi="Calibri" w:cs="Times New Roman"/>
                <w:b/>
                <w:bCs/>
                <w:sz w:val="22"/>
                <w:szCs w:val="22"/>
              </w:rPr>
              <w:t xml:space="preserve"> le rôle au sein de l'Union</w:t>
            </w:r>
          </w:p>
          <w:p w14:paraId="6F71D65C" w14:textId="77777777" w:rsidR="003974FD" w:rsidRPr="001368A3" w:rsidRDefault="003974FD" w:rsidP="00BE7878">
            <w:pPr>
              <w:pStyle w:val="Tabletext"/>
              <w:tabs>
                <w:tab w:val="left" w:pos="247"/>
              </w:tabs>
              <w:ind w:left="247" w:hanging="229"/>
            </w:pPr>
            <w:r w:rsidRPr="001368A3">
              <w:t>–</w:t>
            </w:r>
            <w:r w:rsidRPr="001368A3">
              <w:tab/>
              <w:t>Limitation des risques: améliorer le cadre de coopération</w:t>
            </w:r>
          </w:p>
          <w:p w14:paraId="7D39750A" w14:textId="77777777" w:rsidR="003974FD" w:rsidRPr="001368A3" w:rsidRDefault="003974FD" w:rsidP="00BE7878">
            <w:pPr>
              <w:tabs>
                <w:tab w:val="clear" w:pos="567"/>
                <w:tab w:val="clear" w:pos="1134"/>
                <w:tab w:val="clear" w:pos="1701"/>
                <w:tab w:val="clear" w:pos="2268"/>
                <w:tab w:val="clear" w:pos="2835"/>
                <w:tab w:val="left" w:pos="247"/>
              </w:tabs>
              <w:spacing w:before="60" w:after="60"/>
              <w:ind w:left="301" w:hanging="301"/>
              <w:rPr>
                <w:sz w:val="22"/>
                <w:szCs w:val="22"/>
              </w:rPr>
            </w:pPr>
            <w:r w:rsidRPr="001368A3">
              <w:rPr>
                <w:sz w:val="22"/>
                <w:szCs w:val="22"/>
              </w:rPr>
              <w:t>–</w:t>
            </w:r>
            <w:r w:rsidRPr="001368A3">
              <w:rPr>
                <w:sz w:val="22"/>
                <w:szCs w:val="22"/>
              </w:rPr>
              <w:tab/>
              <w:t xml:space="preserve">Prévention des risques: identifier les </w:t>
            </w:r>
            <w:r w:rsidRPr="001368A3">
              <w:rPr>
                <w:b/>
                <w:bCs/>
                <w:sz w:val="22"/>
                <w:szCs w:val="22"/>
              </w:rPr>
              <w:t>domaines apportant clairement une valeur</w:t>
            </w:r>
            <w:r w:rsidRPr="001368A3">
              <w:rPr>
                <w:sz w:val="22"/>
                <w:szCs w:val="22"/>
              </w:rPr>
              <w:t xml:space="preserve"> ajoutée et se </w:t>
            </w:r>
            <w:r w:rsidRPr="001368A3">
              <w:rPr>
                <w:b/>
                <w:bCs/>
                <w:sz w:val="22"/>
                <w:szCs w:val="22"/>
              </w:rPr>
              <w:t>concentrer sur ces domaines</w:t>
            </w:r>
          </w:p>
          <w:p w14:paraId="204BF6F2"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Transfert</w:t>
            </w:r>
            <w:r w:rsidRPr="001368A3">
              <w:rPr>
                <w:szCs w:val="22"/>
              </w:rPr>
              <w:t xml:space="preserve"> des risques: en nouant des </w:t>
            </w:r>
            <w:r w:rsidRPr="001368A3">
              <w:rPr>
                <w:b/>
                <w:bCs/>
                <w:szCs w:val="22"/>
              </w:rPr>
              <w:t>partenariats sur le long terme</w:t>
            </w:r>
          </w:p>
          <w:p w14:paraId="1D4D7490"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Limitation</w:t>
            </w:r>
            <w:r w:rsidRPr="001368A3">
              <w:rPr>
                <w:szCs w:val="22"/>
              </w:rPr>
              <w:t xml:space="preserve"> des risques: en mettant en place une </w:t>
            </w:r>
            <w:r w:rsidRPr="001368A3">
              <w:rPr>
                <w:b/>
                <w:bCs/>
                <w:szCs w:val="22"/>
              </w:rPr>
              <w:t>stratégie de communication</w:t>
            </w:r>
            <w:r w:rsidRPr="001368A3">
              <w:rPr>
                <w:szCs w:val="22"/>
              </w:rPr>
              <w:t xml:space="preserve"> (</w:t>
            </w:r>
            <w:r w:rsidRPr="001368A3">
              <w:rPr>
                <w:b/>
                <w:bCs/>
                <w:szCs w:val="22"/>
              </w:rPr>
              <w:t>interne</w:t>
            </w:r>
            <w:r w:rsidRPr="001368A3">
              <w:rPr>
                <w:szCs w:val="22"/>
              </w:rPr>
              <w:t xml:space="preserve"> et </w:t>
            </w:r>
            <w:r w:rsidRPr="001368A3">
              <w:rPr>
                <w:b/>
                <w:bCs/>
                <w:szCs w:val="22"/>
              </w:rPr>
              <w:t>externe</w:t>
            </w:r>
            <w:r w:rsidRPr="001368A3">
              <w:rPr>
                <w:szCs w:val="22"/>
              </w:rPr>
              <w:t>)</w:t>
            </w:r>
          </w:p>
        </w:tc>
      </w:tr>
      <w:tr w:rsidR="003974FD" w:rsidRPr="001368A3" w14:paraId="6C6DDF43" w14:textId="77777777" w:rsidTr="00BE7878">
        <w:tc>
          <w:tcPr>
            <w:tcW w:w="4814" w:type="dxa"/>
          </w:tcPr>
          <w:p w14:paraId="4B9F7EE8"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b/>
                <w:bCs/>
                <w:sz w:val="22"/>
                <w:szCs w:val="22"/>
              </w:rPr>
            </w:pPr>
            <w:r w:rsidRPr="001368A3">
              <w:rPr>
                <w:b/>
                <w:bCs/>
                <w:sz w:val="22"/>
                <w:szCs w:val="22"/>
              </w:rPr>
              <w:t>2</w:t>
            </w:r>
            <w:r w:rsidRPr="001368A3">
              <w:rPr>
                <w:b/>
                <w:bCs/>
                <w:sz w:val="22"/>
                <w:szCs w:val="22"/>
              </w:rPr>
              <w:tab/>
              <w:t>Dispersion</w:t>
            </w:r>
          </w:p>
          <w:p w14:paraId="40D45AE8"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sz w:val="22"/>
                <w:szCs w:val="22"/>
              </w:rPr>
            </w:pPr>
            <w:r w:rsidRPr="001368A3">
              <w:rPr>
                <w:sz w:val="22"/>
                <w:szCs w:val="22"/>
              </w:rPr>
              <w:t>–</w:t>
            </w:r>
            <w:r w:rsidRPr="001368A3">
              <w:rPr>
                <w:sz w:val="22"/>
                <w:szCs w:val="22"/>
              </w:rPr>
              <w:tab/>
              <w:t>Risque de voir la mission vidée de sa substance et risque d'éloignement par rapport à la mission première de l'organisation</w:t>
            </w:r>
          </w:p>
        </w:tc>
        <w:tc>
          <w:tcPr>
            <w:tcW w:w="4815" w:type="dxa"/>
          </w:tcPr>
          <w:p w14:paraId="2DB03AD8"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Prévention</w:t>
            </w:r>
            <w:r w:rsidRPr="001368A3">
              <w:rPr>
                <w:szCs w:val="22"/>
              </w:rPr>
              <w:t xml:space="preserve"> des risques: </w:t>
            </w:r>
            <w:r w:rsidRPr="001368A3">
              <w:rPr>
                <w:color w:val="000000"/>
                <w:szCs w:val="22"/>
              </w:rPr>
              <w:t xml:space="preserve">en </w:t>
            </w:r>
            <w:r w:rsidRPr="001368A3">
              <w:rPr>
                <w:b/>
                <w:bCs/>
                <w:color w:val="000000"/>
                <w:szCs w:val="22"/>
              </w:rPr>
              <w:t>fixant des priorités</w:t>
            </w:r>
            <w:r w:rsidRPr="001368A3">
              <w:rPr>
                <w:color w:val="000000"/>
                <w:szCs w:val="22"/>
              </w:rPr>
              <w:t xml:space="preserve">, </w:t>
            </w:r>
            <w:r w:rsidRPr="001368A3">
              <w:rPr>
                <w:szCs w:val="22"/>
              </w:rPr>
              <w:t xml:space="preserve">en se </w:t>
            </w:r>
            <w:r w:rsidRPr="001368A3">
              <w:rPr>
                <w:b/>
                <w:bCs/>
                <w:szCs w:val="22"/>
              </w:rPr>
              <w:t>concentrant</w:t>
            </w:r>
            <w:r w:rsidRPr="001368A3">
              <w:rPr>
                <w:szCs w:val="22"/>
              </w:rPr>
              <w:t xml:space="preserve"> et en </w:t>
            </w:r>
            <w:r w:rsidRPr="001368A3">
              <w:rPr>
                <w:b/>
                <w:bCs/>
                <w:szCs w:val="22"/>
              </w:rPr>
              <w:t>misant sur les forces de l'Union</w:t>
            </w:r>
          </w:p>
          <w:p w14:paraId="5CCE2BA9"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Limitation</w:t>
            </w:r>
            <w:r w:rsidRPr="001368A3">
              <w:rPr>
                <w:szCs w:val="22"/>
              </w:rPr>
              <w:t xml:space="preserve"> des risques: en garantissant une certaine </w:t>
            </w:r>
            <w:r w:rsidRPr="001368A3">
              <w:rPr>
                <w:b/>
                <w:bCs/>
                <w:szCs w:val="22"/>
              </w:rPr>
              <w:t>cohérence</w:t>
            </w:r>
            <w:r w:rsidRPr="001368A3">
              <w:rPr>
                <w:szCs w:val="22"/>
              </w:rPr>
              <w:t xml:space="preserve"> des activités de l'UIT/en </w:t>
            </w:r>
            <w:r w:rsidRPr="001368A3">
              <w:rPr>
                <w:b/>
                <w:bCs/>
                <w:szCs w:val="22"/>
              </w:rPr>
              <w:t>décloisonnant les activités</w:t>
            </w:r>
          </w:p>
        </w:tc>
      </w:tr>
      <w:tr w:rsidR="003974FD" w:rsidRPr="001368A3" w14:paraId="41B4858C" w14:textId="77777777" w:rsidTr="00BE7878">
        <w:tc>
          <w:tcPr>
            <w:tcW w:w="4814" w:type="dxa"/>
          </w:tcPr>
          <w:p w14:paraId="4E1B0A9F"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b/>
                <w:bCs/>
                <w:sz w:val="22"/>
                <w:szCs w:val="22"/>
              </w:rPr>
            </w:pPr>
            <w:r w:rsidRPr="001368A3">
              <w:rPr>
                <w:b/>
                <w:bCs/>
                <w:sz w:val="22"/>
                <w:szCs w:val="22"/>
              </w:rPr>
              <w:t>3</w:t>
            </w:r>
            <w:r w:rsidRPr="001368A3">
              <w:rPr>
                <w:b/>
                <w:bCs/>
                <w:sz w:val="22"/>
                <w:szCs w:val="22"/>
              </w:rPr>
              <w:tab/>
              <w:t xml:space="preserve">Incapacité de répondre rapidement aux nouveaux besoins et d'innover </w:t>
            </w:r>
            <w:r w:rsidRPr="001368A3">
              <w:rPr>
                <w:b/>
                <w:bCs/>
                <w:sz w:val="22"/>
                <w:szCs w:val="22"/>
              </w:rPr>
              <w:lastRenderedPageBreak/>
              <w:t>suffisamment tout en continuant d'offrir des prestations de qualité</w:t>
            </w:r>
          </w:p>
          <w:p w14:paraId="7E734435"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sz w:val="22"/>
                <w:szCs w:val="22"/>
              </w:rPr>
            </w:pPr>
            <w:r w:rsidRPr="001368A3">
              <w:rPr>
                <w:sz w:val="22"/>
                <w:szCs w:val="22"/>
              </w:rPr>
              <w:t>–</w:t>
            </w:r>
            <w:r w:rsidRPr="001368A3">
              <w:rPr>
                <w:sz w:val="22"/>
                <w:szCs w:val="22"/>
              </w:rPr>
              <w:tab/>
              <w:t>Risque d'absence de réactivité qui se traduirait par un désengagement des membres et d'autres parties prenantes</w:t>
            </w:r>
          </w:p>
          <w:p w14:paraId="270CAC47"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sz w:val="22"/>
                <w:szCs w:val="22"/>
              </w:rPr>
            </w:pPr>
            <w:r w:rsidRPr="001368A3">
              <w:rPr>
                <w:sz w:val="22"/>
                <w:szCs w:val="22"/>
              </w:rPr>
              <w:t>–</w:t>
            </w:r>
            <w:r w:rsidRPr="001368A3">
              <w:rPr>
                <w:sz w:val="22"/>
                <w:szCs w:val="22"/>
              </w:rPr>
              <w:tab/>
              <w:t xml:space="preserve">Risque d'être laissé de côté </w:t>
            </w:r>
          </w:p>
          <w:p w14:paraId="2C39DF8F"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sz w:val="22"/>
                <w:szCs w:val="22"/>
              </w:rPr>
            </w:pPr>
            <w:r w:rsidRPr="001368A3">
              <w:rPr>
                <w:sz w:val="22"/>
                <w:szCs w:val="22"/>
              </w:rPr>
              <w:t>–</w:t>
            </w:r>
            <w:r w:rsidRPr="001368A3">
              <w:rPr>
                <w:sz w:val="22"/>
                <w:szCs w:val="22"/>
              </w:rPr>
              <w:tab/>
              <w:t>Risque d'offrir des prestations de moins bonne qualité</w:t>
            </w:r>
          </w:p>
        </w:tc>
        <w:tc>
          <w:tcPr>
            <w:tcW w:w="4815" w:type="dxa"/>
          </w:tcPr>
          <w:p w14:paraId="43423A87" w14:textId="77777777" w:rsidR="003974FD" w:rsidRPr="001368A3" w:rsidRDefault="003974FD" w:rsidP="00BE7878">
            <w:pPr>
              <w:pStyle w:val="Tabletext"/>
              <w:tabs>
                <w:tab w:val="left" w:pos="247"/>
              </w:tabs>
              <w:ind w:left="247" w:hanging="229"/>
              <w:rPr>
                <w:szCs w:val="22"/>
              </w:rPr>
            </w:pPr>
            <w:r w:rsidRPr="001368A3">
              <w:rPr>
                <w:szCs w:val="22"/>
              </w:rPr>
              <w:lastRenderedPageBreak/>
              <w:t>–</w:t>
            </w:r>
            <w:r w:rsidRPr="001368A3">
              <w:rPr>
                <w:szCs w:val="22"/>
              </w:rPr>
              <w:tab/>
            </w:r>
            <w:r w:rsidRPr="00FE1B8C">
              <w:t>Prévention</w:t>
            </w:r>
            <w:r w:rsidRPr="001368A3">
              <w:rPr>
                <w:szCs w:val="22"/>
              </w:rPr>
              <w:t xml:space="preserve"> des risques: </w:t>
            </w:r>
            <w:r w:rsidRPr="001368A3">
              <w:rPr>
                <w:b/>
                <w:bCs/>
                <w:szCs w:val="22"/>
              </w:rPr>
              <w:t>planifier l'avenir</w:t>
            </w:r>
            <w:r w:rsidRPr="001368A3">
              <w:rPr>
                <w:szCs w:val="22"/>
              </w:rPr>
              <w:t xml:space="preserve"> en faisant preuve de </w:t>
            </w:r>
            <w:r w:rsidRPr="001368A3">
              <w:rPr>
                <w:b/>
                <w:bCs/>
                <w:szCs w:val="22"/>
              </w:rPr>
              <w:t>souplesse</w:t>
            </w:r>
            <w:r w:rsidRPr="001368A3">
              <w:rPr>
                <w:szCs w:val="22"/>
              </w:rPr>
              <w:t xml:space="preserve">, de </w:t>
            </w:r>
            <w:r w:rsidRPr="001368A3">
              <w:rPr>
                <w:b/>
                <w:bCs/>
                <w:szCs w:val="22"/>
              </w:rPr>
              <w:t>réactivité</w:t>
            </w:r>
            <w:r w:rsidRPr="001368A3">
              <w:rPr>
                <w:szCs w:val="22"/>
              </w:rPr>
              <w:t xml:space="preserve"> et </w:t>
            </w:r>
            <w:r w:rsidRPr="001368A3">
              <w:rPr>
                <w:b/>
                <w:bCs/>
                <w:szCs w:val="22"/>
              </w:rPr>
              <w:lastRenderedPageBreak/>
              <w:t>d'innovation, mettre l'accent sur l'objet de l'Union</w:t>
            </w:r>
          </w:p>
          <w:p w14:paraId="5ECC351E"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Limitation</w:t>
            </w:r>
            <w:r w:rsidRPr="001368A3">
              <w:rPr>
                <w:szCs w:val="22"/>
              </w:rPr>
              <w:t xml:space="preserve"> des risques: définir, promouvoir et mettre en oeuvre une </w:t>
            </w:r>
            <w:r w:rsidRPr="001368A3">
              <w:rPr>
                <w:b/>
                <w:bCs/>
                <w:szCs w:val="22"/>
              </w:rPr>
              <w:t>culture de l'organisation adaptée</w:t>
            </w:r>
          </w:p>
          <w:p w14:paraId="5B1EA533"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Transfert</w:t>
            </w:r>
            <w:r w:rsidRPr="001368A3">
              <w:rPr>
                <w:szCs w:val="22"/>
              </w:rPr>
              <w:t xml:space="preserve"> des risques: </w:t>
            </w:r>
            <w:r w:rsidRPr="001368A3">
              <w:rPr>
                <w:b/>
                <w:bCs/>
                <w:szCs w:val="22"/>
              </w:rPr>
              <w:t>mobiliser</w:t>
            </w:r>
            <w:r w:rsidRPr="001368A3">
              <w:rPr>
                <w:szCs w:val="22"/>
              </w:rPr>
              <w:t xml:space="preserve"> en amont </w:t>
            </w:r>
            <w:r w:rsidRPr="001368A3">
              <w:rPr>
                <w:b/>
                <w:bCs/>
                <w:szCs w:val="22"/>
              </w:rPr>
              <w:t>les parties prenantes</w:t>
            </w:r>
          </w:p>
        </w:tc>
      </w:tr>
      <w:tr w:rsidR="003974FD" w:rsidRPr="001368A3" w14:paraId="44C2764B" w14:textId="77777777" w:rsidTr="00BE7878">
        <w:tc>
          <w:tcPr>
            <w:tcW w:w="4814" w:type="dxa"/>
          </w:tcPr>
          <w:p w14:paraId="4574148A"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b/>
                <w:bCs/>
                <w:sz w:val="22"/>
                <w:szCs w:val="22"/>
              </w:rPr>
            </w:pPr>
            <w:r w:rsidRPr="001368A3">
              <w:rPr>
                <w:b/>
                <w:bCs/>
                <w:sz w:val="22"/>
                <w:szCs w:val="22"/>
              </w:rPr>
              <w:lastRenderedPageBreak/>
              <w:t>4</w:t>
            </w:r>
            <w:r w:rsidRPr="001368A3">
              <w:rPr>
                <w:b/>
                <w:bCs/>
                <w:sz w:val="22"/>
                <w:szCs w:val="22"/>
              </w:rPr>
              <w:tab/>
              <w:t>Préoccupations suscitées dans le domaine de la confiance</w:t>
            </w:r>
          </w:p>
          <w:p w14:paraId="1144D351"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sz w:val="22"/>
                <w:szCs w:val="22"/>
              </w:rPr>
            </w:pPr>
            <w:r w:rsidRPr="001368A3">
              <w:rPr>
                <w:sz w:val="22"/>
                <w:szCs w:val="22"/>
              </w:rPr>
              <w:t>–</w:t>
            </w:r>
            <w:r w:rsidRPr="001368A3">
              <w:rPr>
                <w:sz w:val="22"/>
                <w:szCs w:val="22"/>
              </w:rPr>
              <w:tab/>
              <w:t>Risque de susciter des préoccupations grandissantes concernant la confiance des membres et des parties prenantes</w:t>
            </w:r>
          </w:p>
          <w:p w14:paraId="186B9475"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sz w:val="22"/>
                <w:szCs w:val="22"/>
              </w:rPr>
            </w:pPr>
            <w:r w:rsidRPr="001368A3">
              <w:rPr>
                <w:sz w:val="22"/>
                <w:szCs w:val="22"/>
              </w:rPr>
              <w:t>–</w:t>
            </w:r>
            <w:r w:rsidRPr="001368A3">
              <w:rPr>
                <w:sz w:val="22"/>
                <w:szCs w:val="22"/>
              </w:rPr>
              <w:tab/>
              <w:t>Risque de susciter des préoccupations grandissantes concernant la confiance au sein des membres</w:t>
            </w:r>
          </w:p>
        </w:tc>
        <w:tc>
          <w:tcPr>
            <w:tcW w:w="4815" w:type="dxa"/>
          </w:tcPr>
          <w:p w14:paraId="722B11A9"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Prévention</w:t>
            </w:r>
            <w:r w:rsidRPr="001368A3">
              <w:rPr>
                <w:szCs w:val="22"/>
              </w:rPr>
              <w:t xml:space="preserve"> des risques: </w:t>
            </w:r>
            <w:r w:rsidRPr="001368A3">
              <w:rPr>
                <w:b/>
                <w:bCs/>
                <w:szCs w:val="22"/>
              </w:rPr>
              <w:t>adopter et mettre en oeuvre des valeurs communes</w:t>
            </w:r>
            <w:r w:rsidRPr="001368A3">
              <w:rPr>
                <w:szCs w:val="22"/>
              </w:rPr>
              <w:t xml:space="preserve"> – toutes les actions doivent être guidées par les valeurs adoptées</w:t>
            </w:r>
          </w:p>
          <w:p w14:paraId="79517355"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Limitation</w:t>
            </w:r>
            <w:r w:rsidRPr="001368A3">
              <w:rPr>
                <w:szCs w:val="22"/>
              </w:rPr>
              <w:t xml:space="preserve"> des risques: </w:t>
            </w:r>
            <w:r w:rsidRPr="001368A3">
              <w:rPr>
                <w:b/>
                <w:bCs/>
                <w:szCs w:val="22"/>
              </w:rPr>
              <w:t xml:space="preserve">s'impliquer avec les membres </w:t>
            </w:r>
            <w:r w:rsidRPr="001368A3">
              <w:rPr>
                <w:szCs w:val="22"/>
              </w:rPr>
              <w:t xml:space="preserve">et d'autres parties prenantes, </w:t>
            </w:r>
            <w:r w:rsidRPr="001368A3">
              <w:rPr>
                <w:b/>
                <w:bCs/>
                <w:szCs w:val="22"/>
              </w:rPr>
              <w:t>améliorer la communication et la transparence</w:t>
            </w:r>
            <w:r w:rsidRPr="001368A3">
              <w:rPr>
                <w:szCs w:val="22"/>
              </w:rPr>
              <w:t xml:space="preserve">, </w:t>
            </w:r>
            <w:r w:rsidRPr="001368A3">
              <w:rPr>
                <w:b/>
                <w:bCs/>
                <w:szCs w:val="22"/>
              </w:rPr>
              <w:t>s'engager en faveur des valeurs</w:t>
            </w:r>
            <w:r w:rsidRPr="001368A3">
              <w:rPr>
                <w:szCs w:val="22"/>
              </w:rPr>
              <w:t xml:space="preserve"> et </w:t>
            </w:r>
            <w:r w:rsidRPr="001368A3">
              <w:rPr>
                <w:b/>
                <w:bCs/>
                <w:szCs w:val="22"/>
              </w:rPr>
              <w:t xml:space="preserve">encourager l'appropriation d'initiatives stratégiques; </w:t>
            </w:r>
            <w:r w:rsidRPr="001368A3">
              <w:rPr>
                <w:b/>
                <w:bCs/>
                <w:color w:val="000000"/>
                <w:szCs w:val="22"/>
              </w:rPr>
              <w:t>veiller à l'adhésion à la mission première ainsi qu'aux buts et aux procédures de l'organisation</w:t>
            </w:r>
          </w:p>
        </w:tc>
      </w:tr>
      <w:tr w:rsidR="003974FD" w:rsidRPr="001368A3" w14:paraId="2120C531" w14:textId="77777777" w:rsidTr="00BE7878">
        <w:tc>
          <w:tcPr>
            <w:tcW w:w="4814" w:type="dxa"/>
          </w:tcPr>
          <w:p w14:paraId="7341032B"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b/>
                <w:bCs/>
                <w:sz w:val="22"/>
                <w:szCs w:val="22"/>
              </w:rPr>
            </w:pPr>
            <w:r w:rsidRPr="001368A3">
              <w:rPr>
                <w:b/>
                <w:bCs/>
                <w:sz w:val="22"/>
                <w:szCs w:val="22"/>
              </w:rPr>
              <w:t>5</w:t>
            </w:r>
            <w:r w:rsidRPr="001368A3">
              <w:rPr>
                <w:b/>
                <w:bCs/>
                <w:sz w:val="22"/>
                <w:szCs w:val="22"/>
              </w:rPr>
              <w:tab/>
              <w:t>Structures, outils, méthodes et processus internes inadaptées</w:t>
            </w:r>
          </w:p>
          <w:p w14:paraId="2023865A"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sz w:val="22"/>
                <w:szCs w:val="22"/>
              </w:rPr>
            </w:pPr>
            <w:r w:rsidRPr="001368A3">
              <w:rPr>
                <w:sz w:val="22"/>
                <w:szCs w:val="22"/>
              </w:rPr>
              <w:t>–</w:t>
            </w:r>
            <w:r w:rsidRPr="001368A3">
              <w:rPr>
                <w:sz w:val="22"/>
                <w:szCs w:val="22"/>
              </w:rPr>
              <w:tab/>
              <w:t>Risque que les structures, les méthodes et les outils ne soient plus adaptés et soient inefficaces</w:t>
            </w:r>
          </w:p>
        </w:tc>
        <w:tc>
          <w:tcPr>
            <w:tcW w:w="4815" w:type="dxa"/>
          </w:tcPr>
          <w:p w14:paraId="0DE5FCBF"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Limitation</w:t>
            </w:r>
            <w:r w:rsidRPr="001368A3">
              <w:rPr>
                <w:szCs w:val="22"/>
              </w:rPr>
              <w:t xml:space="preserve"> des risques: optimiser les structures internes, </w:t>
            </w:r>
            <w:r w:rsidRPr="001368A3">
              <w:rPr>
                <w:b/>
                <w:bCs/>
                <w:szCs w:val="22"/>
              </w:rPr>
              <w:t>améliorer les outils</w:t>
            </w:r>
            <w:r w:rsidRPr="001368A3">
              <w:rPr>
                <w:szCs w:val="22"/>
              </w:rPr>
              <w:t xml:space="preserve">, </w:t>
            </w:r>
            <w:r w:rsidRPr="001368A3">
              <w:rPr>
                <w:b/>
                <w:bCs/>
                <w:szCs w:val="22"/>
              </w:rPr>
              <w:t>les méthodes</w:t>
            </w:r>
            <w:r w:rsidRPr="001368A3">
              <w:rPr>
                <w:szCs w:val="22"/>
              </w:rPr>
              <w:t xml:space="preserve"> et </w:t>
            </w:r>
            <w:r w:rsidRPr="001368A3">
              <w:rPr>
                <w:b/>
                <w:bCs/>
                <w:szCs w:val="22"/>
              </w:rPr>
              <w:t>les processus</w:t>
            </w:r>
          </w:p>
          <w:p w14:paraId="4B1DDAE4"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Transfert</w:t>
            </w:r>
            <w:r w:rsidRPr="001368A3">
              <w:rPr>
                <w:szCs w:val="22"/>
              </w:rPr>
              <w:t xml:space="preserve"> des risques: Engager des processus de</w:t>
            </w:r>
            <w:r w:rsidRPr="001368A3">
              <w:rPr>
                <w:b/>
                <w:bCs/>
                <w:szCs w:val="22"/>
              </w:rPr>
              <w:t xml:space="preserve"> contrôle de la qualité</w:t>
            </w:r>
          </w:p>
          <w:p w14:paraId="53633CCF"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Limitation</w:t>
            </w:r>
            <w:r w:rsidRPr="001368A3">
              <w:rPr>
                <w:szCs w:val="22"/>
              </w:rPr>
              <w:t xml:space="preserve"> des risques: améliorer la </w:t>
            </w:r>
            <w:r w:rsidRPr="001368A3">
              <w:rPr>
                <w:b/>
                <w:bCs/>
                <w:szCs w:val="22"/>
              </w:rPr>
              <w:t>communication interne</w:t>
            </w:r>
            <w:r w:rsidRPr="001368A3">
              <w:rPr>
                <w:szCs w:val="22"/>
              </w:rPr>
              <w:t xml:space="preserve"> et la </w:t>
            </w:r>
            <w:r w:rsidRPr="001368A3">
              <w:rPr>
                <w:b/>
                <w:bCs/>
                <w:szCs w:val="22"/>
              </w:rPr>
              <w:t>communication externe</w:t>
            </w:r>
          </w:p>
        </w:tc>
      </w:tr>
      <w:tr w:rsidR="003974FD" w:rsidRPr="001368A3" w14:paraId="0B2A5576" w14:textId="77777777" w:rsidTr="00BE7878">
        <w:tc>
          <w:tcPr>
            <w:tcW w:w="4814" w:type="dxa"/>
          </w:tcPr>
          <w:p w14:paraId="0139A32D"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b/>
                <w:bCs/>
                <w:sz w:val="22"/>
                <w:szCs w:val="22"/>
              </w:rPr>
            </w:pPr>
            <w:r w:rsidRPr="001368A3">
              <w:rPr>
                <w:b/>
                <w:bCs/>
                <w:sz w:val="22"/>
                <w:szCs w:val="22"/>
              </w:rPr>
              <w:t>6</w:t>
            </w:r>
            <w:r w:rsidRPr="001368A3">
              <w:rPr>
                <w:b/>
                <w:bCs/>
                <w:sz w:val="22"/>
                <w:szCs w:val="22"/>
              </w:rPr>
              <w:tab/>
              <w:t xml:space="preserve">Financement insuffisant </w:t>
            </w:r>
          </w:p>
          <w:p w14:paraId="1B359592" w14:textId="77777777" w:rsidR="003974FD" w:rsidRPr="001368A3" w:rsidRDefault="003974FD" w:rsidP="00BE7878">
            <w:pPr>
              <w:tabs>
                <w:tab w:val="clear" w:pos="567"/>
                <w:tab w:val="clear" w:pos="1134"/>
                <w:tab w:val="clear" w:pos="1701"/>
                <w:tab w:val="clear" w:pos="2268"/>
                <w:tab w:val="clear" w:pos="2835"/>
                <w:tab w:val="left" w:pos="368"/>
              </w:tabs>
              <w:spacing w:before="60" w:after="60"/>
              <w:ind w:left="368" w:hanging="368"/>
              <w:rPr>
                <w:sz w:val="22"/>
                <w:szCs w:val="22"/>
              </w:rPr>
            </w:pPr>
            <w:r w:rsidRPr="001368A3">
              <w:rPr>
                <w:sz w:val="22"/>
                <w:szCs w:val="22"/>
              </w:rPr>
              <w:t>–</w:t>
            </w:r>
            <w:r w:rsidRPr="001368A3">
              <w:rPr>
                <w:sz w:val="22"/>
                <w:szCs w:val="22"/>
              </w:rPr>
              <w:tab/>
              <w:t>Risque de réduction des contributions financières et des sources de recettes</w:t>
            </w:r>
          </w:p>
        </w:tc>
        <w:tc>
          <w:tcPr>
            <w:tcW w:w="4815" w:type="dxa"/>
          </w:tcPr>
          <w:p w14:paraId="71B7B98F"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Limitation</w:t>
            </w:r>
            <w:r w:rsidRPr="001368A3">
              <w:rPr>
                <w:szCs w:val="22"/>
              </w:rPr>
              <w:t xml:space="preserve"> des risques: se concentrer sur les </w:t>
            </w:r>
            <w:r w:rsidRPr="001368A3">
              <w:rPr>
                <w:b/>
                <w:bCs/>
                <w:szCs w:val="22"/>
              </w:rPr>
              <w:t>nouveaux marchés</w:t>
            </w:r>
            <w:r w:rsidRPr="001368A3">
              <w:rPr>
                <w:szCs w:val="22"/>
              </w:rPr>
              <w:t xml:space="preserve"> et les </w:t>
            </w:r>
            <w:r w:rsidRPr="001368A3">
              <w:rPr>
                <w:b/>
                <w:bCs/>
                <w:szCs w:val="22"/>
              </w:rPr>
              <w:t xml:space="preserve">nouveaux acteurs; </w:t>
            </w:r>
            <w:r w:rsidRPr="001368A3">
              <w:rPr>
                <w:b/>
                <w:bCs/>
                <w:color w:val="000000"/>
                <w:szCs w:val="22"/>
              </w:rPr>
              <w:t>donner la priorité aux activités fondamentales</w:t>
            </w:r>
          </w:p>
          <w:p w14:paraId="30569F25"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Limitation</w:t>
            </w:r>
            <w:r w:rsidRPr="001368A3">
              <w:rPr>
                <w:szCs w:val="22"/>
              </w:rPr>
              <w:t xml:space="preserve"> des risques: assurer une </w:t>
            </w:r>
            <w:r w:rsidRPr="001368A3">
              <w:rPr>
                <w:b/>
                <w:bCs/>
                <w:szCs w:val="22"/>
              </w:rPr>
              <w:t>planification financière efficace</w:t>
            </w:r>
          </w:p>
          <w:p w14:paraId="062417CD"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Limitation</w:t>
            </w:r>
            <w:r w:rsidRPr="001368A3">
              <w:rPr>
                <w:szCs w:val="22"/>
              </w:rPr>
              <w:t xml:space="preserve"> des risques: </w:t>
            </w:r>
            <w:r w:rsidRPr="001368A3">
              <w:rPr>
                <w:b/>
                <w:bCs/>
                <w:szCs w:val="22"/>
              </w:rPr>
              <w:t xml:space="preserve">stratégies en faveur de l'engagement </w:t>
            </w:r>
            <w:r w:rsidRPr="001368A3">
              <w:rPr>
                <w:szCs w:val="22"/>
              </w:rPr>
              <w:t>des membres</w:t>
            </w:r>
          </w:p>
          <w:p w14:paraId="31B1C048" w14:textId="77777777" w:rsidR="003974FD" w:rsidRPr="001368A3" w:rsidRDefault="003974FD" w:rsidP="00BE7878">
            <w:pPr>
              <w:pStyle w:val="Tabletext"/>
              <w:tabs>
                <w:tab w:val="left" w:pos="247"/>
              </w:tabs>
              <w:ind w:left="247" w:hanging="229"/>
              <w:rPr>
                <w:szCs w:val="22"/>
              </w:rPr>
            </w:pPr>
            <w:r w:rsidRPr="001368A3">
              <w:rPr>
                <w:szCs w:val="22"/>
              </w:rPr>
              <w:t>–</w:t>
            </w:r>
            <w:r w:rsidRPr="001368A3">
              <w:rPr>
                <w:szCs w:val="22"/>
              </w:rPr>
              <w:tab/>
            </w:r>
            <w:r w:rsidRPr="00FE1B8C">
              <w:t>Transfert</w:t>
            </w:r>
            <w:r w:rsidRPr="001368A3">
              <w:rPr>
                <w:szCs w:val="22"/>
              </w:rPr>
              <w:t xml:space="preserve"> des risques: accroître la </w:t>
            </w:r>
            <w:r w:rsidRPr="001368A3">
              <w:rPr>
                <w:b/>
                <w:bCs/>
                <w:szCs w:val="22"/>
              </w:rPr>
              <w:t>pertinence des activités de l'UIT</w:t>
            </w:r>
          </w:p>
        </w:tc>
      </w:tr>
    </w:tbl>
    <w:p w14:paraId="721D5865" w14:textId="77777777" w:rsidR="003974FD" w:rsidRPr="001368A3" w:rsidRDefault="003974FD" w:rsidP="003974FD">
      <w:pPr>
        <w:pStyle w:val="Heading1"/>
      </w:pPr>
      <w:r w:rsidRPr="001368A3">
        <w:t>2</w:t>
      </w:r>
      <w:r w:rsidRPr="001368A3">
        <w:tab/>
        <w:t>Cadre UIT de présentation des résultats</w:t>
      </w:r>
    </w:p>
    <w:p w14:paraId="6AD5144C" w14:textId="77777777" w:rsidR="003974FD" w:rsidRPr="001368A3" w:rsidRDefault="003974FD" w:rsidP="003974FD">
      <w:r w:rsidRPr="001368A3">
        <w:t xml:space="preserve">L'UIT mettra en oeuvre les buts stratégiques de l'Union pour la période 2020-2023 moyennant la réalisation d'un certain nombre d'objectifs au cours de cette période. Chaque Secteur contribuera à atteindre les buts fondamentaux de l'Union dans le domaine de compétence qui est le sien, par la mise en oeuvre des objectifs qui lui sont propres et des objectifs </w:t>
      </w:r>
      <w:r w:rsidRPr="001368A3">
        <w:lastRenderedPageBreak/>
        <w:t>intersectoriels fondamentaux. Le Conseil assurera une coordination et un contrôle efficaces de ces travaux.</w:t>
      </w:r>
    </w:p>
    <w:p w14:paraId="0B78A053" w14:textId="77777777" w:rsidR="003974FD" w:rsidRPr="001368A3" w:rsidRDefault="003974FD" w:rsidP="003974FD">
      <w:r w:rsidRPr="001368A3">
        <w:t>Les catalyseurs visent à appuyer la réalisation des objectifs généraux et des buts stratégiques de l'Union. Les activités et les services d'appui du Secrétariat général et des Bureaux fournissent ces catalyseurs pour les travaux des Secteurs et de l'Union dans son ensemble.</w:t>
      </w:r>
    </w:p>
    <w:p w14:paraId="2DAB353E" w14:textId="77777777" w:rsidR="003974FD" w:rsidRPr="001368A3" w:rsidRDefault="003974FD" w:rsidP="003974FD">
      <w:r w:rsidRPr="001368A3">
        <w:rPr>
          <w:noProof/>
          <w:lang w:val="en-GB" w:eastAsia="zh-CN"/>
        </w:rPr>
        <w:drawing>
          <wp:anchor distT="0" distB="0" distL="114300" distR="114300" simplePos="0" relativeHeight="251668480" behindDoc="0" locked="0" layoutInCell="1" allowOverlap="1" wp14:anchorId="77DAFCF6" wp14:editId="27276D51">
            <wp:simplePos x="0" y="0"/>
            <wp:positionH relativeFrom="column">
              <wp:posOffset>2038985</wp:posOffset>
            </wp:positionH>
            <wp:positionV relativeFrom="paragraph">
              <wp:posOffset>155448</wp:posOffset>
            </wp:positionV>
            <wp:extent cx="4382135" cy="2639695"/>
            <wp:effectExtent l="0" t="0" r="0" b="8255"/>
            <wp:wrapNone/>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382135" cy="2639695"/>
                    </a:xfrm>
                    <a:prstGeom prst="rect">
                      <a:avLst/>
                    </a:prstGeom>
                  </pic:spPr>
                </pic:pic>
              </a:graphicData>
            </a:graphic>
          </wp:anchor>
        </w:drawing>
      </w:r>
      <w:r w:rsidRPr="001368A3">
        <w:rPr>
          <w:noProof/>
          <w:lang w:val="en-GB" w:eastAsia="zh-CN"/>
        </w:rPr>
        <w:drawing>
          <wp:inline distT="0" distB="0" distL="0" distR="0" wp14:anchorId="2E999152" wp14:editId="5468C8E9">
            <wp:extent cx="2040873" cy="2528515"/>
            <wp:effectExtent l="0" t="0" r="0" b="5715"/>
            <wp:docPr id="7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40873" cy="2528515"/>
                    </a:xfrm>
                    <a:prstGeom prst="rect">
                      <a:avLst/>
                    </a:prstGeom>
                  </pic:spPr>
                </pic:pic>
              </a:graphicData>
            </a:graphic>
          </wp:inline>
        </w:drawing>
      </w:r>
    </w:p>
    <w:p w14:paraId="1C2661FE" w14:textId="77777777" w:rsidR="003974FD" w:rsidRPr="001368A3" w:rsidRDefault="003974FD" w:rsidP="003974FD">
      <w:pPr>
        <w:pStyle w:val="Headingb"/>
      </w:pPr>
      <w:r w:rsidRPr="001368A3">
        <w:t>Objectifs de l'UIT</w:t>
      </w:r>
      <w:r w:rsidRPr="001368A3">
        <w:noBreakHyphen/>
        <w:t>R</w:t>
      </w:r>
    </w:p>
    <w:p w14:paraId="078A1848" w14:textId="77777777" w:rsidR="003974FD" w:rsidRPr="001368A3" w:rsidRDefault="003974FD" w:rsidP="003974FD">
      <w:pPr>
        <w:spacing w:before="86"/>
        <w:ind w:left="567" w:hanging="567"/>
      </w:pPr>
      <w:r w:rsidRPr="001368A3">
        <w:t>•</w:t>
      </w:r>
      <w:r w:rsidRPr="001368A3">
        <w:tab/>
        <w:t>R.1 (Réglementation et gestion du spectre/des orbites): Répondre, de manière rationnelle, équitable, efficace, économique et rapide aux besoins des membres de l'UIT en ce qui concerne les ressources du spectre des fréquences radioélectriques et des orbites des satellites, tout en évitant les brouillages préjudiciables</w:t>
      </w:r>
    </w:p>
    <w:p w14:paraId="57D22ED0" w14:textId="77777777" w:rsidR="003974FD" w:rsidRPr="001368A3" w:rsidRDefault="003974FD" w:rsidP="003974FD">
      <w:pPr>
        <w:spacing w:before="86"/>
        <w:ind w:left="567" w:hanging="567"/>
      </w:pPr>
      <w:r w:rsidRPr="001368A3">
        <w:t>•</w:t>
      </w:r>
      <w:r w:rsidRPr="001368A3">
        <w:tab/>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p w14:paraId="355AC54B" w14:textId="77777777" w:rsidR="003974FD" w:rsidRPr="001368A3" w:rsidRDefault="003974FD" w:rsidP="003974FD">
      <w:pPr>
        <w:spacing w:before="86"/>
        <w:ind w:left="567" w:hanging="567"/>
      </w:pPr>
      <w:r w:rsidRPr="001368A3">
        <w:t>•</w:t>
      </w:r>
      <w:r w:rsidRPr="001368A3">
        <w:tab/>
        <w:t>R.3 (</w:t>
      </w:r>
      <w:r w:rsidRPr="001368A3">
        <w:rPr>
          <w:color w:val="000000"/>
        </w:rPr>
        <w:t>Echange de connaissances</w:t>
      </w:r>
      <w:r w:rsidRPr="001368A3">
        <w:t>): Encourager l'acquisition et l'échange de connaissances et de savoir-faire dans le domaine des radiocommunications</w:t>
      </w:r>
    </w:p>
    <w:p w14:paraId="764F9F04" w14:textId="77777777" w:rsidR="003974FD" w:rsidRPr="001368A3" w:rsidRDefault="003974FD" w:rsidP="003974FD">
      <w:pPr>
        <w:pStyle w:val="Headingb"/>
      </w:pPr>
      <w:r w:rsidRPr="001368A3">
        <w:t>Objectifs de l'UIT</w:t>
      </w:r>
      <w:r w:rsidRPr="001368A3">
        <w:noBreakHyphen/>
        <w:t>T</w:t>
      </w:r>
    </w:p>
    <w:p w14:paraId="6794554F" w14:textId="4CD60FD0" w:rsidR="003974FD" w:rsidRPr="001368A3" w:rsidRDefault="003974FD">
      <w:pPr>
        <w:spacing w:before="86"/>
        <w:ind w:left="567" w:hanging="567"/>
      </w:pPr>
      <w:r w:rsidRPr="001368A3">
        <w:t>•</w:t>
      </w:r>
      <w:r w:rsidRPr="001368A3">
        <w:tab/>
        <w:t xml:space="preserve">T.1 (Elaboration de normes): Elaborer dans les meilleurs délais des normes internationales </w:t>
      </w:r>
      <w:del w:id="6397" w:author="Cormier-Ribout, Kevin" w:date="2018-10-12T12:17:00Z">
        <w:r w:rsidRPr="008A186A" w:rsidDel="00362F7E">
          <w:rPr>
            <w:rPrChange w:id="6398" w:author="Royer, Veronique" w:date="2018-10-24T14:02:00Z">
              <w:rPr>
                <w:highlight w:val="yellow"/>
              </w:rPr>
            </w:rPrChange>
          </w:rPr>
          <w:delText>[non discriminatoires</w:delText>
        </w:r>
      </w:del>
      <w:del w:id="6399" w:author="Royer, Veronique" w:date="2018-10-24T14:13:00Z">
        <w:r w:rsidDel="003974FD">
          <w:rPr>
            <w:rStyle w:val="FootnoteReference"/>
          </w:rPr>
          <w:footnoteReference w:customMarkFollows="1" w:id="14"/>
          <w:delText>1</w:delText>
        </w:r>
      </w:del>
      <w:del w:id="6402" w:author="Cormier-Ribout, Kevin" w:date="2018-10-12T12:17:00Z">
        <w:r w:rsidRPr="008A186A" w:rsidDel="00362F7E">
          <w:rPr>
            <w:rPrChange w:id="6403" w:author="Royer, Veronique" w:date="2018-10-24T14:02:00Z">
              <w:rPr>
                <w:highlight w:val="yellow"/>
              </w:rPr>
            </w:rPrChange>
          </w:rPr>
          <w:delText>]</w:delText>
        </w:r>
        <w:r w:rsidRPr="008A186A" w:rsidDel="00362F7E">
          <w:delText xml:space="preserve"> </w:delText>
        </w:r>
      </w:del>
      <w:r w:rsidRPr="008A186A">
        <w:t>(</w:t>
      </w:r>
      <w:r w:rsidRPr="001368A3">
        <w:t>Recommandations UIT</w:t>
      </w:r>
      <w:r w:rsidRPr="001368A3">
        <w:noBreakHyphen/>
        <w:t>T) et promouvoir l'interopérabilité et l'amélioration de la qualité de fonctionnement des équipements, des réseaux, des services et des applications</w:t>
      </w:r>
    </w:p>
    <w:p w14:paraId="4099B774" w14:textId="77777777" w:rsidR="003974FD" w:rsidRPr="001368A3" w:rsidRDefault="003974FD" w:rsidP="003974FD">
      <w:pPr>
        <w:spacing w:before="86"/>
        <w:ind w:left="567" w:hanging="567"/>
      </w:pPr>
      <w:r w:rsidRPr="001368A3">
        <w:t>•</w:t>
      </w:r>
      <w:r w:rsidRPr="001368A3">
        <w:tab/>
        <w:t xml:space="preserve">T.2 (Réduire l'écart en matière de normalisation): Encourager la participation active des membres, en particulier ceux des pays en développement, à la définition et à l'adoption de normes internationales </w:t>
      </w:r>
      <w:del w:id="6404" w:author="Cormier-Ribout, Kevin" w:date="2018-10-12T12:17:00Z">
        <w:r w:rsidRPr="001368A3" w:rsidDel="00362F7E">
          <w:rPr>
            <w:color w:val="FF0000"/>
          </w:rPr>
          <w:delText>[</w:delText>
        </w:r>
        <w:r w:rsidRPr="001368A3" w:rsidDel="00362F7E">
          <w:delText>non discriminatoires</w:delText>
        </w:r>
        <w:r w:rsidRPr="001368A3" w:rsidDel="00362F7E">
          <w:rPr>
            <w:color w:val="FF0000"/>
          </w:rPr>
          <w:delText>]</w:delText>
        </w:r>
        <w:r w:rsidRPr="001368A3" w:rsidDel="00362F7E">
          <w:delText xml:space="preserve"> </w:delText>
        </w:r>
      </w:del>
      <w:r w:rsidRPr="001368A3">
        <w:t>(Recommandations UIT-T) en vue de réduire l'écart en matière de normalisation</w:t>
      </w:r>
    </w:p>
    <w:p w14:paraId="641FAB5D" w14:textId="77777777" w:rsidR="003974FD" w:rsidRPr="001368A3" w:rsidRDefault="003974FD" w:rsidP="003974FD">
      <w:pPr>
        <w:spacing w:before="86"/>
        <w:ind w:left="567" w:hanging="567"/>
      </w:pPr>
      <w:r w:rsidRPr="001368A3">
        <w:t>•</w:t>
      </w:r>
      <w:r w:rsidRPr="001368A3">
        <w:tab/>
        <w:t xml:space="preserve">T.3 (Ressources de télécommunications): Garantir l'attribution et la gestion efficaces des ressources de numérotage, de nommage, d'adressage et d'identification utilisées dans les </w:t>
      </w:r>
      <w:r w:rsidRPr="001368A3">
        <w:lastRenderedPageBreak/>
        <w:t>télécommunications internationales, conformément aux procédures et aux Recommandations de l'UIT-T</w:t>
      </w:r>
    </w:p>
    <w:p w14:paraId="2DFE00E7" w14:textId="77777777" w:rsidR="003974FD" w:rsidRPr="001368A3" w:rsidRDefault="003974FD" w:rsidP="003974FD">
      <w:pPr>
        <w:spacing w:before="86"/>
        <w:ind w:left="567" w:hanging="567"/>
      </w:pPr>
      <w:r w:rsidRPr="001368A3">
        <w:t>•</w:t>
      </w:r>
      <w:r w:rsidRPr="001368A3">
        <w:tab/>
        <w:t>T.4 (Echange de connaissances): Encourager</w:t>
      </w:r>
      <w:r w:rsidRPr="001368A3">
        <w:rPr>
          <w:color w:val="000000"/>
        </w:rPr>
        <w:t xml:space="preserve"> la sensibilisation ainsi que </w:t>
      </w:r>
      <w:r w:rsidRPr="001368A3">
        <w:t>l'acquisition et l'échange de connaissances et de savoir-faire concernant les activités de normalisation de l'UIT-T</w:t>
      </w:r>
    </w:p>
    <w:p w14:paraId="047569E6" w14:textId="77777777" w:rsidR="003974FD" w:rsidRPr="001368A3" w:rsidRDefault="003974FD" w:rsidP="003974FD">
      <w:pPr>
        <w:spacing w:before="86"/>
        <w:ind w:left="567" w:hanging="567"/>
      </w:pPr>
      <w:r w:rsidRPr="001368A3">
        <w:t>•</w:t>
      </w:r>
      <w:r w:rsidRPr="001368A3">
        <w:tab/>
        <w:t xml:space="preserve">T.5 (Coopération avec les organismes de normalisation): Elargir et faciliter la coopération avec les organismes internationaux, régionaux et nationaux de normalisation </w:t>
      </w:r>
    </w:p>
    <w:p w14:paraId="276C5713" w14:textId="77777777" w:rsidR="003974FD" w:rsidRPr="001368A3" w:rsidRDefault="003974FD" w:rsidP="003974FD">
      <w:pPr>
        <w:pStyle w:val="Headingb"/>
      </w:pPr>
      <w:r w:rsidRPr="001368A3">
        <w:t>Objectifs de l'UIT</w:t>
      </w:r>
      <w:r w:rsidRPr="001368A3">
        <w:noBreakHyphen/>
        <w:t>D</w:t>
      </w:r>
    </w:p>
    <w:p w14:paraId="0255486D" w14:textId="77777777" w:rsidR="003974FD" w:rsidRPr="001368A3" w:rsidRDefault="003974FD" w:rsidP="003974FD">
      <w:pPr>
        <w:spacing w:before="86"/>
        <w:ind w:left="567" w:hanging="567"/>
      </w:pPr>
      <w:r w:rsidRPr="001368A3">
        <w:t>•</w:t>
      </w:r>
      <w:r w:rsidRPr="001368A3">
        <w:tab/>
        <w:t xml:space="preserve">D.1 (Coordination): Coordination: Promouvoir </w:t>
      </w:r>
      <w:r w:rsidRPr="001368A3">
        <w:rPr>
          <w:b/>
          <w:bCs/>
        </w:rPr>
        <w:t xml:space="preserve">la coopération et la conclusion d'accords à l'échelle internationale </w:t>
      </w:r>
      <w:r w:rsidRPr="001368A3">
        <w:t>concernant les questions de développement des télécommunications/TIC</w:t>
      </w:r>
    </w:p>
    <w:p w14:paraId="1CC82CE1" w14:textId="77777777" w:rsidR="003974FD" w:rsidRPr="001368A3" w:rsidRDefault="003974FD" w:rsidP="003974FD">
      <w:pPr>
        <w:keepNext/>
        <w:keepLines/>
        <w:spacing w:before="86"/>
        <w:ind w:left="567" w:hanging="567"/>
      </w:pPr>
      <w:r w:rsidRPr="001368A3">
        <w:t>•</w:t>
      </w:r>
      <w:r w:rsidRPr="001368A3">
        <w:tab/>
        <w:t>D.2 (</w:t>
      </w:r>
      <w:r w:rsidRPr="001368A3">
        <w:rPr>
          <w:b/>
          <w:bCs/>
        </w:rPr>
        <w:t xml:space="preserve">Infrastructure moderne et sûre </w:t>
      </w:r>
      <w:r w:rsidRPr="001368A3">
        <w:t xml:space="preserve">pour les télécommunications/TIC): </w:t>
      </w:r>
      <w:r w:rsidRPr="001368A3">
        <w:rPr>
          <w:b/>
          <w:bCs/>
        </w:rPr>
        <w:t xml:space="preserve">Infrastructure moderne et sûre </w:t>
      </w:r>
      <w:r w:rsidRPr="001368A3">
        <w:t>pour les télécommunications/TIC: Promouvoir le développement d'infrastructures et de services, et notamment établir la confiance et la sécurité dans l'utilisation des télécommunications/TIC</w:t>
      </w:r>
    </w:p>
    <w:p w14:paraId="466E7ED2" w14:textId="77777777" w:rsidR="003974FD" w:rsidRPr="001368A3" w:rsidRDefault="003974FD" w:rsidP="003974FD">
      <w:pPr>
        <w:spacing w:before="86"/>
        <w:ind w:left="567" w:hanging="567"/>
      </w:pPr>
      <w:r w:rsidRPr="001368A3">
        <w:t>•</w:t>
      </w:r>
      <w:r w:rsidRPr="001368A3">
        <w:tab/>
        <w:t xml:space="preserve">D.3 (Environnement favorable): Environnement favorable: Promouvoir la </w:t>
      </w:r>
      <w:r w:rsidRPr="001368A3">
        <w:rPr>
          <w:b/>
          <w:bCs/>
        </w:rPr>
        <w:t xml:space="preserve">mise en place de politiques et d'un environnement </w:t>
      </w:r>
      <w:r w:rsidRPr="001368A3">
        <w:t>réglementaire propice au développement durable des télécommunications/TIC</w:t>
      </w:r>
    </w:p>
    <w:p w14:paraId="180408EC" w14:textId="77777777" w:rsidR="003974FD" w:rsidRPr="001368A3" w:rsidRDefault="003974FD" w:rsidP="003974FD">
      <w:pPr>
        <w:spacing w:before="86"/>
        <w:ind w:left="567" w:hanging="567"/>
      </w:pPr>
      <w:r w:rsidRPr="001368A3">
        <w:t>•</w:t>
      </w:r>
      <w:r w:rsidRPr="001368A3">
        <w:tab/>
        <w:t xml:space="preserve">D.4 (Société </w:t>
      </w:r>
      <w:del w:id="6405" w:author="Cormier-Ribout, Kevin" w:date="2018-10-12T12:17:00Z">
        <w:r w:rsidRPr="001368A3" w:rsidDel="00362F7E">
          <w:delText xml:space="preserve">numérique </w:delText>
        </w:r>
      </w:del>
      <w:ins w:id="6406" w:author="Boideron, Louise" w:date="2018-10-17T10:49:00Z">
        <w:r w:rsidRPr="001368A3">
          <w:t>de l'</w:t>
        </w:r>
      </w:ins>
      <w:ins w:id="6407" w:author="Cormier-Ribout, Kevin" w:date="2018-10-12T12:17:00Z">
        <w:r w:rsidRPr="001368A3">
          <w:t xml:space="preserve">information </w:t>
        </w:r>
      </w:ins>
      <w:r w:rsidRPr="001368A3">
        <w:t xml:space="preserve">inclusive): Société numérique inclusive: Encourager le développement et l'utilisation des télécommunications/TIC et d'applications pour mobiliser les individus et les sociétés en faveur du développement </w:t>
      </w:r>
      <w:r w:rsidRPr="001368A3">
        <w:rPr>
          <w:b/>
          <w:bCs/>
        </w:rPr>
        <w:t>socio- économique et de la protection de l'environnement</w:t>
      </w:r>
    </w:p>
    <w:p w14:paraId="6DD6F5E9" w14:textId="77777777" w:rsidR="003974FD" w:rsidRPr="001368A3" w:rsidRDefault="003974FD" w:rsidP="003974FD">
      <w:pPr>
        <w:pStyle w:val="Headingb"/>
      </w:pPr>
      <w:r w:rsidRPr="001368A3">
        <w:t>Objectifs intersectoriels</w:t>
      </w:r>
    </w:p>
    <w:p w14:paraId="6AA4E3FA" w14:textId="77777777" w:rsidR="003974FD" w:rsidRPr="001368A3" w:rsidRDefault="003974FD" w:rsidP="003974FD">
      <w:pPr>
        <w:spacing w:before="86"/>
        <w:ind w:left="567" w:hanging="567"/>
      </w:pPr>
      <w:r w:rsidRPr="001368A3">
        <w:t>•</w:t>
      </w:r>
      <w:r w:rsidRPr="001368A3">
        <w:tab/>
        <w:t>l.1 (Collaboration): Encourager une collaboration plus étroite entre toutes les parties prenantes de l'écosystème des télécommunications/TIC</w:t>
      </w:r>
    </w:p>
    <w:p w14:paraId="52CAE33B" w14:textId="77777777" w:rsidR="003974FD" w:rsidRPr="001368A3" w:rsidRDefault="003974FD" w:rsidP="003974FD">
      <w:pPr>
        <w:spacing w:before="86"/>
        <w:ind w:left="567" w:hanging="567"/>
      </w:pPr>
      <w:r w:rsidRPr="001368A3">
        <w:t>•</w:t>
      </w:r>
      <w:r w:rsidRPr="001368A3">
        <w:tab/>
        <w:t>l.2 (Nouvelles tendances en matière de télécommunications/TIC): Améliorer l'identification, la prise en compte et l'analyse des nouvelles tendances dans l'environnement des télécommunications/TIC</w:t>
      </w:r>
    </w:p>
    <w:p w14:paraId="4C7C4079" w14:textId="77777777" w:rsidR="003974FD" w:rsidRPr="001368A3" w:rsidRDefault="003974FD" w:rsidP="003974FD">
      <w:pPr>
        <w:spacing w:before="86"/>
        <w:ind w:left="567" w:hanging="567"/>
      </w:pPr>
      <w:r w:rsidRPr="001368A3">
        <w:t>•</w:t>
      </w:r>
      <w:r w:rsidRPr="001368A3">
        <w:tab/>
        <w:t>l.3 (Accessibilité des télécommunications/TIC): Améliorer l'accessibilité des télécommunications/TIC pour les personnes handicapées [et pour les personnes ayant des besoins particuliers]</w:t>
      </w:r>
    </w:p>
    <w:p w14:paraId="55C24D54" w14:textId="77777777" w:rsidR="003974FD" w:rsidRPr="001368A3" w:rsidRDefault="003974FD" w:rsidP="003974FD">
      <w:pPr>
        <w:spacing w:before="86"/>
        <w:ind w:left="567" w:hanging="567"/>
      </w:pPr>
      <w:r w:rsidRPr="001368A3">
        <w:t>•</w:t>
      </w:r>
      <w:r w:rsidRPr="001368A3">
        <w:tab/>
        <w:t>l.4 (Egalité hommes/femmes</w:t>
      </w:r>
      <w:r w:rsidRPr="001368A3">
        <w:rPr>
          <w:color w:val="000000"/>
        </w:rPr>
        <w:t xml:space="preserve"> et inclusion</w:t>
      </w:r>
      <w:r w:rsidRPr="001368A3">
        <w:t xml:space="preserve">): Renforcer l'utilisation des télécommunications/TIC au service de l'égalité hommes/femmes </w:t>
      </w:r>
      <w:r w:rsidRPr="001368A3">
        <w:rPr>
          <w:color w:val="000000"/>
        </w:rPr>
        <w:t xml:space="preserve">et de l'inclusion ainsi que </w:t>
      </w:r>
      <w:r w:rsidRPr="001368A3">
        <w:t>de l'autonomisation des femmes et des jeunes filles</w:t>
      </w:r>
    </w:p>
    <w:p w14:paraId="1A1D7486" w14:textId="77777777" w:rsidR="003974FD" w:rsidRPr="001368A3" w:rsidRDefault="003974FD" w:rsidP="003974FD">
      <w:pPr>
        <w:spacing w:before="86"/>
        <w:ind w:left="567" w:hanging="567"/>
      </w:pPr>
      <w:r w:rsidRPr="001368A3">
        <w:t>•</w:t>
      </w:r>
      <w:r w:rsidRPr="001368A3">
        <w:tab/>
        <w:t>l.5 (Environnement durable): Mettre à profit les télécommunications/TIC pour réduire l'empreinte environnementale</w:t>
      </w:r>
    </w:p>
    <w:p w14:paraId="770BE675" w14:textId="77777777" w:rsidR="003974FD" w:rsidRPr="001368A3" w:rsidRDefault="003974FD" w:rsidP="003974FD">
      <w:pPr>
        <w:spacing w:before="86"/>
        <w:ind w:left="567" w:hanging="567"/>
      </w:pPr>
      <w:r w:rsidRPr="001368A3">
        <w:t>•</w:t>
      </w:r>
      <w:r w:rsidRPr="001368A3">
        <w:tab/>
        <w:t>l.6 (Réduction des chevauchements</w:t>
      </w:r>
      <w:r w:rsidRPr="001368A3">
        <w:rPr>
          <w:color w:val="000000"/>
        </w:rPr>
        <w:t xml:space="preserve"> et des doubles emplois</w:t>
      </w:r>
      <w:r w:rsidRPr="001368A3">
        <w:t xml:space="preserve">): Réduire les chevauchements et les </w:t>
      </w:r>
      <w:r w:rsidRPr="001368A3">
        <w:rPr>
          <w:color w:val="000000"/>
        </w:rPr>
        <w:t xml:space="preserve">doubles emplois et </w:t>
      </w:r>
      <w:r w:rsidRPr="001368A3">
        <w:t>favoriser une coordination plus étroite et transparente entre le Secrétariat général et les Secteurs de l'UIT, compte tenu des crédits budgétaires de l'Union</w:t>
      </w:r>
      <w:r w:rsidRPr="001368A3">
        <w:rPr>
          <w:color w:val="000000"/>
        </w:rPr>
        <w:t xml:space="preserve"> ainsi que des compétences spécialisées et du mandat de chaque Secteur.</w:t>
      </w:r>
    </w:p>
    <w:p w14:paraId="1E951609" w14:textId="4CF163B4" w:rsidR="003974FD" w:rsidRPr="001368A3" w:rsidRDefault="003974FD" w:rsidP="003974FD">
      <w:pPr>
        <w:pStyle w:val="Tabletitle"/>
      </w:pPr>
      <w:r w:rsidRPr="001368A3">
        <w:lastRenderedPageBreak/>
        <w:t>Tableau 3. Liens entre les objectifs et les buts stratégiques de l'UIT</w:t>
      </w:r>
      <w:r>
        <w:rPr>
          <w:rStyle w:val="FootnoteReference"/>
        </w:rPr>
        <w:footnoteReference w:customMarkFollows="1" w:id="15"/>
        <w:t>2</w:t>
      </w:r>
    </w:p>
    <w:tbl>
      <w:tblPr>
        <w:tblpPr w:leftFromText="180" w:rightFromText="180" w:vertAnchor="text" w:tblpXSpec="center" w:tblpY="1"/>
        <w:tblOverlap w:val="never"/>
        <w:tblW w:w="1063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4110"/>
        <w:gridCol w:w="1134"/>
        <w:gridCol w:w="1134"/>
        <w:gridCol w:w="1276"/>
        <w:gridCol w:w="1276"/>
        <w:gridCol w:w="1276"/>
      </w:tblGrid>
      <w:tr w:rsidR="003974FD" w:rsidRPr="001368A3" w14:paraId="08495142" w14:textId="77777777" w:rsidTr="00BE7878">
        <w:trPr>
          <w:trHeight w:val="391"/>
          <w:tblHeader/>
        </w:trPr>
        <w:tc>
          <w:tcPr>
            <w:tcW w:w="4536" w:type="dxa"/>
            <w:gridSpan w:val="2"/>
            <w:hideMark/>
          </w:tcPr>
          <w:p w14:paraId="587B10BD" w14:textId="77777777" w:rsidR="003974FD" w:rsidRPr="001368A3" w:rsidRDefault="003974FD" w:rsidP="00BE7878">
            <w:pPr>
              <w:pStyle w:val="Tablehead"/>
            </w:pPr>
          </w:p>
        </w:tc>
        <w:tc>
          <w:tcPr>
            <w:tcW w:w="1134" w:type="dxa"/>
            <w:hideMark/>
          </w:tcPr>
          <w:p w14:paraId="043E08B7" w14:textId="77777777" w:rsidR="003974FD" w:rsidRPr="001368A3" w:rsidRDefault="003974FD" w:rsidP="00BE7878">
            <w:pPr>
              <w:pStyle w:val="Tablehead"/>
            </w:pPr>
            <w:r w:rsidRPr="001368A3">
              <w:t>But 1: Croissance</w:t>
            </w:r>
          </w:p>
        </w:tc>
        <w:tc>
          <w:tcPr>
            <w:tcW w:w="1134" w:type="dxa"/>
            <w:hideMark/>
          </w:tcPr>
          <w:p w14:paraId="5AE11717" w14:textId="77777777" w:rsidR="003974FD" w:rsidRPr="001368A3" w:rsidRDefault="003974FD" w:rsidP="00BE7878">
            <w:pPr>
              <w:pStyle w:val="Tablehead"/>
            </w:pPr>
            <w:r w:rsidRPr="001368A3">
              <w:t>But 2: Inclusion</w:t>
            </w:r>
          </w:p>
        </w:tc>
        <w:tc>
          <w:tcPr>
            <w:tcW w:w="1276" w:type="dxa"/>
            <w:hideMark/>
          </w:tcPr>
          <w:p w14:paraId="083FB98E" w14:textId="77777777" w:rsidR="003974FD" w:rsidRPr="001368A3" w:rsidRDefault="003974FD" w:rsidP="00BE7878">
            <w:pPr>
              <w:pStyle w:val="Tablehead"/>
            </w:pPr>
            <w:r w:rsidRPr="001368A3">
              <w:t>But 3: Durabilité</w:t>
            </w:r>
          </w:p>
        </w:tc>
        <w:tc>
          <w:tcPr>
            <w:tcW w:w="1276" w:type="dxa"/>
            <w:hideMark/>
          </w:tcPr>
          <w:p w14:paraId="0FBE3B28" w14:textId="77777777" w:rsidR="003974FD" w:rsidRPr="001368A3" w:rsidRDefault="003974FD" w:rsidP="00BE7878">
            <w:pPr>
              <w:pStyle w:val="Tablehead"/>
            </w:pPr>
            <w:r w:rsidRPr="001368A3">
              <w:t xml:space="preserve">But 4: Innovation </w:t>
            </w:r>
          </w:p>
        </w:tc>
        <w:tc>
          <w:tcPr>
            <w:tcW w:w="1276" w:type="dxa"/>
          </w:tcPr>
          <w:p w14:paraId="0FF01459" w14:textId="77777777" w:rsidR="003974FD" w:rsidRPr="001368A3" w:rsidRDefault="003974FD" w:rsidP="00BE7878">
            <w:pPr>
              <w:pStyle w:val="Tablehead"/>
            </w:pPr>
            <w:r w:rsidRPr="001368A3">
              <w:t>But 5: Partenariats</w:t>
            </w:r>
          </w:p>
        </w:tc>
      </w:tr>
      <w:tr w:rsidR="003974FD" w:rsidRPr="001368A3" w14:paraId="44D9E937" w14:textId="77777777" w:rsidTr="00BE7878">
        <w:trPr>
          <w:trHeight w:val="72"/>
        </w:trPr>
        <w:tc>
          <w:tcPr>
            <w:tcW w:w="426" w:type="dxa"/>
            <w:vMerge w:val="restart"/>
            <w:tcBorders>
              <w:top w:val="single" w:sz="4" w:space="0" w:color="auto"/>
            </w:tcBorders>
            <w:textDirection w:val="btLr"/>
          </w:tcPr>
          <w:p w14:paraId="7FBF09EB" w14:textId="77777777" w:rsidR="003974FD" w:rsidRPr="001368A3" w:rsidRDefault="003974FD" w:rsidP="00BE7878">
            <w:pPr>
              <w:tabs>
                <w:tab w:val="clear" w:pos="567"/>
                <w:tab w:val="clear" w:pos="1134"/>
                <w:tab w:val="clear" w:pos="1701"/>
                <w:tab w:val="clear" w:pos="2268"/>
                <w:tab w:val="clear" w:pos="2835"/>
              </w:tabs>
              <w:spacing w:before="40" w:after="40"/>
              <w:jc w:val="center"/>
              <w:rPr>
                <w:b/>
                <w:bCs/>
                <w:sz w:val="22"/>
                <w:szCs w:val="22"/>
              </w:rPr>
            </w:pPr>
            <w:r w:rsidRPr="001368A3">
              <w:rPr>
                <w:b/>
                <w:bCs/>
                <w:sz w:val="22"/>
                <w:szCs w:val="22"/>
              </w:rPr>
              <w:t>Objectifs</w:t>
            </w:r>
          </w:p>
        </w:tc>
        <w:tc>
          <w:tcPr>
            <w:tcW w:w="4110" w:type="dxa"/>
            <w:vAlign w:val="center"/>
          </w:tcPr>
          <w:p w14:paraId="5EEC7E5F" w14:textId="77777777" w:rsidR="003974FD" w:rsidRPr="001368A3" w:rsidRDefault="003974FD" w:rsidP="00BE7878">
            <w:pPr>
              <w:pStyle w:val="Tablehead"/>
            </w:pPr>
            <w:r w:rsidRPr="001368A3">
              <w:t>Objectifs de l'UIT-R</w:t>
            </w:r>
          </w:p>
        </w:tc>
        <w:tc>
          <w:tcPr>
            <w:tcW w:w="1134" w:type="dxa"/>
            <w:vAlign w:val="center"/>
          </w:tcPr>
          <w:p w14:paraId="31B8E20C" w14:textId="77777777" w:rsidR="003974FD" w:rsidRPr="001368A3" w:rsidRDefault="003974FD" w:rsidP="00BE7878">
            <w:pPr>
              <w:spacing w:before="40" w:after="40"/>
              <w:jc w:val="center"/>
              <w:rPr>
                <w:rFonts w:eastAsia="Calibri" w:cs="Arial"/>
                <w:bCs/>
                <w:sz w:val="22"/>
                <w:szCs w:val="22"/>
                <w:highlight w:val="cyan"/>
              </w:rPr>
            </w:pPr>
          </w:p>
        </w:tc>
        <w:tc>
          <w:tcPr>
            <w:tcW w:w="1134" w:type="dxa"/>
            <w:vAlign w:val="center"/>
          </w:tcPr>
          <w:p w14:paraId="1CC4B08A" w14:textId="77777777" w:rsidR="003974FD" w:rsidRPr="001368A3" w:rsidRDefault="003974FD" w:rsidP="00BE7878">
            <w:pPr>
              <w:spacing w:before="40" w:after="40"/>
              <w:jc w:val="center"/>
              <w:rPr>
                <w:rFonts w:eastAsia="Calibri" w:cs="Arial"/>
                <w:sz w:val="22"/>
                <w:szCs w:val="22"/>
                <w:highlight w:val="cyan"/>
              </w:rPr>
            </w:pPr>
          </w:p>
        </w:tc>
        <w:tc>
          <w:tcPr>
            <w:tcW w:w="1276" w:type="dxa"/>
            <w:vAlign w:val="center"/>
          </w:tcPr>
          <w:p w14:paraId="40B5713B" w14:textId="77777777" w:rsidR="003974FD" w:rsidRPr="001368A3" w:rsidRDefault="003974FD" w:rsidP="00BE7878">
            <w:pPr>
              <w:spacing w:before="40" w:after="40"/>
              <w:jc w:val="center"/>
              <w:rPr>
                <w:rFonts w:eastAsia="Calibri" w:cs="Arial"/>
                <w:sz w:val="22"/>
                <w:szCs w:val="22"/>
                <w:highlight w:val="cyan"/>
              </w:rPr>
            </w:pPr>
          </w:p>
        </w:tc>
        <w:tc>
          <w:tcPr>
            <w:tcW w:w="1276" w:type="dxa"/>
            <w:vAlign w:val="center"/>
          </w:tcPr>
          <w:p w14:paraId="0BC5A8C6" w14:textId="77777777" w:rsidR="003974FD" w:rsidRPr="001368A3" w:rsidRDefault="003974FD" w:rsidP="00BE7878">
            <w:pPr>
              <w:spacing w:before="40" w:after="40"/>
              <w:jc w:val="center"/>
              <w:rPr>
                <w:rFonts w:eastAsia="Calibri" w:cs="Arial"/>
                <w:sz w:val="22"/>
                <w:szCs w:val="22"/>
                <w:highlight w:val="cyan"/>
              </w:rPr>
            </w:pPr>
          </w:p>
        </w:tc>
        <w:tc>
          <w:tcPr>
            <w:tcW w:w="1276" w:type="dxa"/>
            <w:vAlign w:val="center"/>
          </w:tcPr>
          <w:p w14:paraId="38E85A38" w14:textId="77777777" w:rsidR="003974FD" w:rsidRPr="001368A3" w:rsidRDefault="003974FD" w:rsidP="00BE7878">
            <w:pPr>
              <w:spacing w:before="40" w:after="40"/>
              <w:jc w:val="center"/>
              <w:rPr>
                <w:rFonts w:eastAsia="Calibri" w:cs="Arial"/>
                <w:sz w:val="22"/>
                <w:szCs w:val="22"/>
                <w:highlight w:val="cyan"/>
              </w:rPr>
            </w:pPr>
          </w:p>
        </w:tc>
      </w:tr>
      <w:tr w:rsidR="003974FD" w:rsidRPr="001368A3" w14:paraId="7559FEDB" w14:textId="77777777" w:rsidTr="00BE7878">
        <w:trPr>
          <w:trHeight w:val="72"/>
        </w:trPr>
        <w:tc>
          <w:tcPr>
            <w:tcW w:w="426" w:type="dxa"/>
            <w:vMerge/>
            <w:textDirection w:val="btLr"/>
          </w:tcPr>
          <w:p w14:paraId="76D4B8C5"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59C15CF1" w14:textId="77777777" w:rsidR="003974FD" w:rsidRPr="001368A3" w:rsidRDefault="003974FD" w:rsidP="00BE7878">
            <w:pPr>
              <w:tabs>
                <w:tab w:val="clear" w:pos="567"/>
                <w:tab w:val="clear" w:pos="1134"/>
                <w:tab w:val="clear" w:pos="1701"/>
                <w:tab w:val="clear" w:pos="2268"/>
                <w:tab w:val="clear" w:pos="2835"/>
              </w:tabs>
              <w:spacing w:before="40" w:after="40"/>
              <w:ind w:left="720" w:hanging="720"/>
              <w:rPr>
                <w:sz w:val="22"/>
                <w:szCs w:val="22"/>
              </w:rPr>
            </w:pPr>
            <w:r w:rsidRPr="001368A3">
              <w:rPr>
                <w:sz w:val="22"/>
                <w:szCs w:val="22"/>
              </w:rPr>
              <w:t>R.1</w:t>
            </w:r>
            <w:r w:rsidRPr="001368A3">
              <w:rPr>
                <w:sz w:val="22"/>
                <w:szCs w:val="22"/>
              </w:rPr>
              <w:tab/>
              <w:t>Réglementation et gestion du spectre/des orbites</w:t>
            </w:r>
          </w:p>
        </w:tc>
        <w:tc>
          <w:tcPr>
            <w:tcW w:w="1134" w:type="dxa"/>
            <w:vAlign w:val="center"/>
          </w:tcPr>
          <w:p w14:paraId="6A1781A9" w14:textId="77777777" w:rsidR="003974FD" w:rsidRPr="001368A3" w:rsidRDefault="003974FD" w:rsidP="00BE7878">
            <w:pPr>
              <w:spacing w:before="40" w:after="40"/>
              <w:jc w:val="center"/>
              <w:rPr>
                <w:rFonts w:eastAsia="Calibri" w:cs="Arial"/>
                <w:bCs/>
                <w:sz w:val="22"/>
                <w:szCs w:val="22"/>
              </w:rPr>
            </w:pPr>
            <w:r w:rsidRPr="001368A3">
              <w:rPr>
                <w:rFonts w:eastAsia="Calibri" w:cs="Arial"/>
                <w:bCs/>
                <w:sz w:val="22"/>
                <w:szCs w:val="22"/>
              </w:rPr>
              <w:sym w:font="Wingdings 2" w:char="F052"/>
            </w:r>
          </w:p>
        </w:tc>
        <w:tc>
          <w:tcPr>
            <w:tcW w:w="1134" w:type="dxa"/>
            <w:vAlign w:val="center"/>
          </w:tcPr>
          <w:p w14:paraId="22D610C1"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094D8639"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7E22DE78"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1ABD906A"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r>
      <w:tr w:rsidR="003974FD" w:rsidRPr="001368A3" w14:paraId="4997F36C" w14:textId="77777777" w:rsidTr="00BE7878">
        <w:trPr>
          <w:trHeight w:val="72"/>
        </w:trPr>
        <w:tc>
          <w:tcPr>
            <w:tcW w:w="426" w:type="dxa"/>
            <w:vMerge/>
            <w:textDirection w:val="btLr"/>
          </w:tcPr>
          <w:p w14:paraId="18931B49"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5E8A7F95" w14:textId="77777777" w:rsidR="003974FD" w:rsidRPr="001368A3" w:rsidRDefault="003974FD" w:rsidP="00BE7878">
            <w:pPr>
              <w:tabs>
                <w:tab w:val="clear" w:pos="567"/>
                <w:tab w:val="clear" w:pos="1134"/>
                <w:tab w:val="clear" w:pos="1701"/>
                <w:tab w:val="clear" w:pos="2268"/>
                <w:tab w:val="clear" w:pos="2835"/>
              </w:tabs>
              <w:spacing w:before="40" w:after="40"/>
              <w:ind w:left="720" w:hanging="720"/>
              <w:rPr>
                <w:sz w:val="22"/>
                <w:szCs w:val="22"/>
              </w:rPr>
            </w:pPr>
            <w:r w:rsidRPr="001368A3">
              <w:rPr>
                <w:sz w:val="22"/>
                <w:szCs w:val="22"/>
              </w:rPr>
              <w:t>R.2</w:t>
            </w:r>
            <w:r w:rsidRPr="001368A3">
              <w:rPr>
                <w:sz w:val="22"/>
                <w:szCs w:val="22"/>
              </w:rPr>
              <w:tab/>
              <w:t>Normes relatives aux radiocommunications</w:t>
            </w:r>
          </w:p>
        </w:tc>
        <w:tc>
          <w:tcPr>
            <w:tcW w:w="1134" w:type="dxa"/>
            <w:vAlign w:val="center"/>
          </w:tcPr>
          <w:p w14:paraId="024D5C96" w14:textId="77777777" w:rsidR="003974FD" w:rsidRPr="001368A3" w:rsidRDefault="003974FD" w:rsidP="00BE7878">
            <w:pPr>
              <w:spacing w:before="40" w:after="40"/>
              <w:jc w:val="center"/>
              <w:rPr>
                <w:rFonts w:eastAsia="Calibri" w:cs="Arial"/>
                <w:bCs/>
                <w:sz w:val="22"/>
                <w:szCs w:val="22"/>
              </w:rPr>
            </w:pPr>
            <w:r w:rsidRPr="001368A3">
              <w:rPr>
                <w:rFonts w:eastAsia="Calibri" w:cs="Arial"/>
                <w:bCs/>
                <w:sz w:val="22"/>
                <w:szCs w:val="22"/>
              </w:rPr>
              <w:sym w:font="Wingdings 2" w:char="F052"/>
            </w:r>
          </w:p>
        </w:tc>
        <w:tc>
          <w:tcPr>
            <w:tcW w:w="1134" w:type="dxa"/>
            <w:vAlign w:val="center"/>
          </w:tcPr>
          <w:p w14:paraId="6CE597B8"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3EFA54A6"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248E36F4"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7EDEEF86"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r>
      <w:tr w:rsidR="003974FD" w:rsidRPr="001368A3" w14:paraId="3F049D3D" w14:textId="77777777" w:rsidTr="00BE7878">
        <w:trPr>
          <w:trHeight w:val="72"/>
        </w:trPr>
        <w:tc>
          <w:tcPr>
            <w:tcW w:w="426" w:type="dxa"/>
            <w:vMerge/>
            <w:textDirection w:val="btLr"/>
          </w:tcPr>
          <w:p w14:paraId="656246EE"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06480A5B"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r w:rsidRPr="001368A3">
              <w:rPr>
                <w:sz w:val="22"/>
                <w:szCs w:val="22"/>
              </w:rPr>
              <w:t>R.3</w:t>
            </w:r>
            <w:r w:rsidRPr="001368A3">
              <w:rPr>
                <w:sz w:val="22"/>
                <w:szCs w:val="22"/>
              </w:rPr>
              <w:tab/>
              <w:t>Echange de connaissances</w:t>
            </w:r>
          </w:p>
        </w:tc>
        <w:tc>
          <w:tcPr>
            <w:tcW w:w="1134" w:type="dxa"/>
            <w:vAlign w:val="center"/>
          </w:tcPr>
          <w:p w14:paraId="14C1FC22" w14:textId="77777777" w:rsidR="003974FD" w:rsidRPr="001368A3" w:rsidRDefault="003974FD" w:rsidP="00BE7878">
            <w:pPr>
              <w:spacing w:before="40" w:after="40"/>
              <w:jc w:val="center"/>
              <w:rPr>
                <w:rFonts w:eastAsia="Calibri" w:cs="Arial"/>
                <w:bCs/>
                <w:sz w:val="22"/>
                <w:szCs w:val="22"/>
                <w:highlight w:val="cyan"/>
              </w:rPr>
            </w:pPr>
            <w:r w:rsidRPr="001368A3">
              <w:rPr>
                <w:rFonts w:eastAsia="Calibri" w:cs="Arial"/>
                <w:sz w:val="22"/>
                <w:szCs w:val="22"/>
              </w:rPr>
              <w:sym w:font="Wingdings 2" w:char="F050"/>
            </w:r>
          </w:p>
        </w:tc>
        <w:tc>
          <w:tcPr>
            <w:tcW w:w="1134" w:type="dxa"/>
            <w:vAlign w:val="center"/>
          </w:tcPr>
          <w:p w14:paraId="70F26B3B"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1F08B032" w14:textId="77777777" w:rsidR="003974FD" w:rsidRPr="001368A3" w:rsidRDefault="003974FD" w:rsidP="00BE7878">
            <w:pPr>
              <w:spacing w:before="40" w:after="40"/>
              <w:jc w:val="center"/>
              <w:rPr>
                <w:rFonts w:eastAsia="Calibri" w:cs="Arial"/>
                <w:sz w:val="22"/>
                <w:szCs w:val="22"/>
                <w:highlight w:val="cyan"/>
              </w:rPr>
            </w:pPr>
            <w:r w:rsidRPr="001368A3">
              <w:rPr>
                <w:rFonts w:eastAsia="Calibri" w:cs="Arial"/>
                <w:sz w:val="22"/>
                <w:szCs w:val="22"/>
              </w:rPr>
              <w:sym w:font="Wingdings 2" w:char="F050"/>
            </w:r>
          </w:p>
        </w:tc>
        <w:tc>
          <w:tcPr>
            <w:tcW w:w="1276" w:type="dxa"/>
            <w:vAlign w:val="center"/>
          </w:tcPr>
          <w:p w14:paraId="2B5C2816" w14:textId="77777777" w:rsidR="003974FD" w:rsidRPr="001368A3" w:rsidRDefault="003974FD" w:rsidP="00BE7878">
            <w:pPr>
              <w:spacing w:before="40" w:after="40"/>
              <w:jc w:val="center"/>
              <w:rPr>
                <w:rFonts w:eastAsia="Calibri" w:cs="Arial"/>
                <w:sz w:val="22"/>
                <w:szCs w:val="22"/>
                <w:highlight w:val="cyan"/>
              </w:rPr>
            </w:pPr>
            <w:r w:rsidRPr="001368A3">
              <w:rPr>
                <w:rFonts w:eastAsia="Calibri" w:cs="Arial"/>
                <w:sz w:val="22"/>
                <w:szCs w:val="22"/>
              </w:rPr>
              <w:sym w:font="Wingdings 2" w:char="F050"/>
            </w:r>
          </w:p>
        </w:tc>
        <w:tc>
          <w:tcPr>
            <w:tcW w:w="1276" w:type="dxa"/>
            <w:vAlign w:val="center"/>
          </w:tcPr>
          <w:p w14:paraId="097A9722" w14:textId="77777777" w:rsidR="003974FD" w:rsidRPr="001368A3" w:rsidRDefault="003974FD" w:rsidP="00BE7878">
            <w:pPr>
              <w:spacing w:before="40" w:after="40"/>
              <w:jc w:val="center"/>
              <w:rPr>
                <w:rFonts w:eastAsia="Calibri" w:cs="Arial"/>
                <w:sz w:val="22"/>
                <w:szCs w:val="22"/>
                <w:highlight w:val="cyan"/>
              </w:rPr>
            </w:pPr>
            <w:r w:rsidRPr="001368A3">
              <w:rPr>
                <w:rFonts w:eastAsia="Calibri" w:cs="Arial"/>
                <w:sz w:val="22"/>
                <w:szCs w:val="22"/>
              </w:rPr>
              <w:sym w:font="Wingdings 2" w:char="F050"/>
            </w:r>
          </w:p>
        </w:tc>
      </w:tr>
      <w:tr w:rsidR="003974FD" w:rsidRPr="001368A3" w14:paraId="7D47F9D4" w14:textId="77777777" w:rsidTr="00BE7878">
        <w:trPr>
          <w:trHeight w:val="72"/>
        </w:trPr>
        <w:tc>
          <w:tcPr>
            <w:tcW w:w="426" w:type="dxa"/>
            <w:vMerge/>
            <w:textDirection w:val="btLr"/>
          </w:tcPr>
          <w:p w14:paraId="2F10F53E"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vAlign w:val="center"/>
          </w:tcPr>
          <w:p w14:paraId="389D1B53" w14:textId="77777777" w:rsidR="003974FD" w:rsidRPr="001368A3" w:rsidRDefault="003974FD" w:rsidP="00BE7878">
            <w:pPr>
              <w:pStyle w:val="Tablehead"/>
            </w:pPr>
            <w:r w:rsidRPr="001368A3">
              <w:t>Objectifs de l'UIT-T</w:t>
            </w:r>
          </w:p>
        </w:tc>
        <w:tc>
          <w:tcPr>
            <w:tcW w:w="1134" w:type="dxa"/>
            <w:vAlign w:val="center"/>
          </w:tcPr>
          <w:p w14:paraId="7E2E03C8" w14:textId="77777777" w:rsidR="003974FD" w:rsidRPr="001368A3" w:rsidRDefault="003974FD" w:rsidP="00BE7878">
            <w:pPr>
              <w:spacing w:before="40" w:after="40"/>
              <w:jc w:val="center"/>
              <w:rPr>
                <w:rFonts w:eastAsia="Calibri" w:cs="Arial"/>
                <w:bCs/>
                <w:sz w:val="22"/>
                <w:szCs w:val="22"/>
                <w:highlight w:val="cyan"/>
              </w:rPr>
            </w:pPr>
          </w:p>
        </w:tc>
        <w:tc>
          <w:tcPr>
            <w:tcW w:w="1134" w:type="dxa"/>
            <w:vAlign w:val="center"/>
          </w:tcPr>
          <w:p w14:paraId="46541E8B" w14:textId="77777777" w:rsidR="003974FD" w:rsidRPr="001368A3" w:rsidRDefault="003974FD" w:rsidP="00BE7878">
            <w:pPr>
              <w:spacing w:before="40" w:after="40"/>
              <w:jc w:val="center"/>
              <w:rPr>
                <w:rFonts w:eastAsia="Calibri" w:cs="Arial"/>
                <w:sz w:val="22"/>
                <w:szCs w:val="22"/>
              </w:rPr>
            </w:pPr>
          </w:p>
        </w:tc>
        <w:tc>
          <w:tcPr>
            <w:tcW w:w="1276" w:type="dxa"/>
            <w:vAlign w:val="center"/>
          </w:tcPr>
          <w:p w14:paraId="2424A353" w14:textId="77777777" w:rsidR="003974FD" w:rsidRPr="001368A3" w:rsidRDefault="003974FD" w:rsidP="00BE7878">
            <w:pPr>
              <w:spacing w:before="40" w:after="40"/>
              <w:jc w:val="center"/>
              <w:rPr>
                <w:rFonts w:eastAsia="Calibri" w:cs="Arial"/>
                <w:sz w:val="22"/>
                <w:szCs w:val="22"/>
                <w:highlight w:val="cyan"/>
              </w:rPr>
            </w:pPr>
          </w:p>
        </w:tc>
        <w:tc>
          <w:tcPr>
            <w:tcW w:w="1276" w:type="dxa"/>
            <w:vAlign w:val="center"/>
          </w:tcPr>
          <w:p w14:paraId="2C9A5F0D" w14:textId="77777777" w:rsidR="003974FD" w:rsidRPr="001368A3" w:rsidRDefault="003974FD" w:rsidP="00BE7878">
            <w:pPr>
              <w:spacing w:before="40" w:after="40"/>
              <w:jc w:val="center"/>
              <w:rPr>
                <w:rFonts w:eastAsia="Calibri" w:cs="Arial"/>
                <w:sz w:val="22"/>
                <w:szCs w:val="22"/>
                <w:highlight w:val="cyan"/>
              </w:rPr>
            </w:pPr>
          </w:p>
        </w:tc>
        <w:tc>
          <w:tcPr>
            <w:tcW w:w="1276" w:type="dxa"/>
            <w:vAlign w:val="center"/>
          </w:tcPr>
          <w:p w14:paraId="393D3C88" w14:textId="77777777" w:rsidR="003974FD" w:rsidRPr="001368A3" w:rsidRDefault="003974FD" w:rsidP="00BE7878">
            <w:pPr>
              <w:spacing w:before="40" w:after="40"/>
              <w:jc w:val="center"/>
              <w:rPr>
                <w:rFonts w:eastAsia="Calibri" w:cs="Arial"/>
                <w:sz w:val="22"/>
                <w:szCs w:val="22"/>
                <w:highlight w:val="cyan"/>
              </w:rPr>
            </w:pPr>
          </w:p>
        </w:tc>
      </w:tr>
      <w:tr w:rsidR="003974FD" w:rsidRPr="001368A3" w14:paraId="167B8D64" w14:textId="77777777" w:rsidTr="00BE7878">
        <w:trPr>
          <w:trHeight w:val="72"/>
        </w:trPr>
        <w:tc>
          <w:tcPr>
            <w:tcW w:w="426" w:type="dxa"/>
            <w:vMerge/>
            <w:textDirection w:val="btLr"/>
          </w:tcPr>
          <w:p w14:paraId="4D4844B5"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6880B5FC"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r w:rsidRPr="001368A3">
              <w:rPr>
                <w:sz w:val="22"/>
                <w:szCs w:val="22"/>
              </w:rPr>
              <w:t>T.1</w:t>
            </w:r>
            <w:r w:rsidRPr="001368A3">
              <w:rPr>
                <w:sz w:val="22"/>
                <w:szCs w:val="22"/>
              </w:rPr>
              <w:tab/>
              <w:t>Elaboration de normes</w:t>
            </w:r>
          </w:p>
        </w:tc>
        <w:tc>
          <w:tcPr>
            <w:tcW w:w="1134" w:type="dxa"/>
            <w:vAlign w:val="center"/>
          </w:tcPr>
          <w:p w14:paraId="2CD26368" w14:textId="77777777" w:rsidR="003974FD" w:rsidRPr="001368A3" w:rsidRDefault="003974FD" w:rsidP="00BE7878">
            <w:pPr>
              <w:spacing w:before="40" w:after="40"/>
              <w:jc w:val="center"/>
              <w:rPr>
                <w:rFonts w:eastAsia="Calibri" w:cs="Arial"/>
                <w:bCs/>
                <w:sz w:val="22"/>
                <w:szCs w:val="22"/>
              </w:rPr>
            </w:pPr>
            <w:r w:rsidRPr="001368A3">
              <w:rPr>
                <w:rFonts w:eastAsia="Calibri" w:cs="Arial"/>
                <w:bCs/>
                <w:sz w:val="22"/>
                <w:szCs w:val="22"/>
              </w:rPr>
              <w:sym w:font="Wingdings 2" w:char="F052"/>
            </w:r>
          </w:p>
        </w:tc>
        <w:tc>
          <w:tcPr>
            <w:tcW w:w="1134" w:type="dxa"/>
            <w:vAlign w:val="center"/>
          </w:tcPr>
          <w:p w14:paraId="1E3C64F9"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0DFA7648"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5C98691E"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5E05903E"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r>
      <w:tr w:rsidR="003974FD" w:rsidRPr="001368A3" w14:paraId="3C6646DA" w14:textId="77777777" w:rsidTr="00BE7878">
        <w:trPr>
          <w:trHeight w:val="72"/>
        </w:trPr>
        <w:tc>
          <w:tcPr>
            <w:tcW w:w="426" w:type="dxa"/>
            <w:vMerge/>
            <w:textDirection w:val="btLr"/>
          </w:tcPr>
          <w:p w14:paraId="1CEBFA44"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23ECBA60" w14:textId="77777777" w:rsidR="003974FD" w:rsidRPr="001368A3" w:rsidRDefault="003974FD" w:rsidP="00BE7878">
            <w:pPr>
              <w:tabs>
                <w:tab w:val="clear" w:pos="567"/>
                <w:tab w:val="clear" w:pos="1134"/>
                <w:tab w:val="clear" w:pos="1701"/>
                <w:tab w:val="clear" w:pos="2268"/>
                <w:tab w:val="clear" w:pos="2835"/>
              </w:tabs>
              <w:spacing w:before="40" w:after="40"/>
              <w:ind w:left="720" w:hanging="720"/>
              <w:rPr>
                <w:sz w:val="22"/>
                <w:szCs w:val="22"/>
              </w:rPr>
            </w:pPr>
            <w:r w:rsidRPr="001368A3">
              <w:rPr>
                <w:sz w:val="22"/>
                <w:szCs w:val="22"/>
              </w:rPr>
              <w:t>T.2</w:t>
            </w:r>
            <w:r w:rsidRPr="001368A3">
              <w:rPr>
                <w:sz w:val="22"/>
                <w:szCs w:val="22"/>
              </w:rPr>
              <w:tab/>
              <w:t>Réduire la fracture numérique en matière de normalisation</w:t>
            </w:r>
          </w:p>
        </w:tc>
        <w:tc>
          <w:tcPr>
            <w:tcW w:w="1134" w:type="dxa"/>
            <w:vAlign w:val="center"/>
          </w:tcPr>
          <w:p w14:paraId="4BB6CD24" w14:textId="77777777" w:rsidR="003974FD" w:rsidRPr="001368A3" w:rsidRDefault="003974FD" w:rsidP="00BE7878">
            <w:pPr>
              <w:keepNext/>
              <w:keepLines/>
              <w:spacing w:before="40" w:after="40"/>
              <w:jc w:val="center"/>
              <w:rPr>
                <w:rFonts w:eastAsia="Calibri" w:cs="Arial"/>
                <w:bCs/>
                <w:sz w:val="22"/>
                <w:szCs w:val="22"/>
              </w:rPr>
            </w:pPr>
            <w:r w:rsidRPr="001368A3">
              <w:rPr>
                <w:rFonts w:eastAsia="Calibri" w:cs="Arial"/>
                <w:sz w:val="22"/>
                <w:szCs w:val="22"/>
              </w:rPr>
              <w:sym w:font="Wingdings 2" w:char="F050"/>
            </w:r>
          </w:p>
        </w:tc>
        <w:tc>
          <w:tcPr>
            <w:tcW w:w="1134" w:type="dxa"/>
            <w:vAlign w:val="center"/>
          </w:tcPr>
          <w:p w14:paraId="3EE8B6DE" w14:textId="77777777" w:rsidR="003974FD" w:rsidRPr="001368A3" w:rsidRDefault="003974FD" w:rsidP="00BE7878">
            <w:pPr>
              <w:keepNext/>
              <w:keepLines/>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00BC45DC" w14:textId="77777777" w:rsidR="003974FD" w:rsidRPr="001368A3" w:rsidRDefault="003974FD" w:rsidP="00BE7878">
            <w:pPr>
              <w:keepNext/>
              <w:keepLines/>
              <w:spacing w:before="40" w:after="40"/>
              <w:jc w:val="center"/>
              <w:rPr>
                <w:rFonts w:eastAsia="Calibri" w:cs="Arial"/>
                <w:sz w:val="22"/>
                <w:szCs w:val="22"/>
              </w:rPr>
            </w:pPr>
          </w:p>
        </w:tc>
        <w:tc>
          <w:tcPr>
            <w:tcW w:w="1276" w:type="dxa"/>
            <w:vAlign w:val="center"/>
          </w:tcPr>
          <w:p w14:paraId="51D0A8EA" w14:textId="77777777" w:rsidR="003974FD" w:rsidRPr="001368A3" w:rsidRDefault="003974FD" w:rsidP="00BE7878">
            <w:pPr>
              <w:keepNext/>
              <w:keepLines/>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4CED085A" w14:textId="77777777" w:rsidR="003974FD" w:rsidRPr="001368A3" w:rsidRDefault="003974FD" w:rsidP="00BE7878">
            <w:pPr>
              <w:keepNext/>
              <w:keepLines/>
              <w:spacing w:before="40" w:after="40"/>
              <w:jc w:val="center"/>
              <w:rPr>
                <w:rFonts w:eastAsia="Calibri" w:cs="Arial"/>
                <w:sz w:val="22"/>
                <w:szCs w:val="22"/>
              </w:rPr>
            </w:pPr>
          </w:p>
        </w:tc>
      </w:tr>
      <w:tr w:rsidR="003974FD" w:rsidRPr="001368A3" w14:paraId="14045425" w14:textId="77777777" w:rsidTr="00BE7878">
        <w:trPr>
          <w:trHeight w:val="72"/>
        </w:trPr>
        <w:tc>
          <w:tcPr>
            <w:tcW w:w="426" w:type="dxa"/>
            <w:vMerge/>
            <w:textDirection w:val="btLr"/>
          </w:tcPr>
          <w:p w14:paraId="3AB8F116"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6405B54D"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r w:rsidRPr="001368A3">
              <w:rPr>
                <w:sz w:val="22"/>
                <w:szCs w:val="22"/>
              </w:rPr>
              <w:t>T.3</w:t>
            </w:r>
            <w:r w:rsidRPr="001368A3">
              <w:rPr>
                <w:sz w:val="22"/>
                <w:szCs w:val="22"/>
              </w:rPr>
              <w:tab/>
              <w:t>Ressources de télécommunications</w:t>
            </w:r>
          </w:p>
        </w:tc>
        <w:tc>
          <w:tcPr>
            <w:tcW w:w="1134" w:type="dxa"/>
            <w:vAlign w:val="center"/>
          </w:tcPr>
          <w:p w14:paraId="4A0942C8" w14:textId="77777777" w:rsidR="003974FD" w:rsidRPr="001368A3" w:rsidRDefault="003974FD" w:rsidP="00BE7878">
            <w:pPr>
              <w:keepNext/>
              <w:keepLines/>
              <w:spacing w:before="40" w:after="40"/>
              <w:jc w:val="center"/>
              <w:rPr>
                <w:rFonts w:eastAsia="Calibri" w:cs="Arial"/>
                <w:sz w:val="22"/>
                <w:szCs w:val="22"/>
              </w:rPr>
            </w:pPr>
            <w:r w:rsidRPr="001368A3">
              <w:rPr>
                <w:rFonts w:eastAsia="Calibri" w:cs="Arial"/>
                <w:bCs/>
                <w:sz w:val="22"/>
                <w:szCs w:val="22"/>
              </w:rPr>
              <w:sym w:font="Wingdings 2" w:char="F052"/>
            </w:r>
          </w:p>
        </w:tc>
        <w:tc>
          <w:tcPr>
            <w:tcW w:w="1134" w:type="dxa"/>
            <w:vAlign w:val="center"/>
          </w:tcPr>
          <w:p w14:paraId="6053DD81" w14:textId="77777777" w:rsidR="003974FD" w:rsidRPr="001368A3" w:rsidRDefault="003974FD" w:rsidP="00BE7878">
            <w:pPr>
              <w:keepNext/>
              <w:keepLines/>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0C657874" w14:textId="77777777" w:rsidR="003974FD" w:rsidRPr="001368A3" w:rsidRDefault="003974FD" w:rsidP="00BE7878">
            <w:pPr>
              <w:keepNext/>
              <w:keepLines/>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2BCAC4C5" w14:textId="77777777" w:rsidR="003974FD" w:rsidRPr="001368A3" w:rsidRDefault="003974FD" w:rsidP="00BE7878">
            <w:pPr>
              <w:keepNext/>
              <w:keepLines/>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1CEB901C" w14:textId="77777777" w:rsidR="003974FD" w:rsidRPr="001368A3" w:rsidRDefault="003974FD" w:rsidP="00BE7878">
            <w:pPr>
              <w:keepNext/>
              <w:keepLines/>
              <w:spacing w:before="40" w:after="40"/>
              <w:jc w:val="center"/>
              <w:rPr>
                <w:rFonts w:eastAsia="Calibri" w:cs="Arial"/>
                <w:sz w:val="22"/>
                <w:szCs w:val="22"/>
              </w:rPr>
            </w:pPr>
            <w:r w:rsidRPr="001368A3">
              <w:rPr>
                <w:rFonts w:eastAsia="Calibri" w:cs="Arial"/>
                <w:sz w:val="22"/>
                <w:szCs w:val="22"/>
              </w:rPr>
              <w:sym w:font="Wingdings 2" w:char="F050"/>
            </w:r>
          </w:p>
        </w:tc>
      </w:tr>
      <w:tr w:rsidR="003974FD" w:rsidRPr="001368A3" w14:paraId="0E5BE98B" w14:textId="77777777" w:rsidTr="00BE7878">
        <w:trPr>
          <w:trHeight w:val="72"/>
        </w:trPr>
        <w:tc>
          <w:tcPr>
            <w:tcW w:w="426" w:type="dxa"/>
            <w:vMerge/>
            <w:textDirection w:val="btLr"/>
          </w:tcPr>
          <w:p w14:paraId="051CDE58"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3F8A93B6"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r w:rsidRPr="001368A3">
              <w:rPr>
                <w:sz w:val="22"/>
                <w:szCs w:val="22"/>
              </w:rPr>
              <w:t>T.4</w:t>
            </w:r>
            <w:r w:rsidRPr="001368A3">
              <w:rPr>
                <w:sz w:val="22"/>
                <w:szCs w:val="22"/>
              </w:rPr>
              <w:tab/>
              <w:t>Echange de connaissances</w:t>
            </w:r>
          </w:p>
        </w:tc>
        <w:tc>
          <w:tcPr>
            <w:tcW w:w="1134" w:type="dxa"/>
            <w:vAlign w:val="center"/>
          </w:tcPr>
          <w:p w14:paraId="42517A5E" w14:textId="77777777" w:rsidR="003974FD" w:rsidRPr="001368A3" w:rsidRDefault="003974FD" w:rsidP="00BE7878">
            <w:pPr>
              <w:spacing w:before="40" w:after="40"/>
              <w:jc w:val="center"/>
              <w:rPr>
                <w:rFonts w:eastAsia="Calibri" w:cs="Arial"/>
                <w:bCs/>
                <w:sz w:val="22"/>
                <w:szCs w:val="22"/>
              </w:rPr>
            </w:pPr>
            <w:r w:rsidRPr="001368A3">
              <w:rPr>
                <w:rFonts w:eastAsia="Calibri" w:cs="Arial"/>
                <w:sz w:val="22"/>
                <w:szCs w:val="22"/>
              </w:rPr>
              <w:sym w:font="Wingdings 2" w:char="F050"/>
            </w:r>
          </w:p>
        </w:tc>
        <w:tc>
          <w:tcPr>
            <w:tcW w:w="1134" w:type="dxa"/>
            <w:vAlign w:val="center"/>
          </w:tcPr>
          <w:p w14:paraId="4AD04C67"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340FE69B"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610EA452"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09C2B9BB"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r>
      <w:tr w:rsidR="003974FD" w:rsidRPr="001368A3" w14:paraId="72A99FAE" w14:textId="77777777" w:rsidTr="00BE7878">
        <w:trPr>
          <w:trHeight w:val="72"/>
        </w:trPr>
        <w:tc>
          <w:tcPr>
            <w:tcW w:w="426" w:type="dxa"/>
            <w:vMerge/>
            <w:textDirection w:val="btLr"/>
          </w:tcPr>
          <w:p w14:paraId="771B2C38"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687C5F6C" w14:textId="77777777" w:rsidR="003974FD" w:rsidRPr="001368A3" w:rsidRDefault="003974FD" w:rsidP="00BE7878">
            <w:pPr>
              <w:tabs>
                <w:tab w:val="clear" w:pos="567"/>
                <w:tab w:val="clear" w:pos="1134"/>
                <w:tab w:val="clear" w:pos="1701"/>
                <w:tab w:val="clear" w:pos="2268"/>
                <w:tab w:val="clear" w:pos="2835"/>
              </w:tabs>
              <w:spacing w:before="40" w:after="40"/>
              <w:ind w:left="720" w:hanging="720"/>
              <w:rPr>
                <w:sz w:val="22"/>
                <w:szCs w:val="22"/>
              </w:rPr>
            </w:pPr>
            <w:r w:rsidRPr="001368A3">
              <w:rPr>
                <w:sz w:val="22"/>
                <w:szCs w:val="22"/>
              </w:rPr>
              <w:t>T.5</w:t>
            </w:r>
            <w:r w:rsidRPr="001368A3">
              <w:rPr>
                <w:sz w:val="22"/>
                <w:szCs w:val="22"/>
              </w:rPr>
              <w:tab/>
              <w:t>Coopération avec les organismes de normalisation</w:t>
            </w:r>
          </w:p>
        </w:tc>
        <w:tc>
          <w:tcPr>
            <w:tcW w:w="1134" w:type="dxa"/>
            <w:vAlign w:val="center"/>
          </w:tcPr>
          <w:p w14:paraId="06658E7A"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134" w:type="dxa"/>
            <w:vAlign w:val="center"/>
          </w:tcPr>
          <w:p w14:paraId="01178271" w14:textId="77777777" w:rsidR="003974FD" w:rsidRPr="001368A3" w:rsidRDefault="003974FD" w:rsidP="00BE7878">
            <w:pPr>
              <w:spacing w:before="40" w:after="40"/>
              <w:jc w:val="center"/>
              <w:rPr>
                <w:rFonts w:eastAsia="Calibri" w:cs="Arial"/>
                <w:bCs/>
                <w:sz w:val="22"/>
                <w:szCs w:val="22"/>
              </w:rPr>
            </w:pPr>
            <w:r w:rsidRPr="001368A3">
              <w:rPr>
                <w:rFonts w:eastAsia="Calibri" w:cs="Arial"/>
                <w:sz w:val="22"/>
                <w:szCs w:val="22"/>
              </w:rPr>
              <w:sym w:font="Wingdings 2" w:char="F050"/>
            </w:r>
          </w:p>
        </w:tc>
        <w:tc>
          <w:tcPr>
            <w:tcW w:w="1276" w:type="dxa"/>
            <w:vAlign w:val="center"/>
          </w:tcPr>
          <w:p w14:paraId="7DF3CB4A"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0CCAD677" w14:textId="77777777" w:rsidR="003974FD" w:rsidRPr="001368A3" w:rsidRDefault="003974FD" w:rsidP="00BE7878">
            <w:pPr>
              <w:spacing w:before="40" w:after="40"/>
              <w:jc w:val="center"/>
              <w:rPr>
                <w:rFonts w:eastAsia="Calibri" w:cs="Arial"/>
                <w:bCs/>
                <w:sz w:val="22"/>
                <w:szCs w:val="22"/>
              </w:rPr>
            </w:pPr>
            <w:r w:rsidRPr="001368A3">
              <w:rPr>
                <w:rFonts w:eastAsia="Calibri" w:cs="Arial"/>
                <w:sz w:val="22"/>
                <w:szCs w:val="22"/>
              </w:rPr>
              <w:sym w:font="Wingdings 2" w:char="F050"/>
            </w:r>
          </w:p>
        </w:tc>
        <w:tc>
          <w:tcPr>
            <w:tcW w:w="1276" w:type="dxa"/>
            <w:vAlign w:val="center"/>
          </w:tcPr>
          <w:p w14:paraId="5C92468E"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r>
      <w:tr w:rsidR="003974FD" w:rsidRPr="001368A3" w14:paraId="15D0D42C" w14:textId="77777777" w:rsidTr="00BE7878">
        <w:trPr>
          <w:trHeight w:val="72"/>
        </w:trPr>
        <w:tc>
          <w:tcPr>
            <w:tcW w:w="426" w:type="dxa"/>
            <w:vMerge/>
            <w:textDirection w:val="btLr"/>
          </w:tcPr>
          <w:p w14:paraId="705FDE34"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vAlign w:val="center"/>
          </w:tcPr>
          <w:p w14:paraId="28DC64CE" w14:textId="77777777" w:rsidR="003974FD" w:rsidRPr="001368A3" w:rsidRDefault="003974FD" w:rsidP="00BE7878">
            <w:pPr>
              <w:pStyle w:val="Tablehead"/>
            </w:pPr>
            <w:r w:rsidRPr="001368A3">
              <w:t>Objectifs de l'UIT-D</w:t>
            </w:r>
          </w:p>
        </w:tc>
        <w:tc>
          <w:tcPr>
            <w:tcW w:w="1134" w:type="dxa"/>
            <w:vAlign w:val="center"/>
          </w:tcPr>
          <w:p w14:paraId="2A140CAD" w14:textId="77777777" w:rsidR="003974FD" w:rsidRPr="001368A3" w:rsidRDefault="003974FD" w:rsidP="00BE7878">
            <w:pPr>
              <w:spacing w:before="40" w:after="40"/>
              <w:jc w:val="center"/>
              <w:rPr>
                <w:rFonts w:eastAsia="Calibri" w:cs="Arial"/>
                <w:bCs/>
                <w:sz w:val="22"/>
                <w:szCs w:val="22"/>
              </w:rPr>
            </w:pPr>
          </w:p>
        </w:tc>
        <w:tc>
          <w:tcPr>
            <w:tcW w:w="1134" w:type="dxa"/>
            <w:vAlign w:val="center"/>
          </w:tcPr>
          <w:p w14:paraId="5E371A85" w14:textId="77777777" w:rsidR="003974FD" w:rsidRPr="001368A3" w:rsidRDefault="003974FD" w:rsidP="00BE7878">
            <w:pPr>
              <w:spacing w:before="40" w:after="40"/>
              <w:jc w:val="center"/>
              <w:rPr>
                <w:rFonts w:eastAsia="Calibri" w:cs="Arial"/>
                <w:sz w:val="22"/>
                <w:szCs w:val="22"/>
              </w:rPr>
            </w:pPr>
          </w:p>
        </w:tc>
        <w:tc>
          <w:tcPr>
            <w:tcW w:w="1276" w:type="dxa"/>
            <w:vAlign w:val="center"/>
          </w:tcPr>
          <w:p w14:paraId="030139B6" w14:textId="77777777" w:rsidR="003974FD" w:rsidRPr="001368A3" w:rsidRDefault="003974FD" w:rsidP="00BE7878">
            <w:pPr>
              <w:spacing w:before="40" w:after="40"/>
              <w:jc w:val="center"/>
              <w:rPr>
                <w:rFonts w:eastAsia="Calibri" w:cs="Arial"/>
                <w:sz w:val="22"/>
                <w:szCs w:val="22"/>
              </w:rPr>
            </w:pPr>
          </w:p>
        </w:tc>
        <w:tc>
          <w:tcPr>
            <w:tcW w:w="1276" w:type="dxa"/>
            <w:vAlign w:val="center"/>
          </w:tcPr>
          <w:p w14:paraId="610FA2FA" w14:textId="77777777" w:rsidR="003974FD" w:rsidRPr="001368A3" w:rsidRDefault="003974FD" w:rsidP="00BE7878">
            <w:pPr>
              <w:spacing w:before="40" w:after="40"/>
              <w:jc w:val="center"/>
              <w:rPr>
                <w:rFonts w:eastAsia="Calibri" w:cs="Arial"/>
                <w:sz w:val="22"/>
                <w:szCs w:val="22"/>
              </w:rPr>
            </w:pPr>
          </w:p>
        </w:tc>
        <w:tc>
          <w:tcPr>
            <w:tcW w:w="1276" w:type="dxa"/>
            <w:vAlign w:val="center"/>
          </w:tcPr>
          <w:p w14:paraId="2FEC42F1" w14:textId="77777777" w:rsidR="003974FD" w:rsidRPr="001368A3" w:rsidRDefault="003974FD" w:rsidP="00BE7878">
            <w:pPr>
              <w:spacing w:before="40" w:after="40"/>
              <w:jc w:val="center"/>
              <w:rPr>
                <w:rFonts w:eastAsia="Calibri" w:cs="Arial"/>
                <w:sz w:val="22"/>
                <w:szCs w:val="22"/>
              </w:rPr>
            </w:pPr>
          </w:p>
        </w:tc>
      </w:tr>
      <w:tr w:rsidR="003974FD" w:rsidRPr="001368A3" w14:paraId="5C5CDF29" w14:textId="77777777" w:rsidTr="00BE7878">
        <w:trPr>
          <w:trHeight w:val="72"/>
        </w:trPr>
        <w:tc>
          <w:tcPr>
            <w:tcW w:w="426" w:type="dxa"/>
            <w:vMerge/>
            <w:textDirection w:val="btLr"/>
          </w:tcPr>
          <w:p w14:paraId="07684D71"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476F9708"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r w:rsidRPr="001368A3">
              <w:rPr>
                <w:sz w:val="22"/>
                <w:szCs w:val="22"/>
              </w:rPr>
              <w:t>D.1</w:t>
            </w:r>
            <w:r w:rsidRPr="001368A3">
              <w:rPr>
                <w:sz w:val="22"/>
                <w:szCs w:val="22"/>
              </w:rPr>
              <w:tab/>
              <w:t>Coordination</w:t>
            </w:r>
          </w:p>
        </w:tc>
        <w:tc>
          <w:tcPr>
            <w:tcW w:w="1134" w:type="dxa"/>
            <w:vAlign w:val="center"/>
          </w:tcPr>
          <w:p w14:paraId="1F01E37A"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134" w:type="dxa"/>
            <w:vAlign w:val="center"/>
          </w:tcPr>
          <w:p w14:paraId="2680836F"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2B3EF113"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28B31EC6"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7AB06698"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r>
      <w:tr w:rsidR="003974FD" w:rsidRPr="001368A3" w14:paraId="49487BFD" w14:textId="77777777" w:rsidTr="00BE7878">
        <w:trPr>
          <w:trHeight w:val="72"/>
        </w:trPr>
        <w:tc>
          <w:tcPr>
            <w:tcW w:w="426" w:type="dxa"/>
            <w:vMerge/>
            <w:textDirection w:val="btLr"/>
          </w:tcPr>
          <w:p w14:paraId="71EA112B"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3BA18054" w14:textId="77777777" w:rsidR="003974FD" w:rsidRPr="001368A3" w:rsidRDefault="003974FD" w:rsidP="00BE7878">
            <w:pPr>
              <w:tabs>
                <w:tab w:val="clear" w:pos="567"/>
                <w:tab w:val="clear" w:pos="1134"/>
                <w:tab w:val="clear" w:pos="1701"/>
                <w:tab w:val="clear" w:pos="2268"/>
                <w:tab w:val="clear" w:pos="2835"/>
              </w:tabs>
              <w:spacing w:before="40" w:after="40"/>
              <w:ind w:left="720" w:hanging="720"/>
              <w:rPr>
                <w:sz w:val="22"/>
                <w:szCs w:val="22"/>
              </w:rPr>
            </w:pPr>
            <w:r w:rsidRPr="001368A3">
              <w:rPr>
                <w:sz w:val="22"/>
                <w:szCs w:val="22"/>
              </w:rPr>
              <w:t>D.2</w:t>
            </w:r>
            <w:r w:rsidRPr="001368A3">
              <w:rPr>
                <w:sz w:val="22"/>
                <w:szCs w:val="22"/>
              </w:rPr>
              <w:tab/>
              <w:t>Infrastructure moderne et sûre pour les télécommunications/TIC</w:t>
            </w:r>
          </w:p>
        </w:tc>
        <w:tc>
          <w:tcPr>
            <w:tcW w:w="1134" w:type="dxa"/>
            <w:vAlign w:val="center"/>
          </w:tcPr>
          <w:p w14:paraId="3DC4EAF6"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134" w:type="dxa"/>
            <w:vAlign w:val="center"/>
          </w:tcPr>
          <w:p w14:paraId="4676AE0B" w14:textId="77777777" w:rsidR="003974FD" w:rsidRPr="001368A3" w:rsidRDefault="003974FD" w:rsidP="00BE7878">
            <w:pPr>
              <w:spacing w:before="40" w:after="40"/>
              <w:jc w:val="center"/>
              <w:rPr>
                <w:rFonts w:eastAsia="Calibri" w:cs="Arial"/>
                <w:bCs/>
                <w:sz w:val="22"/>
                <w:szCs w:val="22"/>
              </w:rPr>
            </w:pPr>
            <w:r w:rsidRPr="001368A3">
              <w:rPr>
                <w:rFonts w:eastAsia="Calibri" w:cs="Arial"/>
                <w:sz w:val="22"/>
                <w:szCs w:val="22"/>
              </w:rPr>
              <w:sym w:font="Wingdings 2" w:char="F050"/>
            </w:r>
          </w:p>
        </w:tc>
        <w:tc>
          <w:tcPr>
            <w:tcW w:w="1276" w:type="dxa"/>
            <w:vAlign w:val="center"/>
          </w:tcPr>
          <w:p w14:paraId="51FFAB32"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585776C7"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2E74936D"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r>
      <w:tr w:rsidR="003974FD" w:rsidRPr="001368A3" w14:paraId="0877024F" w14:textId="77777777" w:rsidTr="00BE7878">
        <w:trPr>
          <w:trHeight w:val="72"/>
        </w:trPr>
        <w:tc>
          <w:tcPr>
            <w:tcW w:w="426" w:type="dxa"/>
            <w:vMerge/>
            <w:textDirection w:val="btLr"/>
          </w:tcPr>
          <w:p w14:paraId="7CC96602"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555B5768"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r w:rsidRPr="001368A3">
              <w:rPr>
                <w:sz w:val="22"/>
                <w:szCs w:val="22"/>
              </w:rPr>
              <w:t>D.3</w:t>
            </w:r>
            <w:r w:rsidRPr="001368A3">
              <w:rPr>
                <w:sz w:val="22"/>
                <w:szCs w:val="22"/>
              </w:rPr>
              <w:tab/>
              <w:t>Environnement favorable</w:t>
            </w:r>
          </w:p>
        </w:tc>
        <w:tc>
          <w:tcPr>
            <w:tcW w:w="1134" w:type="dxa"/>
            <w:vAlign w:val="center"/>
          </w:tcPr>
          <w:p w14:paraId="2C351436" w14:textId="77777777" w:rsidR="003974FD" w:rsidRPr="001368A3" w:rsidRDefault="003974FD" w:rsidP="00BE7878">
            <w:pPr>
              <w:spacing w:before="40" w:after="40"/>
              <w:jc w:val="center"/>
              <w:rPr>
                <w:rFonts w:eastAsia="Calibri" w:cs="Arial"/>
                <w:bCs/>
                <w:sz w:val="22"/>
                <w:szCs w:val="22"/>
              </w:rPr>
            </w:pPr>
            <w:r w:rsidRPr="001368A3">
              <w:rPr>
                <w:rFonts w:eastAsia="Calibri" w:cs="Arial"/>
                <w:sz w:val="22"/>
                <w:szCs w:val="22"/>
              </w:rPr>
              <w:sym w:font="Wingdings 2" w:char="F050"/>
            </w:r>
          </w:p>
        </w:tc>
        <w:tc>
          <w:tcPr>
            <w:tcW w:w="1134" w:type="dxa"/>
            <w:vAlign w:val="center"/>
          </w:tcPr>
          <w:p w14:paraId="0B5536E2"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5F2738B8"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7EB7C2A8"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6AB3A2BC"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r>
      <w:tr w:rsidR="003974FD" w:rsidRPr="001368A3" w14:paraId="1C8F9640" w14:textId="77777777" w:rsidTr="00BE7878">
        <w:trPr>
          <w:trHeight w:val="72"/>
        </w:trPr>
        <w:tc>
          <w:tcPr>
            <w:tcW w:w="426" w:type="dxa"/>
            <w:vMerge/>
            <w:textDirection w:val="btLr"/>
          </w:tcPr>
          <w:p w14:paraId="58A0356A"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152DFD80" w14:textId="77777777" w:rsidR="003974FD" w:rsidRPr="001368A3" w:rsidRDefault="003974FD">
            <w:pPr>
              <w:tabs>
                <w:tab w:val="clear" w:pos="567"/>
                <w:tab w:val="clear" w:pos="1134"/>
                <w:tab w:val="clear" w:pos="1701"/>
                <w:tab w:val="clear" w:pos="2268"/>
                <w:tab w:val="clear" w:pos="2835"/>
              </w:tabs>
              <w:spacing w:before="40" w:after="40"/>
              <w:ind w:left="720" w:hanging="720"/>
              <w:rPr>
                <w:sz w:val="22"/>
                <w:szCs w:val="22"/>
              </w:rPr>
              <w:pPrChange w:id="6408" w:author="Boideron, Louise" w:date="2018-10-19T11:12:00Z">
                <w:pPr>
                  <w:framePr w:hSpace="180" w:wrap="around" w:vAnchor="text" w:hAnchor="text" w:xAlign="center" w:y="1"/>
                  <w:tabs>
                    <w:tab w:val="clear" w:pos="567"/>
                    <w:tab w:val="clear" w:pos="1134"/>
                    <w:tab w:val="clear" w:pos="1701"/>
                    <w:tab w:val="clear" w:pos="2268"/>
                    <w:tab w:val="clear" w:pos="2835"/>
                  </w:tabs>
                  <w:spacing w:before="40" w:after="40"/>
                  <w:suppressOverlap/>
                </w:pPr>
              </w:pPrChange>
            </w:pPr>
            <w:r w:rsidRPr="001368A3">
              <w:rPr>
                <w:sz w:val="22"/>
                <w:szCs w:val="22"/>
              </w:rPr>
              <w:t>D.4</w:t>
            </w:r>
            <w:r w:rsidRPr="001368A3">
              <w:rPr>
                <w:sz w:val="22"/>
                <w:szCs w:val="22"/>
              </w:rPr>
              <w:tab/>
              <w:t xml:space="preserve">Société </w:t>
            </w:r>
            <w:del w:id="6409" w:author="Cormier-Ribout, Kevin" w:date="2018-10-12T13:05:00Z">
              <w:r w:rsidRPr="001368A3" w:rsidDel="00FF202D">
                <w:rPr>
                  <w:sz w:val="22"/>
                  <w:szCs w:val="22"/>
                </w:rPr>
                <w:delText xml:space="preserve">numérique </w:delText>
              </w:r>
            </w:del>
            <w:ins w:id="6410" w:author="Boideron, Louise" w:date="2018-10-17T10:49:00Z">
              <w:r w:rsidRPr="001368A3">
                <w:rPr>
                  <w:sz w:val="22"/>
                  <w:szCs w:val="22"/>
                </w:rPr>
                <w:t>de l'</w:t>
              </w:r>
            </w:ins>
            <w:ins w:id="6411" w:author="Cormier-Ribout, Kevin" w:date="2018-10-12T13:05:00Z">
              <w:r w:rsidRPr="001368A3">
                <w:rPr>
                  <w:sz w:val="22"/>
                  <w:szCs w:val="22"/>
                </w:rPr>
                <w:t xml:space="preserve">information </w:t>
              </w:r>
            </w:ins>
            <w:r w:rsidRPr="001368A3">
              <w:rPr>
                <w:sz w:val="22"/>
                <w:szCs w:val="22"/>
              </w:rPr>
              <w:t>inclusive</w:t>
            </w:r>
          </w:p>
        </w:tc>
        <w:tc>
          <w:tcPr>
            <w:tcW w:w="1134" w:type="dxa"/>
            <w:vAlign w:val="center"/>
          </w:tcPr>
          <w:p w14:paraId="2062D0BF"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134" w:type="dxa"/>
            <w:vAlign w:val="center"/>
          </w:tcPr>
          <w:p w14:paraId="09EF008A"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30F456BF"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28B0A219"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1B476237"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r>
      <w:tr w:rsidR="003974FD" w:rsidRPr="001368A3" w14:paraId="5CED53C4" w14:textId="77777777" w:rsidTr="00BE7878">
        <w:trPr>
          <w:trHeight w:val="72"/>
        </w:trPr>
        <w:tc>
          <w:tcPr>
            <w:tcW w:w="426" w:type="dxa"/>
            <w:vMerge w:val="restart"/>
            <w:textDirection w:val="btLr"/>
          </w:tcPr>
          <w:p w14:paraId="4B83C68D"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1964FCFF" w14:textId="77777777" w:rsidR="003974FD" w:rsidRPr="001368A3" w:rsidRDefault="003974FD" w:rsidP="00BE7878">
            <w:pPr>
              <w:pStyle w:val="Tablehead"/>
            </w:pPr>
            <w:r w:rsidRPr="001368A3">
              <w:t>Objectifs intersectoriels</w:t>
            </w:r>
          </w:p>
        </w:tc>
        <w:tc>
          <w:tcPr>
            <w:tcW w:w="1134" w:type="dxa"/>
            <w:vAlign w:val="center"/>
          </w:tcPr>
          <w:p w14:paraId="524A7A15" w14:textId="77777777" w:rsidR="003974FD" w:rsidRPr="001368A3" w:rsidRDefault="003974FD" w:rsidP="00BE7878">
            <w:pPr>
              <w:spacing w:before="40" w:after="40"/>
              <w:jc w:val="center"/>
              <w:rPr>
                <w:rFonts w:eastAsia="Calibri" w:cs="Arial"/>
                <w:bCs/>
                <w:sz w:val="22"/>
                <w:szCs w:val="22"/>
              </w:rPr>
            </w:pPr>
          </w:p>
        </w:tc>
        <w:tc>
          <w:tcPr>
            <w:tcW w:w="1134" w:type="dxa"/>
            <w:vAlign w:val="center"/>
          </w:tcPr>
          <w:p w14:paraId="0E3A615B" w14:textId="77777777" w:rsidR="003974FD" w:rsidRPr="001368A3" w:rsidRDefault="003974FD" w:rsidP="00BE7878">
            <w:pPr>
              <w:spacing w:before="40" w:after="40"/>
              <w:jc w:val="center"/>
              <w:rPr>
                <w:rFonts w:eastAsia="Calibri" w:cs="Arial"/>
                <w:bCs/>
                <w:sz w:val="22"/>
                <w:szCs w:val="22"/>
              </w:rPr>
            </w:pPr>
          </w:p>
        </w:tc>
        <w:tc>
          <w:tcPr>
            <w:tcW w:w="1276" w:type="dxa"/>
            <w:vAlign w:val="center"/>
          </w:tcPr>
          <w:p w14:paraId="70B59ED9" w14:textId="77777777" w:rsidR="003974FD" w:rsidRPr="001368A3" w:rsidRDefault="003974FD" w:rsidP="00BE7878">
            <w:pPr>
              <w:spacing w:before="40" w:after="40"/>
              <w:jc w:val="center"/>
              <w:rPr>
                <w:rFonts w:eastAsia="Calibri" w:cs="Arial"/>
                <w:bCs/>
                <w:sz w:val="22"/>
                <w:szCs w:val="22"/>
              </w:rPr>
            </w:pPr>
          </w:p>
        </w:tc>
        <w:tc>
          <w:tcPr>
            <w:tcW w:w="1276" w:type="dxa"/>
            <w:vAlign w:val="center"/>
          </w:tcPr>
          <w:p w14:paraId="029BCCEB" w14:textId="77777777" w:rsidR="003974FD" w:rsidRPr="001368A3" w:rsidRDefault="003974FD" w:rsidP="00BE7878">
            <w:pPr>
              <w:spacing w:before="40" w:after="40"/>
              <w:jc w:val="center"/>
              <w:rPr>
                <w:rFonts w:eastAsia="Calibri" w:cs="Arial"/>
                <w:bCs/>
                <w:sz w:val="22"/>
                <w:szCs w:val="22"/>
              </w:rPr>
            </w:pPr>
          </w:p>
        </w:tc>
        <w:tc>
          <w:tcPr>
            <w:tcW w:w="1276" w:type="dxa"/>
            <w:vAlign w:val="center"/>
          </w:tcPr>
          <w:p w14:paraId="2E10FE02" w14:textId="77777777" w:rsidR="003974FD" w:rsidRPr="001368A3" w:rsidRDefault="003974FD" w:rsidP="00BE7878">
            <w:pPr>
              <w:spacing w:before="40" w:after="40"/>
              <w:jc w:val="center"/>
              <w:rPr>
                <w:rFonts w:eastAsia="Calibri" w:cs="Arial"/>
                <w:bCs/>
                <w:sz w:val="22"/>
                <w:szCs w:val="22"/>
              </w:rPr>
            </w:pPr>
          </w:p>
        </w:tc>
      </w:tr>
      <w:tr w:rsidR="003974FD" w:rsidRPr="001368A3" w14:paraId="040EA3EE" w14:textId="77777777" w:rsidTr="00BE7878">
        <w:trPr>
          <w:trHeight w:val="72"/>
        </w:trPr>
        <w:tc>
          <w:tcPr>
            <w:tcW w:w="426" w:type="dxa"/>
            <w:vMerge/>
            <w:textDirection w:val="btLr"/>
          </w:tcPr>
          <w:p w14:paraId="17B36A29"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58FC6635"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r w:rsidRPr="001368A3">
              <w:rPr>
                <w:sz w:val="22"/>
                <w:szCs w:val="22"/>
              </w:rPr>
              <w:t>I.1</w:t>
            </w:r>
            <w:r w:rsidRPr="001368A3">
              <w:rPr>
                <w:sz w:val="22"/>
                <w:szCs w:val="22"/>
              </w:rPr>
              <w:tab/>
              <w:t>Collaboration</w:t>
            </w:r>
          </w:p>
        </w:tc>
        <w:tc>
          <w:tcPr>
            <w:tcW w:w="1134" w:type="dxa"/>
            <w:vAlign w:val="center"/>
          </w:tcPr>
          <w:p w14:paraId="65E9EBC0"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134" w:type="dxa"/>
            <w:vAlign w:val="center"/>
          </w:tcPr>
          <w:p w14:paraId="5A05FF30"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331BB77E"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495B3B8F" w14:textId="77777777" w:rsidR="003974FD" w:rsidRPr="001368A3" w:rsidRDefault="003974FD" w:rsidP="00BE7878">
            <w:pPr>
              <w:spacing w:before="40" w:after="40"/>
              <w:jc w:val="center"/>
              <w:rPr>
                <w:rFonts w:eastAsia="Calibri" w:cs="Arial"/>
                <w:bCs/>
                <w:sz w:val="22"/>
                <w:szCs w:val="22"/>
              </w:rPr>
            </w:pPr>
            <w:r w:rsidRPr="001368A3">
              <w:rPr>
                <w:rFonts w:eastAsia="Calibri" w:cs="Arial"/>
                <w:sz w:val="22"/>
                <w:szCs w:val="22"/>
              </w:rPr>
              <w:sym w:font="Wingdings 2" w:char="F050"/>
            </w:r>
          </w:p>
        </w:tc>
        <w:tc>
          <w:tcPr>
            <w:tcW w:w="1276" w:type="dxa"/>
            <w:vAlign w:val="center"/>
          </w:tcPr>
          <w:p w14:paraId="4C08AE2C"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r>
      <w:tr w:rsidR="003974FD" w:rsidRPr="001368A3" w14:paraId="4B58AAA3" w14:textId="77777777" w:rsidTr="00BE7878">
        <w:trPr>
          <w:trHeight w:val="72"/>
        </w:trPr>
        <w:tc>
          <w:tcPr>
            <w:tcW w:w="426" w:type="dxa"/>
            <w:vMerge/>
            <w:textDirection w:val="btLr"/>
          </w:tcPr>
          <w:p w14:paraId="40B3A20D"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465C963A" w14:textId="77777777" w:rsidR="003974FD" w:rsidRPr="001368A3" w:rsidRDefault="003974FD" w:rsidP="00BE7878">
            <w:pPr>
              <w:tabs>
                <w:tab w:val="clear" w:pos="567"/>
                <w:tab w:val="clear" w:pos="1134"/>
                <w:tab w:val="clear" w:pos="1701"/>
                <w:tab w:val="clear" w:pos="2268"/>
                <w:tab w:val="clear" w:pos="2835"/>
              </w:tabs>
              <w:spacing w:before="40" w:after="40"/>
              <w:ind w:left="720" w:hanging="720"/>
              <w:rPr>
                <w:sz w:val="22"/>
                <w:szCs w:val="22"/>
              </w:rPr>
            </w:pPr>
            <w:r w:rsidRPr="001368A3">
              <w:rPr>
                <w:sz w:val="22"/>
                <w:szCs w:val="22"/>
              </w:rPr>
              <w:t>I.2</w:t>
            </w:r>
            <w:r w:rsidRPr="001368A3">
              <w:rPr>
                <w:sz w:val="22"/>
                <w:szCs w:val="22"/>
              </w:rPr>
              <w:tab/>
              <w:t>Nouvelles tendances dans le domaine des télécommunications/TIC</w:t>
            </w:r>
          </w:p>
        </w:tc>
        <w:tc>
          <w:tcPr>
            <w:tcW w:w="1134" w:type="dxa"/>
            <w:vAlign w:val="center"/>
          </w:tcPr>
          <w:p w14:paraId="68FC102D"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134" w:type="dxa"/>
            <w:vAlign w:val="center"/>
          </w:tcPr>
          <w:p w14:paraId="290577C6" w14:textId="77777777" w:rsidR="003974FD" w:rsidRPr="001368A3" w:rsidRDefault="003974FD" w:rsidP="00BE7878">
            <w:pPr>
              <w:spacing w:before="40" w:after="40"/>
              <w:jc w:val="center"/>
              <w:rPr>
                <w:rFonts w:eastAsia="Calibri" w:cs="Arial"/>
                <w:sz w:val="22"/>
                <w:szCs w:val="22"/>
              </w:rPr>
            </w:pPr>
          </w:p>
        </w:tc>
        <w:tc>
          <w:tcPr>
            <w:tcW w:w="1276" w:type="dxa"/>
            <w:vAlign w:val="center"/>
          </w:tcPr>
          <w:p w14:paraId="51D0B035"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4E04D3D2" w14:textId="77777777" w:rsidR="003974FD" w:rsidRPr="001368A3" w:rsidRDefault="003974FD" w:rsidP="00BE7878">
            <w:pPr>
              <w:spacing w:before="40" w:after="40"/>
              <w:jc w:val="center"/>
              <w:rPr>
                <w:rFonts w:eastAsia="Calibri" w:cs="Arial"/>
                <w:bCs/>
                <w:sz w:val="22"/>
                <w:szCs w:val="22"/>
              </w:rPr>
            </w:pPr>
            <w:r w:rsidRPr="001368A3">
              <w:rPr>
                <w:rFonts w:eastAsia="Calibri" w:cs="Arial"/>
                <w:bCs/>
                <w:sz w:val="22"/>
                <w:szCs w:val="22"/>
              </w:rPr>
              <w:sym w:font="Wingdings 2" w:char="F052"/>
            </w:r>
          </w:p>
        </w:tc>
        <w:tc>
          <w:tcPr>
            <w:tcW w:w="1276" w:type="dxa"/>
            <w:vAlign w:val="center"/>
          </w:tcPr>
          <w:p w14:paraId="2A3EEEB7" w14:textId="77777777" w:rsidR="003974FD" w:rsidRPr="001368A3" w:rsidRDefault="003974FD" w:rsidP="00BE7878">
            <w:pPr>
              <w:spacing w:before="40" w:after="40"/>
              <w:jc w:val="center"/>
              <w:rPr>
                <w:rFonts w:eastAsia="Calibri" w:cs="Arial"/>
                <w:bCs/>
                <w:sz w:val="22"/>
                <w:szCs w:val="22"/>
              </w:rPr>
            </w:pPr>
            <w:r w:rsidRPr="001368A3">
              <w:rPr>
                <w:rFonts w:eastAsia="Calibri" w:cs="Arial"/>
                <w:sz w:val="22"/>
                <w:szCs w:val="22"/>
              </w:rPr>
              <w:sym w:font="Wingdings 2" w:char="F050"/>
            </w:r>
          </w:p>
        </w:tc>
      </w:tr>
      <w:tr w:rsidR="003974FD" w:rsidRPr="001368A3" w14:paraId="209C8BB6" w14:textId="77777777" w:rsidTr="00BE7878">
        <w:trPr>
          <w:trHeight w:val="72"/>
        </w:trPr>
        <w:tc>
          <w:tcPr>
            <w:tcW w:w="426" w:type="dxa"/>
            <w:vMerge/>
            <w:textDirection w:val="btLr"/>
          </w:tcPr>
          <w:p w14:paraId="239705FC"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73CD550F" w14:textId="77777777" w:rsidR="003974FD" w:rsidRPr="001368A3" w:rsidRDefault="003974FD" w:rsidP="00BE7878">
            <w:pPr>
              <w:tabs>
                <w:tab w:val="clear" w:pos="567"/>
                <w:tab w:val="clear" w:pos="1134"/>
                <w:tab w:val="clear" w:pos="1701"/>
                <w:tab w:val="clear" w:pos="2268"/>
                <w:tab w:val="clear" w:pos="2835"/>
              </w:tabs>
              <w:spacing w:before="40" w:after="40"/>
              <w:ind w:left="720" w:hanging="720"/>
              <w:rPr>
                <w:sz w:val="22"/>
                <w:szCs w:val="22"/>
              </w:rPr>
            </w:pPr>
            <w:r w:rsidRPr="001368A3">
              <w:rPr>
                <w:sz w:val="22"/>
                <w:szCs w:val="22"/>
              </w:rPr>
              <w:t>I.3</w:t>
            </w:r>
            <w:r w:rsidRPr="001368A3">
              <w:rPr>
                <w:sz w:val="22"/>
                <w:szCs w:val="22"/>
              </w:rPr>
              <w:tab/>
              <w:t>Accessibilité des télécommunications/TIC</w:t>
            </w:r>
          </w:p>
        </w:tc>
        <w:tc>
          <w:tcPr>
            <w:tcW w:w="1134" w:type="dxa"/>
            <w:vAlign w:val="center"/>
          </w:tcPr>
          <w:p w14:paraId="2745095A" w14:textId="77777777" w:rsidR="003974FD" w:rsidRPr="001368A3" w:rsidRDefault="003974FD" w:rsidP="00BE7878">
            <w:pPr>
              <w:spacing w:before="40" w:after="40"/>
              <w:jc w:val="center"/>
              <w:rPr>
                <w:rFonts w:eastAsia="Calibri" w:cs="Arial"/>
                <w:sz w:val="22"/>
                <w:szCs w:val="22"/>
                <w:highlight w:val="cyan"/>
              </w:rPr>
            </w:pPr>
            <w:r w:rsidRPr="001368A3">
              <w:rPr>
                <w:rFonts w:eastAsia="Calibri" w:cs="Arial"/>
                <w:sz w:val="22"/>
                <w:szCs w:val="22"/>
              </w:rPr>
              <w:sym w:font="Wingdings 2" w:char="F050"/>
            </w:r>
          </w:p>
        </w:tc>
        <w:tc>
          <w:tcPr>
            <w:tcW w:w="1134" w:type="dxa"/>
            <w:vAlign w:val="center"/>
          </w:tcPr>
          <w:p w14:paraId="1E848090"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5C44D6FF" w14:textId="77777777" w:rsidR="003974FD" w:rsidRPr="001368A3" w:rsidRDefault="003974FD" w:rsidP="00BE7878">
            <w:pPr>
              <w:spacing w:before="40" w:after="40"/>
              <w:jc w:val="center"/>
              <w:rPr>
                <w:rFonts w:eastAsia="Calibri" w:cs="Arial"/>
                <w:sz w:val="22"/>
                <w:szCs w:val="22"/>
              </w:rPr>
            </w:pPr>
          </w:p>
        </w:tc>
        <w:tc>
          <w:tcPr>
            <w:tcW w:w="1276" w:type="dxa"/>
            <w:vAlign w:val="center"/>
          </w:tcPr>
          <w:p w14:paraId="57F8E7CD" w14:textId="77777777" w:rsidR="003974FD" w:rsidRPr="001368A3" w:rsidRDefault="003974FD" w:rsidP="00BE7878">
            <w:pPr>
              <w:spacing w:before="40" w:after="40"/>
              <w:jc w:val="center"/>
              <w:rPr>
                <w:rFonts w:eastAsia="Calibri" w:cs="Arial"/>
                <w:bCs/>
                <w:sz w:val="22"/>
                <w:szCs w:val="22"/>
                <w:highlight w:val="cyan"/>
              </w:rPr>
            </w:pPr>
            <w:r w:rsidRPr="001368A3">
              <w:rPr>
                <w:rFonts w:eastAsia="Calibri" w:cs="Arial"/>
                <w:sz w:val="22"/>
                <w:szCs w:val="22"/>
              </w:rPr>
              <w:sym w:font="Wingdings 2" w:char="F050"/>
            </w:r>
          </w:p>
        </w:tc>
        <w:tc>
          <w:tcPr>
            <w:tcW w:w="1276" w:type="dxa"/>
            <w:vAlign w:val="center"/>
          </w:tcPr>
          <w:p w14:paraId="02E18449" w14:textId="77777777" w:rsidR="003974FD" w:rsidRPr="001368A3" w:rsidRDefault="003974FD" w:rsidP="00BE7878">
            <w:pPr>
              <w:spacing w:before="40" w:after="40"/>
              <w:jc w:val="center"/>
              <w:rPr>
                <w:rFonts w:eastAsia="Calibri" w:cs="Arial"/>
                <w:sz w:val="22"/>
                <w:szCs w:val="22"/>
                <w:highlight w:val="cyan"/>
              </w:rPr>
            </w:pPr>
            <w:r w:rsidRPr="001368A3">
              <w:rPr>
                <w:rFonts w:eastAsia="Calibri" w:cs="Arial"/>
                <w:sz w:val="22"/>
                <w:szCs w:val="22"/>
              </w:rPr>
              <w:sym w:font="Wingdings 2" w:char="F050"/>
            </w:r>
          </w:p>
        </w:tc>
      </w:tr>
      <w:tr w:rsidR="003974FD" w:rsidRPr="001368A3" w14:paraId="4E645CC6" w14:textId="77777777" w:rsidTr="00BE7878">
        <w:trPr>
          <w:trHeight w:val="72"/>
        </w:trPr>
        <w:tc>
          <w:tcPr>
            <w:tcW w:w="426" w:type="dxa"/>
            <w:vMerge/>
            <w:textDirection w:val="btLr"/>
          </w:tcPr>
          <w:p w14:paraId="30A87886"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4A246806"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r w:rsidRPr="001368A3">
              <w:rPr>
                <w:sz w:val="22"/>
                <w:szCs w:val="22"/>
              </w:rPr>
              <w:t>I.4</w:t>
            </w:r>
            <w:r w:rsidRPr="001368A3">
              <w:rPr>
                <w:sz w:val="22"/>
                <w:szCs w:val="22"/>
              </w:rPr>
              <w:tab/>
              <w:t>Egalité hommes/femmes et inclusion</w:t>
            </w:r>
          </w:p>
        </w:tc>
        <w:tc>
          <w:tcPr>
            <w:tcW w:w="1134" w:type="dxa"/>
            <w:vAlign w:val="center"/>
          </w:tcPr>
          <w:p w14:paraId="71B7829F" w14:textId="77777777" w:rsidR="003974FD" w:rsidRPr="001368A3" w:rsidRDefault="003974FD" w:rsidP="00BE7878">
            <w:pPr>
              <w:spacing w:before="40" w:after="40"/>
              <w:jc w:val="center"/>
              <w:rPr>
                <w:rFonts w:eastAsia="Calibri" w:cs="Arial"/>
                <w:sz w:val="22"/>
                <w:szCs w:val="22"/>
                <w:highlight w:val="cyan"/>
              </w:rPr>
            </w:pPr>
            <w:r w:rsidRPr="001368A3">
              <w:rPr>
                <w:rFonts w:eastAsia="Calibri" w:cs="Arial"/>
                <w:sz w:val="22"/>
                <w:szCs w:val="22"/>
              </w:rPr>
              <w:sym w:font="Wingdings 2" w:char="F050"/>
            </w:r>
          </w:p>
        </w:tc>
        <w:tc>
          <w:tcPr>
            <w:tcW w:w="1134" w:type="dxa"/>
            <w:vAlign w:val="center"/>
          </w:tcPr>
          <w:p w14:paraId="281B02CD"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2F4741D3" w14:textId="77777777" w:rsidR="003974FD" w:rsidRPr="001368A3" w:rsidRDefault="003974FD" w:rsidP="00BE7878">
            <w:pPr>
              <w:spacing w:before="40" w:after="40"/>
              <w:jc w:val="center"/>
              <w:rPr>
                <w:rFonts w:eastAsia="Calibri" w:cs="Arial"/>
                <w:sz w:val="22"/>
                <w:szCs w:val="22"/>
              </w:rPr>
            </w:pPr>
          </w:p>
        </w:tc>
        <w:tc>
          <w:tcPr>
            <w:tcW w:w="1276" w:type="dxa"/>
            <w:vAlign w:val="center"/>
          </w:tcPr>
          <w:p w14:paraId="5BB4FCD7" w14:textId="77777777" w:rsidR="003974FD" w:rsidRPr="001368A3" w:rsidRDefault="003974FD" w:rsidP="00BE7878">
            <w:pPr>
              <w:spacing w:before="40" w:after="40"/>
              <w:jc w:val="center"/>
              <w:rPr>
                <w:rFonts w:eastAsia="Calibri" w:cs="Arial"/>
                <w:bCs/>
                <w:sz w:val="22"/>
                <w:szCs w:val="22"/>
                <w:highlight w:val="cyan"/>
              </w:rPr>
            </w:pPr>
          </w:p>
        </w:tc>
        <w:tc>
          <w:tcPr>
            <w:tcW w:w="1276" w:type="dxa"/>
            <w:vAlign w:val="center"/>
          </w:tcPr>
          <w:p w14:paraId="49549EFE" w14:textId="77777777" w:rsidR="003974FD" w:rsidRPr="001368A3" w:rsidRDefault="003974FD" w:rsidP="00BE7878">
            <w:pPr>
              <w:spacing w:before="40" w:after="40"/>
              <w:jc w:val="center"/>
              <w:rPr>
                <w:rFonts w:eastAsia="Calibri" w:cs="Arial"/>
                <w:bCs/>
                <w:sz w:val="22"/>
                <w:szCs w:val="22"/>
                <w:highlight w:val="cyan"/>
              </w:rPr>
            </w:pPr>
            <w:r w:rsidRPr="001368A3">
              <w:rPr>
                <w:rFonts w:eastAsia="Calibri" w:cs="Arial"/>
                <w:sz w:val="22"/>
                <w:szCs w:val="22"/>
              </w:rPr>
              <w:sym w:font="Wingdings 2" w:char="F050"/>
            </w:r>
          </w:p>
        </w:tc>
      </w:tr>
      <w:tr w:rsidR="003974FD" w:rsidRPr="001368A3" w14:paraId="61EED84F" w14:textId="77777777" w:rsidTr="00BE7878">
        <w:trPr>
          <w:trHeight w:val="72"/>
        </w:trPr>
        <w:tc>
          <w:tcPr>
            <w:tcW w:w="426" w:type="dxa"/>
            <w:vMerge/>
            <w:tcBorders>
              <w:bottom w:val="nil"/>
            </w:tcBorders>
            <w:textDirection w:val="btLr"/>
          </w:tcPr>
          <w:p w14:paraId="7B480459"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14DBC42B" w14:textId="77777777" w:rsidR="003974FD" w:rsidRPr="001368A3" w:rsidRDefault="003974FD" w:rsidP="00BE7878">
            <w:pPr>
              <w:tabs>
                <w:tab w:val="clear" w:pos="567"/>
                <w:tab w:val="clear" w:pos="1134"/>
                <w:tab w:val="clear" w:pos="1701"/>
                <w:tab w:val="clear" w:pos="2268"/>
                <w:tab w:val="clear" w:pos="2835"/>
              </w:tabs>
              <w:spacing w:before="40" w:after="40"/>
              <w:ind w:left="720" w:hanging="720"/>
              <w:rPr>
                <w:sz w:val="22"/>
                <w:szCs w:val="22"/>
              </w:rPr>
            </w:pPr>
            <w:r w:rsidRPr="001368A3">
              <w:rPr>
                <w:sz w:val="22"/>
                <w:szCs w:val="22"/>
              </w:rPr>
              <w:t>I.5</w:t>
            </w:r>
            <w:r w:rsidRPr="001368A3">
              <w:rPr>
                <w:sz w:val="22"/>
                <w:szCs w:val="22"/>
              </w:rPr>
              <w:tab/>
              <w:t xml:space="preserve">Environnement durable </w:t>
            </w:r>
          </w:p>
        </w:tc>
        <w:tc>
          <w:tcPr>
            <w:tcW w:w="1134" w:type="dxa"/>
            <w:vAlign w:val="center"/>
          </w:tcPr>
          <w:p w14:paraId="4E016695" w14:textId="77777777" w:rsidR="003974FD" w:rsidRPr="001368A3" w:rsidRDefault="003974FD" w:rsidP="00BE7878">
            <w:pPr>
              <w:spacing w:before="40" w:after="40"/>
              <w:jc w:val="center"/>
              <w:rPr>
                <w:rFonts w:eastAsia="Calibri" w:cs="Arial"/>
                <w:sz w:val="22"/>
                <w:szCs w:val="22"/>
                <w:highlight w:val="cyan"/>
              </w:rPr>
            </w:pPr>
            <w:r w:rsidRPr="001368A3">
              <w:rPr>
                <w:rFonts w:eastAsia="Calibri" w:cs="Arial"/>
                <w:sz w:val="22"/>
                <w:szCs w:val="22"/>
              </w:rPr>
              <w:sym w:font="Wingdings 2" w:char="F050"/>
            </w:r>
          </w:p>
        </w:tc>
        <w:tc>
          <w:tcPr>
            <w:tcW w:w="1134" w:type="dxa"/>
            <w:vAlign w:val="center"/>
          </w:tcPr>
          <w:p w14:paraId="26C94E7A" w14:textId="77777777" w:rsidR="003974FD" w:rsidRPr="001368A3" w:rsidRDefault="003974FD" w:rsidP="00BE7878">
            <w:pPr>
              <w:spacing w:before="40" w:after="40"/>
              <w:jc w:val="center"/>
              <w:rPr>
                <w:rFonts w:eastAsia="Calibri" w:cs="Arial"/>
                <w:sz w:val="22"/>
                <w:szCs w:val="22"/>
                <w:highlight w:val="cyan"/>
              </w:rPr>
            </w:pPr>
          </w:p>
        </w:tc>
        <w:tc>
          <w:tcPr>
            <w:tcW w:w="1276" w:type="dxa"/>
            <w:vAlign w:val="center"/>
          </w:tcPr>
          <w:p w14:paraId="13D46AD3"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c>
          <w:tcPr>
            <w:tcW w:w="1276" w:type="dxa"/>
            <w:vAlign w:val="center"/>
          </w:tcPr>
          <w:p w14:paraId="5712E596"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0AFE8988"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r>
      <w:tr w:rsidR="003974FD" w:rsidRPr="001368A3" w14:paraId="33BA8195" w14:textId="77777777" w:rsidTr="00BE7878">
        <w:trPr>
          <w:trHeight w:val="72"/>
        </w:trPr>
        <w:tc>
          <w:tcPr>
            <w:tcW w:w="426" w:type="dxa"/>
            <w:tcBorders>
              <w:bottom w:val="nil"/>
            </w:tcBorders>
            <w:textDirection w:val="btLr"/>
          </w:tcPr>
          <w:p w14:paraId="22ED277E" w14:textId="77777777" w:rsidR="003974FD" w:rsidRPr="001368A3" w:rsidRDefault="003974FD" w:rsidP="00BE7878">
            <w:pPr>
              <w:tabs>
                <w:tab w:val="clear" w:pos="567"/>
                <w:tab w:val="clear" w:pos="1134"/>
                <w:tab w:val="clear" w:pos="1701"/>
                <w:tab w:val="clear" w:pos="2268"/>
                <w:tab w:val="clear" w:pos="2835"/>
              </w:tabs>
              <w:spacing w:before="40" w:after="40"/>
              <w:rPr>
                <w:sz w:val="22"/>
                <w:szCs w:val="22"/>
              </w:rPr>
            </w:pPr>
          </w:p>
        </w:tc>
        <w:tc>
          <w:tcPr>
            <w:tcW w:w="4110" w:type="dxa"/>
          </w:tcPr>
          <w:p w14:paraId="7F10C99D" w14:textId="77777777" w:rsidR="003974FD" w:rsidRPr="001368A3" w:rsidRDefault="003974FD" w:rsidP="00BE7878">
            <w:pPr>
              <w:tabs>
                <w:tab w:val="clear" w:pos="567"/>
                <w:tab w:val="clear" w:pos="1134"/>
                <w:tab w:val="clear" w:pos="1701"/>
                <w:tab w:val="clear" w:pos="2268"/>
                <w:tab w:val="clear" w:pos="2835"/>
              </w:tabs>
              <w:spacing w:before="40" w:after="40"/>
              <w:ind w:left="720" w:hanging="720"/>
              <w:rPr>
                <w:sz w:val="22"/>
                <w:szCs w:val="22"/>
              </w:rPr>
            </w:pPr>
            <w:r w:rsidRPr="001368A3">
              <w:rPr>
                <w:sz w:val="22"/>
                <w:szCs w:val="22"/>
              </w:rPr>
              <w:t>I.6</w:t>
            </w:r>
            <w:r w:rsidRPr="001368A3">
              <w:rPr>
                <w:sz w:val="22"/>
                <w:szCs w:val="22"/>
              </w:rPr>
              <w:tab/>
              <w:t>Réduction des chevauchements et des doubles emplois</w:t>
            </w:r>
          </w:p>
        </w:tc>
        <w:tc>
          <w:tcPr>
            <w:tcW w:w="1134" w:type="dxa"/>
            <w:vAlign w:val="center"/>
          </w:tcPr>
          <w:p w14:paraId="421378C2" w14:textId="77777777" w:rsidR="003974FD" w:rsidRPr="001368A3" w:rsidRDefault="003974FD" w:rsidP="00BE7878">
            <w:pPr>
              <w:spacing w:before="40" w:after="40"/>
              <w:jc w:val="center"/>
              <w:rPr>
                <w:rFonts w:eastAsia="Calibri" w:cs="Arial"/>
                <w:sz w:val="22"/>
                <w:szCs w:val="22"/>
                <w:highlight w:val="cyan"/>
              </w:rPr>
            </w:pPr>
            <w:r w:rsidRPr="001368A3">
              <w:rPr>
                <w:rFonts w:eastAsia="Calibri" w:cs="Arial"/>
                <w:sz w:val="22"/>
                <w:szCs w:val="22"/>
              </w:rPr>
              <w:sym w:font="Wingdings 2" w:char="F050"/>
            </w:r>
          </w:p>
        </w:tc>
        <w:tc>
          <w:tcPr>
            <w:tcW w:w="1134" w:type="dxa"/>
            <w:vAlign w:val="center"/>
          </w:tcPr>
          <w:p w14:paraId="000C7389" w14:textId="77777777" w:rsidR="003974FD" w:rsidRPr="001368A3" w:rsidRDefault="003974FD" w:rsidP="00BE7878">
            <w:pPr>
              <w:spacing w:before="40" w:after="40"/>
              <w:jc w:val="center"/>
              <w:rPr>
                <w:rFonts w:eastAsia="Calibri" w:cs="Arial"/>
                <w:sz w:val="22"/>
                <w:szCs w:val="22"/>
                <w:highlight w:val="cyan"/>
              </w:rPr>
            </w:pPr>
            <w:r w:rsidRPr="001368A3">
              <w:rPr>
                <w:rFonts w:eastAsia="Calibri" w:cs="Arial"/>
                <w:sz w:val="22"/>
                <w:szCs w:val="22"/>
              </w:rPr>
              <w:sym w:font="Wingdings 2" w:char="F050"/>
            </w:r>
          </w:p>
        </w:tc>
        <w:tc>
          <w:tcPr>
            <w:tcW w:w="1276" w:type="dxa"/>
            <w:vAlign w:val="center"/>
          </w:tcPr>
          <w:p w14:paraId="78B90610" w14:textId="77777777" w:rsidR="003974FD" w:rsidRPr="001368A3" w:rsidRDefault="003974FD" w:rsidP="00BE7878">
            <w:pPr>
              <w:spacing w:before="40" w:after="40"/>
              <w:jc w:val="center"/>
              <w:rPr>
                <w:rFonts w:eastAsia="Calibri" w:cs="Arial"/>
                <w:bCs/>
                <w:sz w:val="22"/>
                <w:szCs w:val="22"/>
              </w:rPr>
            </w:pPr>
            <w:r w:rsidRPr="001368A3">
              <w:rPr>
                <w:rFonts w:eastAsia="Calibri" w:cs="Arial"/>
                <w:sz w:val="22"/>
                <w:szCs w:val="22"/>
              </w:rPr>
              <w:sym w:font="Wingdings 2" w:char="F050"/>
            </w:r>
          </w:p>
        </w:tc>
        <w:tc>
          <w:tcPr>
            <w:tcW w:w="1276" w:type="dxa"/>
            <w:vAlign w:val="center"/>
          </w:tcPr>
          <w:p w14:paraId="6D2A95F6" w14:textId="77777777" w:rsidR="003974FD" w:rsidRPr="001368A3" w:rsidRDefault="003974FD" w:rsidP="00BE7878">
            <w:pPr>
              <w:spacing w:before="40" w:after="40"/>
              <w:jc w:val="center"/>
              <w:rPr>
                <w:rFonts w:eastAsia="Calibri" w:cs="Arial"/>
                <w:sz w:val="22"/>
                <w:szCs w:val="22"/>
              </w:rPr>
            </w:pPr>
            <w:r w:rsidRPr="001368A3">
              <w:rPr>
                <w:rFonts w:eastAsia="Calibri" w:cs="Arial"/>
                <w:sz w:val="22"/>
                <w:szCs w:val="22"/>
              </w:rPr>
              <w:sym w:font="Wingdings 2" w:char="F050"/>
            </w:r>
          </w:p>
        </w:tc>
        <w:tc>
          <w:tcPr>
            <w:tcW w:w="1276" w:type="dxa"/>
            <w:vAlign w:val="center"/>
          </w:tcPr>
          <w:p w14:paraId="15C7F97A" w14:textId="77777777" w:rsidR="003974FD" w:rsidRPr="001368A3" w:rsidRDefault="003974FD" w:rsidP="00BE7878">
            <w:pPr>
              <w:spacing w:before="40" w:after="40"/>
              <w:jc w:val="center"/>
              <w:rPr>
                <w:rFonts w:eastAsia="Calibri" w:cs="Arial"/>
                <w:sz w:val="22"/>
                <w:szCs w:val="22"/>
              </w:rPr>
            </w:pPr>
            <w:r w:rsidRPr="001368A3">
              <w:rPr>
                <w:rFonts w:eastAsia="Calibri" w:cs="Arial"/>
                <w:bCs/>
                <w:sz w:val="22"/>
                <w:szCs w:val="22"/>
              </w:rPr>
              <w:sym w:font="Wingdings 2" w:char="F052"/>
            </w:r>
          </w:p>
        </w:tc>
      </w:tr>
    </w:tbl>
    <w:p w14:paraId="1509F6D1" w14:textId="77777777" w:rsidR="003974FD" w:rsidRPr="001368A3" w:rsidRDefault="003974FD" w:rsidP="003974FD">
      <w:pPr>
        <w:pStyle w:val="Heading2"/>
      </w:pPr>
      <w:r w:rsidRPr="001368A3">
        <w:lastRenderedPageBreak/>
        <w:t>2.1</w:t>
      </w:r>
      <w:r w:rsidRPr="001368A3">
        <w:tab/>
        <w:t>Objectifs, résultats et produits/catalyseurs</w:t>
      </w:r>
    </w:p>
    <w:p w14:paraId="3A4E608E" w14:textId="77777777" w:rsidR="003974FD" w:rsidRPr="001368A3" w:rsidRDefault="003974FD" w:rsidP="003974FD">
      <w:pPr>
        <w:pStyle w:val="Tabletitle"/>
        <w:spacing w:before="120"/>
      </w:pPr>
      <w:r w:rsidRPr="001368A3">
        <w:t>Tableau 4. Objectifs, résultats et produits de l'UIT</w:t>
      </w:r>
      <w:r w:rsidRPr="001368A3">
        <w:noBreakHyphen/>
        <w:t>R</w:t>
      </w:r>
    </w:p>
    <w:tbl>
      <w:tblPr>
        <w:tblW w:w="0" w:type="auto"/>
        <w:tblLook w:val="0400" w:firstRow="0" w:lastRow="0" w:firstColumn="0" w:lastColumn="0" w:noHBand="0" w:noVBand="1"/>
      </w:tblPr>
      <w:tblGrid>
        <w:gridCol w:w="5161"/>
        <w:gridCol w:w="4200"/>
      </w:tblGrid>
      <w:tr w:rsidR="003974FD" w:rsidRPr="001368A3" w14:paraId="4B28EBE6" w14:textId="77777777" w:rsidTr="00BE7878">
        <w:tc>
          <w:tcPr>
            <w:tcW w:w="9639" w:type="dxa"/>
            <w:gridSpan w:val="2"/>
          </w:tcPr>
          <w:p w14:paraId="6BDAFD00" w14:textId="77777777" w:rsidR="003974FD" w:rsidRPr="001368A3" w:rsidRDefault="003974FD" w:rsidP="00BE7878">
            <w:pPr>
              <w:tabs>
                <w:tab w:val="clear" w:pos="567"/>
                <w:tab w:val="clear" w:pos="1134"/>
                <w:tab w:val="clear" w:pos="1701"/>
                <w:tab w:val="clear" w:pos="2268"/>
                <w:tab w:val="clear" w:pos="2835"/>
              </w:tabs>
              <w:spacing w:after="120"/>
              <w:rPr>
                <w:b/>
                <w:sz w:val="22"/>
              </w:rPr>
            </w:pPr>
            <w:r w:rsidRPr="001368A3">
              <w:rPr>
                <w:b/>
                <w:sz w:val="22"/>
              </w:rPr>
              <w:t>R.1 (Règlementation et gestion du spectre/des orbites): 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r>
      <w:tr w:rsidR="003974FD" w:rsidRPr="001368A3" w14:paraId="4F081AF5" w14:textId="77777777" w:rsidTr="00BE7878">
        <w:tc>
          <w:tcPr>
            <w:tcW w:w="5327" w:type="dxa"/>
          </w:tcPr>
          <w:p w14:paraId="7BEEBCFA"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312" w:type="dxa"/>
          </w:tcPr>
          <w:p w14:paraId="10D4CEA4"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51FC2B67" w14:textId="77777777" w:rsidTr="00BE7878">
        <w:tc>
          <w:tcPr>
            <w:tcW w:w="5327" w:type="dxa"/>
          </w:tcPr>
          <w:p w14:paraId="04FEF76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R.1-a: Nombre accru de pays ayant des réseaux à satellite et des stations terriennes inscrits dans le Fichier de référence international des fréquences (Fichier de référence)</w:t>
            </w:r>
          </w:p>
          <w:p w14:paraId="44651DED"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R.1-b: Nombre accru de pays pour lesquels des assignations de fréquence sont inscrites dans le Fichier de référence</w:t>
            </w:r>
          </w:p>
          <w:p w14:paraId="7639F731"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R.1-c: Pourcentage accru d'assignations inscrites dans le Fichier de référence avec une conclusion favorable</w:t>
            </w:r>
          </w:p>
          <w:p w14:paraId="28CD1ACC"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R.1-d: Pourcentage accru de pays ayant mené à bien le passage à la télévision numérique de Terre</w:t>
            </w:r>
          </w:p>
          <w:p w14:paraId="5F89D1A9"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R.1-e: Pourcentage accru de fréquences assignées à des réseaux à satellite et exemptes de brouillage préjudiciable</w:t>
            </w:r>
          </w:p>
          <w:p w14:paraId="453D1A29" w14:textId="77777777" w:rsidR="003974FD" w:rsidRPr="001368A3" w:rsidRDefault="003974FD" w:rsidP="00BE7878">
            <w:pPr>
              <w:tabs>
                <w:tab w:val="clear" w:pos="567"/>
                <w:tab w:val="clear" w:pos="1134"/>
                <w:tab w:val="clear" w:pos="1701"/>
                <w:tab w:val="clear" w:pos="2268"/>
                <w:tab w:val="clear" w:pos="2835"/>
              </w:tabs>
              <w:spacing w:before="60" w:after="60"/>
              <w:rPr>
                <w:b/>
                <w:color w:val="800000"/>
                <w:sz w:val="22"/>
              </w:rPr>
            </w:pPr>
            <w:r w:rsidRPr="001368A3">
              <w:rPr>
                <w:sz w:val="22"/>
              </w:rPr>
              <w:t>R.1-f: Pourcentage accru d'assignations à des services de Terre inscrites dans le Fichier de référence et exemptes de brouillage préjudiciable</w:t>
            </w:r>
          </w:p>
        </w:tc>
        <w:tc>
          <w:tcPr>
            <w:tcW w:w="4312" w:type="dxa"/>
          </w:tcPr>
          <w:p w14:paraId="54216199"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R.1-1: Actes finals des conférences mondiales des radiocommunications, mise à jour du Règlement des radiocommunications</w:t>
            </w:r>
          </w:p>
          <w:p w14:paraId="1FAA0818"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R.1-2: Actes finals des conférences régionales des radiocommunications, accords régionaux </w:t>
            </w:r>
          </w:p>
          <w:p w14:paraId="59054E91"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R.1-3: Règles de procédure et autres décisions adoptées par le Comité du Règlement des radiocommunications (RRB)</w:t>
            </w:r>
          </w:p>
          <w:p w14:paraId="3BA40650"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R.1-4: Publication des fiches de notification (services spatiaux) et autres activités connexes</w:t>
            </w:r>
          </w:p>
          <w:p w14:paraId="1E930BA6"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R.1-5: Publication des fiches de notification (services de Terre) et autres activités connexes </w:t>
            </w:r>
          </w:p>
          <w:p w14:paraId="0A3297F4"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r>
      <w:tr w:rsidR="003974FD" w:rsidRPr="001368A3" w14:paraId="4A3FF77F" w14:textId="77777777" w:rsidTr="00BE7878">
        <w:tc>
          <w:tcPr>
            <w:tcW w:w="9639" w:type="dxa"/>
            <w:gridSpan w:val="2"/>
          </w:tcPr>
          <w:p w14:paraId="5219FE5C" w14:textId="77777777" w:rsidR="003974FD" w:rsidRPr="001368A3" w:rsidRDefault="003974FD" w:rsidP="00BE7878">
            <w:pPr>
              <w:tabs>
                <w:tab w:val="clear" w:pos="567"/>
                <w:tab w:val="clear" w:pos="1134"/>
                <w:tab w:val="clear" w:pos="1701"/>
                <w:tab w:val="clear" w:pos="2268"/>
                <w:tab w:val="clear" w:pos="2835"/>
              </w:tabs>
              <w:spacing w:after="120"/>
              <w:rPr>
                <w:b/>
                <w:sz w:val="22"/>
              </w:rPr>
            </w:pPr>
            <w:r w:rsidRPr="001368A3">
              <w:rPr>
                <w:b/>
                <w:sz w:val="22"/>
              </w:rPr>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r>
      <w:tr w:rsidR="003974FD" w:rsidRPr="001368A3" w14:paraId="1085A870" w14:textId="77777777" w:rsidTr="00BE7878">
        <w:tc>
          <w:tcPr>
            <w:tcW w:w="5327" w:type="dxa"/>
          </w:tcPr>
          <w:p w14:paraId="1306A871"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312" w:type="dxa"/>
          </w:tcPr>
          <w:p w14:paraId="0178C0B6"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49F1FE8A" w14:textId="77777777" w:rsidTr="00BE7878">
        <w:tc>
          <w:tcPr>
            <w:tcW w:w="5327" w:type="dxa"/>
          </w:tcPr>
          <w:p w14:paraId="729B8B81"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R.2-a: Accès et recours accrus au large bande mobile, y compris dans les bandes de fréquences identifiées pour les Télécommunications mobiles internationales (IMT) </w:t>
            </w:r>
          </w:p>
          <w:p w14:paraId="5443CFC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R.2-b: Diminution du panier des prix du large bande mobile en pourcentage du revenu national brut (RNB) par habitant</w:t>
            </w:r>
          </w:p>
          <w:p w14:paraId="4886195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R.2-c: Nombre accru de liaisons fixes et volume accru de trafic acheminé par le service fixe (Tbit/s)</w:t>
            </w:r>
          </w:p>
          <w:p w14:paraId="5B864271"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R.2-d: Nombre accru de ménages recevant la télévision numérique de Terre</w:t>
            </w:r>
          </w:p>
          <w:p w14:paraId="48AFD938" w14:textId="77777777" w:rsidR="003974FD" w:rsidRPr="001368A3" w:rsidRDefault="003974FD" w:rsidP="00BE7878">
            <w:pPr>
              <w:keepNext/>
              <w:keepLines/>
              <w:tabs>
                <w:tab w:val="clear" w:pos="567"/>
                <w:tab w:val="clear" w:pos="1134"/>
                <w:tab w:val="clear" w:pos="1701"/>
                <w:tab w:val="clear" w:pos="2268"/>
                <w:tab w:val="clear" w:pos="2835"/>
              </w:tabs>
              <w:spacing w:before="60" w:after="60"/>
              <w:rPr>
                <w:sz w:val="22"/>
              </w:rPr>
            </w:pPr>
            <w:r w:rsidRPr="001368A3">
              <w:rPr>
                <w:sz w:val="22"/>
              </w:rPr>
              <w:lastRenderedPageBreak/>
              <w:t>R.2-e: Nombre accru de répéteurs de satellite (équivalent 36 MHz) installés sur des satellites de communication en service et capacité correspondante (Tbit/s); nombre de microstations, nombre de ménages recevant la télévision par satellite</w:t>
            </w:r>
          </w:p>
          <w:p w14:paraId="1D2D0FF7"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R.2-f: Nombre accru de dispositifs pouvant recevoir les signaux du service de radionavigation par satellite</w:t>
            </w:r>
          </w:p>
          <w:p w14:paraId="64CA294E"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R.2-g: Nombre accru de satellites ayant une charge utile pour l'exploration de la Terre en service, quantité et résolution correspondantes des images transmises et volume de données téléchargées (Toctets)</w:t>
            </w:r>
          </w:p>
        </w:tc>
        <w:tc>
          <w:tcPr>
            <w:tcW w:w="4312" w:type="dxa"/>
          </w:tcPr>
          <w:p w14:paraId="3A9F867A"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lastRenderedPageBreak/>
              <w:t xml:space="preserve">R.2-1: Décisions de l'Assemblée des radiocommunications, résolutions de l'UIT-R </w:t>
            </w:r>
          </w:p>
          <w:p w14:paraId="14F6DACD"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R.2-2: Recommandations, rapports </w:t>
            </w:r>
            <w:r w:rsidRPr="001368A3">
              <w:rPr>
                <w:sz w:val="22"/>
              </w:rPr>
              <w:br/>
              <w:t>(y compris le rapport de la RPC) et manuels de l'UIT-R</w:t>
            </w:r>
          </w:p>
          <w:p w14:paraId="5D34B433"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R.2-3: Avis formulés par le Groupe consultatif des radiocommunications</w:t>
            </w:r>
          </w:p>
        </w:tc>
      </w:tr>
      <w:tr w:rsidR="003974FD" w:rsidRPr="001368A3" w14:paraId="2A6C3592" w14:textId="77777777" w:rsidTr="00BE7878">
        <w:tc>
          <w:tcPr>
            <w:tcW w:w="9639" w:type="dxa"/>
            <w:gridSpan w:val="2"/>
          </w:tcPr>
          <w:p w14:paraId="63BED131" w14:textId="77777777" w:rsidR="003974FD" w:rsidRPr="001368A3" w:rsidRDefault="003974FD" w:rsidP="00BE7878">
            <w:pPr>
              <w:tabs>
                <w:tab w:val="clear" w:pos="567"/>
                <w:tab w:val="clear" w:pos="1134"/>
                <w:tab w:val="clear" w:pos="1701"/>
                <w:tab w:val="clear" w:pos="2268"/>
                <w:tab w:val="clear" w:pos="2835"/>
              </w:tabs>
              <w:spacing w:after="120"/>
              <w:rPr>
                <w:b/>
                <w:sz w:val="22"/>
              </w:rPr>
            </w:pPr>
            <w:r w:rsidRPr="001368A3">
              <w:rPr>
                <w:b/>
                <w:sz w:val="22"/>
              </w:rPr>
              <w:t>R.3 (Echange de connaissances): Encourager l'acquisition et l'échange de connaissances et de savoir-faire dans le domaine des radiocommunications</w:t>
            </w:r>
          </w:p>
        </w:tc>
      </w:tr>
      <w:tr w:rsidR="003974FD" w:rsidRPr="001368A3" w14:paraId="049DD2DB" w14:textId="77777777" w:rsidTr="00BE7878">
        <w:tc>
          <w:tcPr>
            <w:tcW w:w="5327" w:type="dxa"/>
          </w:tcPr>
          <w:p w14:paraId="144FE3AE" w14:textId="77777777" w:rsidR="003974FD" w:rsidRPr="001368A3" w:rsidRDefault="003974FD" w:rsidP="00BE7878">
            <w:pPr>
              <w:rPr>
                <w:i/>
                <w:iCs/>
                <w:sz w:val="22"/>
              </w:rPr>
            </w:pPr>
            <w:r w:rsidRPr="001368A3">
              <w:rPr>
                <w:i/>
                <w:iCs/>
                <w:sz w:val="22"/>
              </w:rPr>
              <w:t>Résultats</w:t>
            </w:r>
          </w:p>
        </w:tc>
        <w:tc>
          <w:tcPr>
            <w:tcW w:w="4312" w:type="dxa"/>
          </w:tcPr>
          <w:p w14:paraId="57DE422E" w14:textId="77777777" w:rsidR="003974FD" w:rsidRPr="001368A3" w:rsidRDefault="003974FD" w:rsidP="00BE7878">
            <w:pPr>
              <w:rPr>
                <w:i/>
                <w:iCs/>
                <w:sz w:val="22"/>
              </w:rPr>
            </w:pPr>
            <w:r w:rsidRPr="001368A3">
              <w:rPr>
                <w:i/>
                <w:iCs/>
                <w:sz w:val="22"/>
              </w:rPr>
              <w:t>Produits</w:t>
            </w:r>
          </w:p>
        </w:tc>
      </w:tr>
      <w:tr w:rsidR="003974FD" w:rsidRPr="001368A3" w14:paraId="2CD1F786" w14:textId="77777777" w:rsidTr="00BE7878">
        <w:tc>
          <w:tcPr>
            <w:tcW w:w="5327" w:type="dxa"/>
          </w:tcPr>
          <w:p w14:paraId="35AEBD81"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R.3-a: Renforcement des connaissances et du savoir-faire en ce qui concerne le Règlement des radiocommunications, les Règles de procédure, les accords régionaux, les recommandations et les bonnes pratiques en matière d'utilisation du spectre</w:t>
            </w:r>
          </w:p>
          <w:p w14:paraId="0BA8BC35"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R.3-b: Renforcement de la participation, en particulier des pays en développement, aux activités de l'UIT-R (y compris par la participation à distance)</w:t>
            </w:r>
          </w:p>
        </w:tc>
        <w:tc>
          <w:tcPr>
            <w:tcW w:w="4312" w:type="dxa"/>
          </w:tcPr>
          <w:p w14:paraId="6348F586"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R.3-1: Publications UIT-R</w:t>
            </w:r>
          </w:p>
          <w:p w14:paraId="00FFFF55"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R.3-2: Assistance aux membres, en particulier ceux des pays en développement et des PMA</w:t>
            </w:r>
          </w:p>
          <w:p w14:paraId="77F317B3"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R.3-3: Liaison/appui concernant les activités de développement</w:t>
            </w:r>
          </w:p>
          <w:p w14:paraId="43E1143B" w14:textId="77777777" w:rsidR="003974FD" w:rsidRPr="001368A3" w:rsidRDefault="003974FD" w:rsidP="00BE7878">
            <w:pPr>
              <w:tabs>
                <w:tab w:val="clear" w:pos="567"/>
                <w:tab w:val="clear" w:pos="1134"/>
                <w:tab w:val="clear" w:pos="1701"/>
                <w:tab w:val="clear" w:pos="2268"/>
                <w:tab w:val="clear" w:pos="2835"/>
              </w:tabs>
              <w:spacing w:before="60" w:after="60"/>
              <w:rPr>
                <w:b/>
                <w:sz w:val="22"/>
              </w:rPr>
            </w:pPr>
            <w:r w:rsidRPr="001368A3">
              <w:rPr>
                <w:sz w:val="22"/>
              </w:rPr>
              <w:t xml:space="preserve">R.3-4: Séminaires, ateliers et autres </w:t>
            </w:r>
          </w:p>
        </w:tc>
      </w:tr>
    </w:tbl>
    <w:p w14:paraId="0E118C3A" w14:textId="77777777" w:rsidR="003974FD" w:rsidRPr="001368A3" w:rsidRDefault="003974FD" w:rsidP="003974FD">
      <w:pPr>
        <w:pStyle w:val="Tabletitle"/>
        <w:spacing w:before="120"/>
      </w:pPr>
      <w:r w:rsidRPr="001368A3">
        <w:t>Tableau 5. Catalyseurs pour l'UIT-R</w:t>
      </w:r>
    </w:p>
    <w:tbl>
      <w:tblPr>
        <w:tblW w:w="9781" w:type="dxa"/>
        <w:tblLook w:val="0420" w:firstRow="1" w:lastRow="0" w:firstColumn="0" w:lastColumn="0" w:noHBand="0" w:noVBand="1"/>
      </w:tblPr>
      <w:tblGrid>
        <w:gridCol w:w="1313"/>
        <w:gridCol w:w="2656"/>
        <w:gridCol w:w="2410"/>
        <w:gridCol w:w="3402"/>
      </w:tblGrid>
      <w:tr w:rsidR="003974FD" w:rsidRPr="001368A3" w14:paraId="456960B7" w14:textId="77777777" w:rsidTr="00BE7878">
        <w:trPr>
          <w:trHeight w:val="435"/>
        </w:trPr>
        <w:tc>
          <w:tcPr>
            <w:tcW w:w="1313" w:type="dxa"/>
            <w:hideMark/>
          </w:tcPr>
          <w:p w14:paraId="523D378E" w14:textId="77777777" w:rsidR="003974FD" w:rsidRPr="001368A3" w:rsidRDefault="003974FD" w:rsidP="00BE7878">
            <w:pPr>
              <w:tabs>
                <w:tab w:val="clear" w:pos="567"/>
                <w:tab w:val="clear" w:pos="1134"/>
                <w:tab w:val="clear" w:pos="1701"/>
                <w:tab w:val="clear" w:pos="2268"/>
                <w:tab w:val="clear" w:pos="2835"/>
              </w:tabs>
              <w:spacing w:after="120"/>
              <w:jc w:val="center"/>
              <w:rPr>
                <w:sz w:val="22"/>
              </w:rPr>
            </w:pPr>
            <w:r w:rsidRPr="001368A3">
              <w:rPr>
                <w:sz w:val="22"/>
              </w:rPr>
              <w:t>Objectif(s) appuyé(s)</w:t>
            </w:r>
          </w:p>
        </w:tc>
        <w:tc>
          <w:tcPr>
            <w:tcW w:w="2656" w:type="dxa"/>
            <w:hideMark/>
          </w:tcPr>
          <w:p w14:paraId="11891C0E" w14:textId="77777777" w:rsidR="003974FD" w:rsidRPr="001368A3" w:rsidRDefault="003974FD" w:rsidP="00BE7878">
            <w:pPr>
              <w:tabs>
                <w:tab w:val="clear" w:pos="567"/>
                <w:tab w:val="clear" w:pos="1134"/>
                <w:tab w:val="clear" w:pos="1701"/>
                <w:tab w:val="clear" w:pos="2268"/>
                <w:tab w:val="clear" w:pos="2835"/>
              </w:tabs>
              <w:spacing w:after="120"/>
              <w:jc w:val="center"/>
              <w:rPr>
                <w:sz w:val="22"/>
              </w:rPr>
            </w:pPr>
            <w:r w:rsidRPr="001368A3">
              <w:rPr>
                <w:sz w:val="22"/>
              </w:rPr>
              <w:t xml:space="preserve">Activités du BR </w:t>
            </w:r>
          </w:p>
        </w:tc>
        <w:tc>
          <w:tcPr>
            <w:tcW w:w="2410" w:type="dxa"/>
            <w:hideMark/>
          </w:tcPr>
          <w:p w14:paraId="5405F3EA" w14:textId="77777777" w:rsidR="003974FD" w:rsidRPr="001368A3" w:rsidRDefault="003974FD" w:rsidP="00BE7878">
            <w:pPr>
              <w:tabs>
                <w:tab w:val="clear" w:pos="567"/>
                <w:tab w:val="clear" w:pos="1134"/>
                <w:tab w:val="clear" w:pos="1701"/>
                <w:tab w:val="clear" w:pos="2268"/>
                <w:tab w:val="clear" w:pos="2835"/>
              </w:tabs>
              <w:spacing w:after="120"/>
              <w:jc w:val="center"/>
              <w:rPr>
                <w:sz w:val="22"/>
              </w:rPr>
            </w:pPr>
            <w:r w:rsidRPr="001368A3">
              <w:rPr>
                <w:sz w:val="22"/>
              </w:rPr>
              <w:t>Contribution aux résultats du Secteur</w:t>
            </w:r>
          </w:p>
        </w:tc>
        <w:tc>
          <w:tcPr>
            <w:tcW w:w="3402" w:type="dxa"/>
            <w:hideMark/>
          </w:tcPr>
          <w:p w14:paraId="036B4602" w14:textId="77777777" w:rsidR="003974FD" w:rsidRPr="001368A3" w:rsidRDefault="003974FD" w:rsidP="00BE7878">
            <w:pPr>
              <w:tabs>
                <w:tab w:val="clear" w:pos="567"/>
                <w:tab w:val="clear" w:pos="1134"/>
                <w:tab w:val="clear" w:pos="1701"/>
                <w:tab w:val="clear" w:pos="2268"/>
                <w:tab w:val="clear" w:pos="2835"/>
              </w:tabs>
              <w:spacing w:after="120"/>
              <w:jc w:val="center"/>
              <w:rPr>
                <w:sz w:val="22"/>
              </w:rPr>
            </w:pPr>
            <w:r w:rsidRPr="001368A3">
              <w:rPr>
                <w:sz w:val="22"/>
              </w:rPr>
              <w:t>Résultats</w:t>
            </w:r>
          </w:p>
        </w:tc>
      </w:tr>
      <w:tr w:rsidR="003974FD" w:rsidRPr="001368A3" w14:paraId="466256BA" w14:textId="77777777" w:rsidTr="00BE7878">
        <w:trPr>
          <w:trHeight w:val="215"/>
        </w:trPr>
        <w:tc>
          <w:tcPr>
            <w:tcW w:w="1313" w:type="dxa"/>
          </w:tcPr>
          <w:p w14:paraId="76B029D7" w14:textId="77777777" w:rsidR="003974FD" w:rsidRPr="001368A3" w:rsidRDefault="003974FD" w:rsidP="00BE7878">
            <w:pPr>
              <w:tabs>
                <w:tab w:val="clear" w:pos="567"/>
                <w:tab w:val="clear" w:pos="1134"/>
                <w:tab w:val="clear" w:pos="1701"/>
                <w:tab w:val="clear" w:pos="2268"/>
                <w:tab w:val="clear" w:pos="2835"/>
              </w:tabs>
              <w:spacing w:before="60" w:after="60"/>
              <w:rPr>
                <w:b/>
                <w:bCs/>
                <w:sz w:val="22"/>
              </w:rPr>
            </w:pPr>
            <w:r w:rsidRPr="001368A3">
              <w:rPr>
                <w:b/>
                <w:bCs/>
                <w:sz w:val="22"/>
              </w:rPr>
              <w:t>R.1</w:t>
            </w:r>
          </w:p>
        </w:tc>
        <w:tc>
          <w:tcPr>
            <w:tcW w:w="2656" w:type="dxa"/>
          </w:tcPr>
          <w:p w14:paraId="5F42036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rFonts w:cs="Arial"/>
                <w:sz w:val="22"/>
              </w:rPr>
              <w:t>Traitement efficace des fiches de notification d'assignation de fréquence</w:t>
            </w:r>
          </w:p>
        </w:tc>
        <w:tc>
          <w:tcPr>
            <w:tcW w:w="2410" w:type="dxa"/>
          </w:tcPr>
          <w:p w14:paraId="02889E3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rFonts w:cs="Arial"/>
                <w:sz w:val="22"/>
              </w:rPr>
              <w:t>Stabilité accrue pour la planification des nouveaux réseaux de radiocommunication</w:t>
            </w:r>
          </w:p>
        </w:tc>
        <w:tc>
          <w:tcPr>
            <w:tcW w:w="3402" w:type="dxa"/>
          </w:tcPr>
          <w:p w14:paraId="4E29A49A" w14:textId="77777777" w:rsidR="003974FD" w:rsidRPr="001368A3" w:rsidRDefault="003974FD" w:rsidP="00BE7878">
            <w:pPr>
              <w:tabs>
                <w:tab w:val="clear" w:pos="567"/>
                <w:tab w:val="clear" w:pos="1134"/>
                <w:tab w:val="clear" w:pos="1701"/>
                <w:tab w:val="clear" w:pos="2268"/>
                <w:tab w:val="clear" w:pos="2835"/>
              </w:tabs>
              <w:spacing w:before="60" w:after="60"/>
              <w:rPr>
                <w:rFonts w:cs="Arial"/>
                <w:sz w:val="22"/>
              </w:rPr>
            </w:pPr>
            <w:r w:rsidRPr="001368A3">
              <w:rPr>
                <w:rFonts w:cs="Arial"/>
                <w:sz w:val="22"/>
              </w:rPr>
              <w:t xml:space="preserve">Réduction du temps de traitement des fiches de notification en vue de leur publication, </w:t>
            </w:r>
          </w:p>
          <w:p w14:paraId="2E9C89E1"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color w:val="000000"/>
                <w:sz w:val="22"/>
              </w:rPr>
              <w:t xml:space="preserve">Temps de traitement conforme aux </w:t>
            </w:r>
            <w:r w:rsidRPr="001368A3">
              <w:rPr>
                <w:rFonts w:cs="Arial"/>
                <w:sz w:val="22"/>
              </w:rPr>
              <w:t>délais réglementaires</w:t>
            </w:r>
          </w:p>
        </w:tc>
      </w:tr>
      <w:tr w:rsidR="003974FD" w:rsidRPr="001368A3" w14:paraId="611DE319" w14:textId="77777777" w:rsidTr="00BE7878">
        <w:trPr>
          <w:trHeight w:val="215"/>
        </w:trPr>
        <w:tc>
          <w:tcPr>
            <w:tcW w:w="1313" w:type="dxa"/>
          </w:tcPr>
          <w:p w14:paraId="45A5FD2E" w14:textId="77777777" w:rsidR="003974FD" w:rsidRPr="001368A3" w:rsidRDefault="003974FD" w:rsidP="00BE7878">
            <w:pPr>
              <w:tabs>
                <w:tab w:val="clear" w:pos="567"/>
                <w:tab w:val="clear" w:pos="1134"/>
                <w:tab w:val="clear" w:pos="1701"/>
                <w:tab w:val="clear" w:pos="2268"/>
                <w:tab w:val="clear" w:pos="2835"/>
              </w:tabs>
              <w:spacing w:before="60" w:after="60"/>
              <w:rPr>
                <w:b/>
                <w:bCs/>
                <w:sz w:val="22"/>
              </w:rPr>
            </w:pPr>
            <w:r w:rsidRPr="001368A3">
              <w:rPr>
                <w:rFonts w:cs="Arial"/>
                <w:b/>
                <w:bCs/>
                <w:sz w:val="22"/>
              </w:rPr>
              <w:t>R.1, R.2, R.3</w:t>
            </w:r>
          </w:p>
        </w:tc>
        <w:tc>
          <w:tcPr>
            <w:tcW w:w="2656" w:type="dxa"/>
          </w:tcPr>
          <w:p w14:paraId="0BEE9EDD" w14:textId="77777777" w:rsidR="003974FD" w:rsidRPr="001368A3" w:rsidRDefault="003974FD" w:rsidP="00BE7878">
            <w:pPr>
              <w:tabs>
                <w:tab w:val="clear" w:pos="567"/>
                <w:tab w:val="clear" w:pos="1134"/>
                <w:tab w:val="clear" w:pos="1701"/>
                <w:tab w:val="clear" w:pos="2268"/>
                <w:tab w:val="clear" w:pos="2835"/>
              </w:tabs>
              <w:spacing w:before="60" w:after="60"/>
              <w:rPr>
                <w:rFonts w:cs="Arial"/>
                <w:sz w:val="22"/>
              </w:rPr>
            </w:pPr>
            <w:r w:rsidRPr="001368A3">
              <w:rPr>
                <w:rFonts w:cs="Arial"/>
                <w:sz w:val="22"/>
              </w:rPr>
              <w:t>Développement, maintenance et amélioration des logiciels, bases de données et outils en ligne de l'UIT-R</w:t>
            </w:r>
          </w:p>
          <w:p w14:paraId="5C512CE5"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rFonts w:cs="Arial"/>
                <w:sz w:val="22"/>
              </w:rPr>
              <w:t>Activités techniques, réglementaires, administratives, promotionnelles et logistiques à l'appui des objectifs de l'UIT-R</w:t>
            </w:r>
          </w:p>
        </w:tc>
        <w:tc>
          <w:tcPr>
            <w:tcW w:w="2410" w:type="dxa"/>
          </w:tcPr>
          <w:p w14:paraId="31343844"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rFonts w:cs="Arial"/>
                <w:sz w:val="22"/>
              </w:rPr>
              <w:t>Fiabilité, efficacité et transparence accrues concernant l'application du Règlement des radiocommunications</w:t>
            </w:r>
          </w:p>
        </w:tc>
        <w:tc>
          <w:tcPr>
            <w:tcW w:w="3402" w:type="dxa"/>
          </w:tcPr>
          <w:p w14:paraId="3B5F51D5" w14:textId="77777777" w:rsidR="003974FD" w:rsidRPr="001368A3" w:rsidRDefault="003974FD" w:rsidP="00BE7878">
            <w:pPr>
              <w:tabs>
                <w:tab w:val="clear" w:pos="567"/>
                <w:tab w:val="clear" w:pos="1134"/>
                <w:tab w:val="clear" w:pos="1701"/>
                <w:tab w:val="clear" w:pos="2268"/>
                <w:tab w:val="clear" w:pos="2835"/>
              </w:tabs>
              <w:spacing w:before="60" w:after="60"/>
              <w:rPr>
                <w:rFonts w:cs="Arial"/>
                <w:sz w:val="22"/>
              </w:rPr>
            </w:pPr>
            <w:r w:rsidRPr="001368A3">
              <w:rPr>
                <w:rFonts w:cs="Arial"/>
                <w:sz w:val="22"/>
              </w:rPr>
              <w:t>Mise au point de logiciels, de bases de données et d'outils en ligne nouveaux et améliorés pour l'UIT-R</w:t>
            </w:r>
          </w:p>
          <w:p w14:paraId="52D33D02" w14:textId="77777777" w:rsidR="003974FD" w:rsidRPr="001368A3" w:rsidRDefault="003974FD" w:rsidP="00BE7878">
            <w:pPr>
              <w:tabs>
                <w:tab w:val="clear" w:pos="567"/>
                <w:tab w:val="clear" w:pos="1134"/>
                <w:tab w:val="clear" w:pos="1701"/>
                <w:tab w:val="clear" w:pos="2268"/>
                <w:tab w:val="clear" w:pos="2835"/>
              </w:tabs>
              <w:spacing w:before="60" w:after="60"/>
              <w:rPr>
                <w:rFonts w:cs="Arial"/>
                <w:sz w:val="22"/>
              </w:rPr>
            </w:pPr>
            <w:r w:rsidRPr="001368A3">
              <w:rPr>
                <w:rFonts w:cs="Arial"/>
                <w:sz w:val="22"/>
              </w:rPr>
              <w:t>Fourniture efficace et dans les délais des produits de l'UIT-R et appui aux objectifs de l'UIT-R</w:t>
            </w:r>
          </w:p>
          <w:p w14:paraId="0CD84D65"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rFonts w:cs="Arial"/>
                <w:sz w:val="22"/>
              </w:rPr>
              <w:t>Contribution du BR aux réunions, conférences et manifestations de l'UIT-R</w:t>
            </w:r>
          </w:p>
        </w:tc>
      </w:tr>
    </w:tbl>
    <w:p w14:paraId="529E13E4" w14:textId="77777777" w:rsidR="003974FD" w:rsidRPr="001368A3" w:rsidRDefault="003974FD" w:rsidP="003974FD">
      <w:pPr>
        <w:pStyle w:val="Tabletitle"/>
        <w:keepLines/>
      </w:pPr>
      <w:r w:rsidRPr="001368A3">
        <w:lastRenderedPageBreak/>
        <w:t>Tableau 6. Objectifs, résultats et produits de l'UIT</w:t>
      </w:r>
      <w:r w:rsidRPr="001368A3">
        <w:noBreakHyphen/>
        <w:t>T</w:t>
      </w:r>
    </w:p>
    <w:tbl>
      <w:tblPr>
        <w:tblW w:w="0" w:type="auto"/>
        <w:tblLook w:val="0400" w:firstRow="0" w:lastRow="0" w:firstColumn="0" w:lastColumn="0" w:noHBand="0" w:noVBand="1"/>
      </w:tblPr>
      <w:tblGrid>
        <w:gridCol w:w="5161"/>
        <w:gridCol w:w="57"/>
        <w:gridCol w:w="4143"/>
      </w:tblGrid>
      <w:tr w:rsidR="003974FD" w:rsidRPr="001368A3" w14:paraId="37583560" w14:textId="77777777" w:rsidTr="00BE7878">
        <w:tc>
          <w:tcPr>
            <w:tcW w:w="9361" w:type="dxa"/>
            <w:gridSpan w:val="3"/>
          </w:tcPr>
          <w:p w14:paraId="156DFB8E" w14:textId="77777777" w:rsidR="003974FD" w:rsidRPr="001368A3" w:rsidRDefault="003974FD" w:rsidP="00BE7878">
            <w:pPr>
              <w:keepNext/>
              <w:keepLines/>
              <w:tabs>
                <w:tab w:val="clear" w:pos="567"/>
                <w:tab w:val="clear" w:pos="1134"/>
                <w:tab w:val="clear" w:pos="1701"/>
                <w:tab w:val="clear" w:pos="2268"/>
                <w:tab w:val="clear" w:pos="2835"/>
              </w:tabs>
              <w:spacing w:before="80" w:after="80"/>
              <w:rPr>
                <w:b/>
                <w:sz w:val="22"/>
              </w:rPr>
            </w:pPr>
            <w:r w:rsidRPr="001368A3">
              <w:rPr>
                <w:b/>
                <w:sz w:val="22"/>
              </w:rPr>
              <w:t xml:space="preserve">T.1 (Elaboration de normes): Elaborer dans les meilleurs délais des normes internationales </w:t>
            </w:r>
            <w:del w:id="6412" w:author="Cormier-Ribout, Kevin" w:date="2018-10-12T13:06:00Z">
              <w:r w:rsidRPr="001368A3" w:rsidDel="00FF202D">
                <w:rPr>
                  <w:b/>
                  <w:sz w:val="22"/>
                </w:rPr>
                <w:delText>[non discriminatoires]</w:delText>
              </w:r>
            </w:del>
            <w:del w:id="6413" w:author="Boideron, Louise" w:date="2018-10-17T10:50:00Z">
              <w:r w:rsidRPr="001368A3" w:rsidDel="002B0C18">
                <w:rPr>
                  <w:b/>
                  <w:sz w:val="22"/>
                </w:rPr>
                <w:delText xml:space="preserve"> </w:delText>
              </w:r>
            </w:del>
            <w:r w:rsidRPr="001368A3">
              <w:rPr>
                <w:b/>
                <w:sz w:val="22"/>
              </w:rPr>
              <w:t>(Recommandations UIT-T) dans le domaine des télécommunications/TIC et promouvoir l'interopérabilité et l'amélioration de la qualité de fonctionnement des équipements, des réseaux, des services et des applications</w:t>
            </w:r>
          </w:p>
        </w:tc>
      </w:tr>
      <w:tr w:rsidR="003974FD" w:rsidRPr="001368A3" w14:paraId="28F5DC88" w14:textId="77777777" w:rsidTr="00BE7878">
        <w:tc>
          <w:tcPr>
            <w:tcW w:w="5159" w:type="dxa"/>
          </w:tcPr>
          <w:p w14:paraId="4E0485F5" w14:textId="77777777" w:rsidR="003974FD" w:rsidRPr="001368A3" w:rsidRDefault="003974FD" w:rsidP="00BE7878">
            <w:pPr>
              <w:keepNext/>
              <w:keepLines/>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202" w:type="dxa"/>
            <w:gridSpan w:val="2"/>
          </w:tcPr>
          <w:p w14:paraId="1E93D8EE" w14:textId="77777777" w:rsidR="003974FD" w:rsidRPr="001368A3" w:rsidRDefault="003974FD" w:rsidP="00BE7878">
            <w:pPr>
              <w:keepNext/>
              <w:keepLines/>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7299A1DF" w14:textId="77777777" w:rsidTr="00BE7878">
        <w:tc>
          <w:tcPr>
            <w:tcW w:w="5159" w:type="dxa"/>
          </w:tcPr>
          <w:p w14:paraId="7B1A1E7A"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T.1-a: Utilisation accrue des recommandations UIT-T</w:t>
            </w:r>
          </w:p>
          <w:p w14:paraId="34101CB1"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T.1-b: Amélioration de la conformité aux recommandations UIT-T</w:t>
            </w:r>
          </w:p>
          <w:p w14:paraId="69297B34" w14:textId="77777777" w:rsidR="003974FD" w:rsidRPr="001368A3" w:rsidRDefault="003974FD" w:rsidP="00BE7878">
            <w:pPr>
              <w:tabs>
                <w:tab w:val="clear" w:pos="567"/>
                <w:tab w:val="clear" w:pos="1134"/>
                <w:tab w:val="clear" w:pos="1701"/>
                <w:tab w:val="clear" w:pos="2268"/>
                <w:tab w:val="clear" w:pos="2835"/>
              </w:tabs>
              <w:spacing w:before="60" w:after="60"/>
              <w:rPr>
                <w:b/>
                <w:sz w:val="22"/>
              </w:rPr>
            </w:pPr>
            <w:r w:rsidRPr="001368A3">
              <w:rPr>
                <w:sz w:val="22"/>
              </w:rPr>
              <w:t>T.1-c: Amélioration des normes applicables aux nouvelles technologies et aux nouveaux services</w:t>
            </w:r>
          </w:p>
        </w:tc>
        <w:tc>
          <w:tcPr>
            <w:tcW w:w="4202" w:type="dxa"/>
            <w:gridSpan w:val="2"/>
          </w:tcPr>
          <w:p w14:paraId="77686FF9"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T.1-1: Résolutions, recommandations et voeux de l'Assemblée mondiale de normalisation des télécommunications (AMNT)</w:t>
            </w:r>
          </w:p>
          <w:p w14:paraId="7C9CADD9"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T.1-2: Sessions régionales de consultation en vue de l'AMNT</w:t>
            </w:r>
          </w:p>
          <w:p w14:paraId="21C64A8E"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T.1-3: Avis et décisions du Groupe consultatif de la normalisation des télécommunications (GCNT)</w:t>
            </w:r>
          </w:p>
          <w:p w14:paraId="4F26F2A4"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T.1-4: recommandations UIT-T et résultats connexes des travaux des commissions d'études de l'UIT-T</w:t>
            </w:r>
          </w:p>
          <w:p w14:paraId="24375B3E"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T.1-5: Assistance générale et coopération fournies par l'UIT-T</w:t>
            </w:r>
          </w:p>
          <w:p w14:paraId="7AB40EF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T.1-6: Base de données sur la conformité</w:t>
            </w:r>
          </w:p>
          <w:p w14:paraId="68AE474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T.1-7: Centres de tests et réunions sur l'interopérabilité</w:t>
            </w:r>
          </w:p>
          <w:p w14:paraId="00F28309"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T.1-8: Elaboration de suites de tests</w:t>
            </w:r>
          </w:p>
        </w:tc>
      </w:tr>
      <w:tr w:rsidR="003974FD" w:rsidRPr="001368A3" w14:paraId="5FFAD52F" w14:textId="77777777" w:rsidTr="00BE7878">
        <w:tc>
          <w:tcPr>
            <w:tcW w:w="9361" w:type="dxa"/>
            <w:gridSpan w:val="3"/>
          </w:tcPr>
          <w:p w14:paraId="0AE3CB4C" w14:textId="77777777" w:rsidR="003974FD" w:rsidRPr="001368A3" w:rsidRDefault="003974FD" w:rsidP="00BE7878">
            <w:pPr>
              <w:tabs>
                <w:tab w:val="clear" w:pos="567"/>
                <w:tab w:val="clear" w:pos="1134"/>
                <w:tab w:val="clear" w:pos="1701"/>
                <w:tab w:val="clear" w:pos="2268"/>
                <w:tab w:val="clear" w:pos="2835"/>
              </w:tabs>
              <w:spacing w:after="120"/>
              <w:rPr>
                <w:b/>
                <w:sz w:val="22"/>
              </w:rPr>
            </w:pPr>
            <w:r w:rsidRPr="001368A3">
              <w:rPr>
                <w:b/>
                <w:sz w:val="22"/>
              </w:rPr>
              <w:t xml:space="preserve">T.2 (Réduire l'écart en matière de normalisation): Encourager la participation active des membres, en particulier ceux des pays en développement, à la définition et à l'adoption de normes internationales </w:t>
            </w:r>
            <w:del w:id="6414" w:author="Cormier-Ribout, Kevin" w:date="2018-10-12T13:06:00Z">
              <w:r w:rsidRPr="001368A3" w:rsidDel="00FF202D">
                <w:rPr>
                  <w:b/>
                  <w:sz w:val="22"/>
                </w:rPr>
                <w:delText>[non discriminatoires]</w:delText>
              </w:r>
            </w:del>
            <w:del w:id="6415" w:author="Boideron, Louise" w:date="2018-10-17T10:51:00Z">
              <w:r w:rsidRPr="001368A3" w:rsidDel="002B0C18">
                <w:rPr>
                  <w:b/>
                  <w:sz w:val="22"/>
                </w:rPr>
                <w:delText xml:space="preserve"> </w:delText>
              </w:r>
            </w:del>
            <w:r w:rsidRPr="001368A3">
              <w:rPr>
                <w:b/>
                <w:sz w:val="22"/>
              </w:rPr>
              <w:t>(Recommandations UIT-T) dans en vue de réduire l'écart en matière de normalisation</w:t>
            </w:r>
          </w:p>
        </w:tc>
      </w:tr>
      <w:tr w:rsidR="003974FD" w:rsidRPr="001368A3" w14:paraId="01E2D79A" w14:textId="77777777" w:rsidTr="00BE7878">
        <w:tc>
          <w:tcPr>
            <w:tcW w:w="5159" w:type="dxa"/>
          </w:tcPr>
          <w:p w14:paraId="34D15D38"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202" w:type="dxa"/>
            <w:gridSpan w:val="2"/>
          </w:tcPr>
          <w:p w14:paraId="5EF1EB75"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6DAAD62A" w14:textId="77777777" w:rsidTr="00BE7878">
        <w:tc>
          <w:tcPr>
            <w:tcW w:w="5159" w:type="dxa"/>
          </w:tcPr>
          <w:p w14:paraId="7675D83A" w14:textId="697ACE15"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T.2-a: Participation accrue, en particulier des pays en développement, aux tr</w:t>
            </w:r>
            <w:r>
              <w:rPr>
                <w:sz w:val="22"/>
              </w:rPr>
              <w:t>avaux de normalisation de l'UIT</w:t>
            </w:r>
            <w:r>
              <w:rPr>
                <w:sz w:val="22"/>
              </w:rPr>
              <w:noBreakHyphen/>
            </w:r>
            <w:r w:rsidRPr="001368A3">
              <w:rPr>
                <w:sz w:val="22"/>
              </w:rPr>
              <w:t>T, notamment en ce qui concerne la participation aux réunions, la soumission de contributions, l'exercice de fonctions, à des postes à responsabilité, et l'organisation de réunions ou d'ateliers</w:t>
            </w:r>
          </w:p>
          <w:p w14:paraId="21F52C80" w14:textId="1CF9F97F"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T.2-b: Augmentatio</w:t>
            </w:r>
            <w:r>
              <w:rPr>
                <w:sz w:val="22"/>
              </w:rPr>
              <w:t>n du nombre de membres de l'UIT</w:t>
            </w:r>
            <w:r>
              <w:rPr>
                <w:sz w:val="22"/>
              </w:rPr>
              <w:noBreakHyphen/>
            </w:r>
            <w:r w:rsidRPr="001368A3">
              <w:rPr>
                <w:sz w:val="22"/>
              </w:rPr>
              <w:t>T, notamment de Membres de Secteur, d'Associés et d'établissements universitaires</w:t>
            </w:r>
          </w:p>
        </w:tc>
        <w:tc>
          <w:tcPr>
            <w:tcW w:w="4202" w:type="dxa"/>
            <w:gridSpan w:val="2"/>
          </w:tcPr>
          <w:p w14:paraId="55B8E59E"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T.2-1: Réduction de l'écart en matière de normalisation (participation à distance, bourses d'études, création de commissions d'études régionales, par exemple)</w:t>
            </w:r>
          </w:p>
          <w:p w14:paraId="314DC44D"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T.2-2: Ateliers et séminaires, y compris activités de formation en ligne et hors ligne, complétant les activités de renforcement des capacités en vue de réduire l'écart en matière de normalisation</w:t>
            </w:r>
          </w:p>
          <w:p w14:paraId="0F709904"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T.2-3: Sensibilisation et promotion</w:t>
            </w:r>
          </w:p>
        </w:tc>
      </w:tr>
      <w:tr w:rsidR="003974FD" w:rsidRPr="001368A3" w14:paraId="2F2FB5FC" w14:textId="77777777" w:rsidTr="00BE7878">
        <w:tc>
          <w:tcPr>
            <w:tcW w:w="9361" w:type="dxa"/>
            <w:gridSpan w:val="3"/>
          </w:tcPr>
          <w:p w14:paraId="4DE6ED70" w14:textId="77777777" w:rsidR="003974FD" w:rsidRPr="001368A3" w:rsidRDefault="003974FD" w:rsidP="00BE7878">
            <w:pPr>
              <w:tabs>
                <w:tab w:val="clear" w:pos="567"/>
                <w:tab w:val="clear" w:pos="1134"/>
                <w:tab w:val="clear" w:pos="1701"/>
                <w:tab w:val="clear" w:pos="2268"/>
                <w:tab w:val="clear" w:pos="2835"/>
              </w:tabs>
              <w:spacing w:after="120"/>
              <w:rPr>
                <w:b/>
                <w:sz w:val="22"/>
              </w:rPr>
            </w:pPr>
            <w:r w:rsidRPr="001368A3">
              <w:rPr>
                <w:b/>
                <w:sz w:val="22"/>
              </w:rPr>
              <w:t>T.3 (Ressources de télécommunications): Garantir l'attribution et la gestion efficaces des ressources de numérotage, de nommage, d'adressage et d'identification utilisées dans les télécommunications internationales, conformément aux procédures et aux Recommandations de l'UIT</w:t>
            </w:r>
            <w:r w:rsidRPr="001368A3">
              <w:rPr>
                <w:b/>
                <w:sz w:val="22"/>
              </w:rPr>
              <w:noBreakHyphen/>
              <w:t>T</w:t>
            </w:r>
          </w:p>
        </w:tc>
      </w:tr>
      <w:tr w:rsidR="003974FD" w:rsidRPr="001368A3" w14:paraId="7CD32E3B" w14:textId="77777777" w:rsidTr="00BE7878">
        <w:tc>
          <w:tcPr>
            <w:tcW w:w="5163" w:type="dxa"/>
          </w:tcPr>
          <w:p w14:paraId="54654549"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198" w:type="dxa"/>
            <w:gridSpan w:val="2"/>
          </w:tcPr>
          <w:p w14:paraId="4C1FD8F6"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11F7A610" w14:textId="77777777" w:rsidTr="00BE7878">
        <w:tc>
          <w:tcPr>
            <w:tcW w:w="5163" w:type="dxa"/>
          </w:tcPr>
          <w:p w14:paraId="4CA1779B"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T.3-a: Attribution rapide et correcte des ressources de numérotage, de nommage, d'adressage et </w:t>
            </w:r>
            <w:r w:rsidRPr="001368A3">
              <w:rPr>
                <w:sz w:val="22"/>
              </w:rPr>
              <w:lastRenderedPageBreak/>
              <w:t>d'identification utilisées dans les télécommunications internationales, conformément aux recommandations pertinentes</w:t>
            </w:r>
          </w:p>
        </w:tc>
        <w:tc>
          <w:tcPr>
            <w:tcW w:w="4198" w:type="dxa"/>
            <w:gridSpan w:val="2"/>
          </w:tcPr>
          <w:p w14:paraId="69765DFB"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lastRenderedPageBreak/>
              <w:t>T.3-1: Bases de données pertinentes du TSB</w:t>
            </w:r>
          </w:p>
          <w:p w14:paraId="7D005CDE"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lastRenderedPageBreak/>
              <w:t>T.3-2: Attribution et gestion des ressources de numérotage, de nommage, d'adressage et d'identification utilisées dans les télécommunications internationales, conformément aux recommandations et procédures de l'UIT-T</w:t>
            </w:r>
          </w:p>
        </w:tc>
      </w:tr>
      <w:tr w:rsidR="003974FD" w:rsidRPr="001368A3" w14:paraId="7BECA9A6" w14:textId="77777777" w:rsidTr="00BE7878">
        <w:tc>
          <w:tcPr>
            <w:tcW w:w="9361" w:type="dxa"/>
            <w:gridSpan w:val="3"/>
          </w:tcPr>
          <w:p w14:paraId="64AA7F90" w14:textId="77777777" w:rsidR="003974FD" w:rsidRPr="001368A3" w:rsidRDefault="003974FD" w:rsidP="00BE7878">
            <w:pPr>
              <w:tabs>
                <w:tab w:val="clear" w:pos="567"/>
                <w:tab w:val="clear" w:pos="1134"/>
                <w:tab w:val="clear" w:pos="1701"/>
                <w:tab w:val="clear" w:pos="2268"/>
                <w:tab w:val="clear" w:pos="2835"/>
              </w:tabs>
              <w:spacing w:after="120"/>
              <w:rPr>
                <w:b/>
                <w:sz w:val="22"/>
              </w:rPr>
            </w:pPr>
            <w:r w:rsidRPr="001368A3">
              <w:rPr>
                <w:b/>
                <w:sz w:val="22"/>
              </w:rPr>
              <w:lastRenderedPageBreak/>
              <w:t>T.4 (Echange de connaissances): Encourager la sensibilisation ainsi que l'acquisition et l'échange de connaissances et de savoir</w:t>
            </w:r>
            <w:r w:rsidRPr="001368A3">
              <w:rPr>
                <w:b/>
                <w:sz w:val="22"/>
              </w:rPr>
              <w:noBreakHyphen/>
              <w:t>faire concernant les activités de normalisation de l'UIT-T</w:t>
            </w:r>
          </w:p>
        </w:tc>
      </w:tr>
      <w:tr w:rsidR="003974FD" w:rsidRPr="001368A3" w14:paraId="40D4DB8A" w14:textId="77777777" w:rsidTr="00BE7878">
        <w:tc>
          <w:tcPr>
            <w:tcW w:w="5220" w:type="dxa"/>
            <w:gridSpan w:val="2"/>
          </w:tcPr>
          <w:p w14:paraId="41354C8D"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141" w:type="dxa"/>
          </w:tcPr>
          <w:p w14:paraId="34C691D1"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6A157A6C" w14:textId="77777777" w:rsidTr="00BE7878">
        <w:tc>
          <w:tcPr>
            <w:tcW w:w="5220" w:type="dxa"/>
            <w:gridSpan w:val="2"/>
          </w:tcPr>
          <w:p w14:paraId="40F70417"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T.4-a: Renforcement des connaissances relatives aux normes UIT-T et aux bonnes pratiques concernant leur mise en oeuvre </w:t>
            </w:r>
          </w:p>
          <w:p w14:paraId="5F64C0B8"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T.4-b: Renforcement de la participation aux activités de normalisation de l'UIT-T et prise de conscience accrue de l'importance des normes UIT-T</w:t>
            </w:r>
          </w:p>
          <w:p w14:paraId="37422EEE"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T.4-c: Visibilité accrue du Secteur</w:t>
            </w:r>
          </w:p>
        </w:tc>
        <w:tc>
          <w:tcPr>
            <w:tcW w:w="4141" w:type="dxa"/>
          </w:tcPr>
          <w:p w14:paraId="010F435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T.4-1: Publications UIT-T</w:t>
            </w:r>
          </w:p>
          <w:p w14:paraId="41983DF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T.4-2: Publications de bases de données</w:t>
            </w:r>
          </w:p>
          <w:p w14:paraId="088F391B"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T.4-3: Sensibilisation et promotion</w:t>
            </w:r>
          </w:p>
          <w:p w14:paraId="798E7B1A"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T.4-4: Bulletin d'exploitation de l'UIT</w:t>
            </w:r>
          </w:p>
        </w:tc>
      </w:tr>
      <w:tr w:rsidR="003974FD" w:rsidRPr="001368A3" w14:paraId="711CEB58" w14:textId="77777777" w:rsidTr="00BE7878">
        <w:tc>
          <w:tcPr>
            <w:tcW w:w="9361" w:type="dxa"/>
            <w:gridSpan w:val="3"/>
          </w:tcPr>
          <w:p w14:paraId="55066351" w14:textId="77777777" w:rsidR="003974FD" w:rsidRPr="001368A3" w:rsidRDefault="003974FD" w:rsidP="00BE7878">
            <w:pPr>
              <w:keepNext/>
              <w:tabs>
                <w:tab w:val="clear" w:pos="567"/>
                <w:tab w:val="clear" w:pos="1134"/>
                <w:tab w:val="clear" w:pos="1701"/>
                <w:tab w:val="clear" w:pos="2268"/>
                <w:tab w:val="clear" w:pos="2835"/>
              </w:tabs>
              <w:spacing w:after="120"/>
              <w:rPr>
                <w:b/>
                <w:sz w:val="22"/>
              </w:rPr>
            </w:pPr>
            <w:r w:rsidRPr="001368A3">
              <w:rPr>
                <w:b/>
                <w:sz w:val="22"/>
              </w:rPr>
              <w:t xml:space="preserve">T.5 (Coopération avec les organismes de normalisation): Elargir et faciliter la coopération avec les organismes internationaux, régionaux et nationaux de normalisation </w:t>
            </w:r>
          </w:p>
        </w:tc>
      </w:tr>
      <w:tr w:rsidR="003974FD" w:rsidRPr="001368A3" w14:paraId="2628B8BF" w14:textId="77777777" w:rsidTr="00BE7878">
        <w:tc>
          <w:tcPr>
            <w:tcW w:w="5220" w:type="dxa"/>
            <w:gridSpan w:val="2"/>
          </w:tcPr>
          <w:p w14:paraId="7D7D95C3" w14:textId="77777777" w:rsidR="003974FD" w:rsidRPr="001368A3" w:rsidRDefault="003974FD" w:rsidP="00BE7878">
            <w:pPr>
              <w:keepNext/>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141" w:type="dxa"/>
          </w:tcPr>
          <w:p w14:paraId="55E75159" w14:textId="77777777" w:rsidR="003974FD" w:rsidRPr="001368A3" w:rsidRDefault="003974FD" w:rsidP="00BE7878">
            <w:pPr>
              <w:keepNext/>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215EAF94" w14:textId="77777777" w:rsidTr="00BE7878">
        <w:tc>
          <w:tcPr>
            <w:tcW w:w="5220" w:type="dxa"/>
            <w:gridSpan w:val="2"/>
          </w:tcPr>
          <w:p w14:paraId="03444311" w14:textId="77777777" w:rsidR="003974FD" w:rsidRPr="001368A3" w:rsidRDefault="003974FD" w:rsidP="00BE7878">
            <w:pPr>
              <w:keepNext/>
              <w:tabs>
                <w:tab w:val="clear" w:pos="567"/>
                <w:tab w:val="clear" w:pos="1134"/>
                <w:tab w:val="clear" w:pos="1701"/>
                <w:tab w:val="clear" w:pos="2268"/>
                <w:tab w:val="clear" w:pos="2835"/>
              </w:tabs>
              <w:spacing w:before="60" w:after="60"/>
              <w:rPr>
                <w:sz w:val="22"/>
              </w:rPr>
            </w:pPr>
            <w:r w:rsidRPr="001368A3">
              <w:rPr>
                <w:sz w:val="22"/>
              </w:rPr>
              <w:t>T.5-a: Renforcement de la communication avec d'autres organismes de normalisation</w:t>
            </w:r>
          </w:p>
          <w:p w14:paraId="6CCDA82F" w14:textId="77777777" w:rsidR="003974FD" w:rsidRPr="001368A3" w:rsidRDefault="003974FD" w:rsidP="00BE7878">
            <w:pPr>
              <w:keepNext/>
              <w:tabs>
                <w:tab w:val="clear" w:pos="567"/>
                <w:tab w:val="clear" w:pos="1134"/>
                <w:tab w:val="clear" w:pos="1701"/>
                <w:tab w:val="clear" w:pos="2268"/>
                <w:tab w:val="clear" w:pos="2835"/>
              </w:tabs>
              <w:spacing w:before="60" w:after="60"/>
              <w:rPr>
                <w:sz w:val="22"/>
              </w:rPr>
            </w:pPr>
            <w:r w:rsidRPr="001368A3">
              <w:rPr>
                <w:sz w:val="22"/>
              </w:rPr>
              <w:t>T.5-b: Diminution du nombre de normes incompatibles entre elles</w:t>
            </w:r>
          </w:p>
          <w:p w14:paraId="28B9F815" w14:textId="77777777" w:rsidR="003974FD" w:rsidRPr="001368A3" w:rsidRDefault="003974FD" w:rsidP="00BE7878">
            <w:pPr>
              <w:keepNext/>
              <w:tabs>
                <w:tab w:val="clear" w:pos="567"/>
                <w:tab w:val="clear" w:pos="1134"/>
                <w:tab w:val="clear" w:pos="1701"/>
                <w:tab w:val="clear" w:pos="2268"/>
                <w:tab w:val="clear" w:pos="2835"/>
              </w:tabs>
              <w:spacing w:before="60" w:after="60"/>
              <w:rPr>
                <w:sz w:val="22"/>
              </w:rPr>
            </w:pPr>
            <w:r w:rsidRPr="001368A3">
              <w:rPr>
                <w:sz w:val="22"/>
              </w:rPr>
              <w:t xml:space="preserve">T.5-c: Nombre accru de mémorandums d'accord/d'accords de collaboration conclus avec d'autres organisations </w:t>
            </w:r>
          </w:p>
          <w:p w14:paraId="016F027E" w14:textId="77777777" w:rsidR="003974FD" w:rsidRPr="001368A3" w:rsidRDefault="003974FD" w:rsidP="00BE7878">
            <w:pPr>
              <w:keepNext/>
              <w:tabs>
                <w:tab w:val="clear" w:pos="567"/>
                <w:tab w:val="clear" w:pos="1134"/>
                <w:tab w:val="clear" w:pos="1701"/>
                <w:tab w:val="clear" w:pos="2268"/>
                <w:tab w:val="clear" w:pos="2835"/>
              </w:tabs>
              <w:spacing w:before="60" w:after="60"/>
              <w:rPr>
                <w:sz w:val="22"/>
              </w:rPr>
            </w:pPr>
            <w:r w:rsidRPr="001368A3">
              <w:rPr>
                <w:sz w:val="22"/>
              </w:rPr>
              <w:t>T.5-d: Nombre accru d'organisations habilitées conformément aux recommandations UIT-T A.4, A.5 et A.6</w:t>
            </w:r>
          </w:p>
          <w:p w14:paraId="1ABF4C7B" w14:textId="77777777" w:rsidR="003974FD" w:rsidRPr="001368A3" w:rsidRDefault="003974FD" w:rsidP="00BE7878">
            <w:pPr>
              <w:keepNext/>
              <w:tabs>
                <w:tab w:val="clear" w:pos="567"/>
                <w:tab w:val="clear" w:pos="1134"/>
                <w:tab w:val="clear" w:pos="1701"/>
                <w:tab w:val="clear" w:pos="2268"/>
                <w:tab w:val="clear" w:pos="2835"/>
              </w:tabs>
              <w:spacing w:before="60" w:after="60"/>
              <w:rPr>
                <w:sz w:val="22"/>
              </w:rPr>
            </w:pPr>
            <w:r w:rsidRPr="001368A3">
              <w:rPr>
                <w:sz w:val="22"/>
              </w:rPr>
              <w:t>T.5-e: Nombre accru d'ateliers ou de réunions organisés conjointement avec d'autres organisations</w:t>
            </w:r>
          </w:p>
        </w:tc>
        <w:tc>
          <w:tcPr>
            <w:tcW w:w="4141" w:type="dxa"/>
          </w:tcPr>
          <w:p w14:paraId="37E5C0B5" w14:textId="77777777" w:rsidR="003974FD" w:rsidRPr="001368A3" w:rsidRDefault="003974FD" w:rsidP="00BE7878">
            <w:pPr>
              <w:keepNext/>
              <w:tabs>
                <w:tab w:val="clear" w:pos="567"/>
                <w:tab w:val="clear" w:pos="1134"/>
                <w:tab w:val="clear" w:pos="1701"/>
                <w:tab w:val="clear" w:pos="2268"/>
                <w:tab w:val="clear" w:pos="2835"/>
              </w:tabs>
              <w:spacing w:before="60" w:after="60"/>
              <w:rPr>
                <w:sz w:val="22"/>
              </w:rPr>
            </w:pPr>
            <w:r w:rsidRPr="001368A3">
              <w:rPr>
                <w:sz w:val="22"/>
              </w:rPr>
              <w:t>T.5-1: Mémorandums d'accord et accords de collaboration</w:t>
            </w:r>
          </w:p>
          <w:p w14:paraId="041EC3AD" w14:textId="77777777" w:rsidR="003974FD" w:rsidRPr="001368A3" w:rsidRDefault="003974FD" w:rsidP="00BE7878">
            <w:pPr>
              <w:keepNext/>
              <w:tabs>
                <w:tab w:val="clear" w:pos="567"/>
                <w:tab w:val="clear" w:pos="1134"/>
                <w:tab w:val="clear" w:pos="1701"/>
                <w:tab w:val="clear" w:pos="2268"/>
                <w:tab w:val="clear" w:pos="2835"/>
              </w:tabs>
              <w:spacing w:before="60" w:after="60"/>
              <w:rPr>
                <w:sz w:val="22"/>
              </w:rPr>
            </w:pPr>
            <w:r w:rsidRPr="001368A3">
              <w:rPr>
                <w:sz w:val="22"/>
              </w:rPr>
              <w:t>T.5-2: Habilitations conformément aux recommandations UIT-T A.4, A.5 et A.6</w:t>
            </w:r>
          </w:p>
          <w:p w14:paraId="2B456C76" w14:textId="77777777" w:rsidR="003974FD" w:rsidRPr="001368A3" w:rsidRDefault="003974FD" w:rsidP="00BE7878">
            <w:pPr>
              <w:keepNext/>
              <w:tabs>
                <w:tab w:val="clear" w:pos="567"/>
                <w:tab w:val="clear" w:pos="1134"/>
                <w:tab w:val="clear" w:pos="1701"/>
                <w:tab w:val="clear" w:pos="2268"/>
                <w:tab w:val="clear" w:pos="2835"/>
              </w:tabs>
              <w:spacing w:before="60" w:after="60"/>
              <w:rPr>
                <w:sz w:val="22"/>
              </w:rPr>
            </w:pPr>
            <w:r w:rsidRPr="001368A3">
              <w:rPr>
                <w:sz w:val="22"/>
              </w:rPr>
              <w:t>T.5-3: Ateliers ou réunions organisés conjointement</w:t>
            </w:r>
          </w:p>
        </w:tc>
      </w:tr>
    </w:tbl>
    <w:p w14:paraId="488289E5" w14:textId="77777777" w:rsidR="003974FD" w:rsidRPr="001368A3" w:rsidRDefault="003974FD" w:rsidP="003974FD">
      <w:pPr>
        <w:pStyle w:val="Tabletitle"/>
        <w:spacing w:before="120"/>
      </w:pPr>
      <w:r w:rsidRPr="001368A3">
        <w:t>Tableau 7. Catalyseurs pour l'UIT-T</w:t>
      </w:r>
    </w:p>
    <w:tbl>
      <w:tblPr>
        <w:tblW w:w="9737" w:type="dxa"/>
        <w:tblLook w:val="0420" w:firstRow="1" w:lastRow="0" w:firstColumn="0" w:lastColumn="0" w:noHBand="0" w:noVBand="1"/>
      </w:tblPr>
      <w:tblGrid>
        <w:gridCol w:w="1327"/>
        <w:gridCol w:w="3771"/>
        <w:gridCol w:w="2410"/>
        <w:gridCol w:w="2229"/>
      </w:tblGrid>
      <w:tr w:rsidR="003974FD" w:rsidRPr="001368A3" w14:paraId="4714B95E" w14:textId="77777777" w:rsidTr="00BE7878">
        <w:trPr>
          <w:trHeight w:val="435"/>
        </w:trPr>
        <w:tc>
          <w:tcPr>
            <w:tcW w:w="1327" w:type="dxa"/>
            <w:hideMark/>
          </w:tcPr>
          <w:p w14:paraId="52F0FAD2" w14:textId="77777777" w:rsidR="003974FD" w:rsidRPr="001368A3" w:rsidRDefault="003974FD" w:rsidP="00BE7878">
            <w:pPr>
              <w:tabs>
                <w:tab w:val="clear" w:pos="567"/>
                <w:tab w:val="clear" w:pos="1134"/>
                <w:tab w:val="clear" w:pos="1701"/>
                <w:tab w:val="clear" w:pos="2268"/>
                <w:tab w:val="clear" w:pos="2835"/>
              </w:tabs>
              <w:spacing w:after="120"/>
              <w:jc w:val="center"/>
              <w:rPr>
                <w:sz w:val="22"/>
              </w:rPr>
            </w:pPr>
            <w:r w:rsidRPr="001368A3">
              <w:rPr>
                <w:sz w:val="22"/>
              </w:rPr>
              <w:t>Objectif(s) de l'UIT-T appuyé(s)</w:t>
            </w:r>
          </w:p>
        </w:tc>
        <w:tc>
          <w:tcPr>
            <w:tcW w:w="3771" w:type="dxa"/>
            <w:hideMark/>
          </w:tcPr>
          <w:p w14:paraId="01D321F6" w14:textId="77777777" w:rsidR="003974FD" w:rsidRPr="001368A3" w:rsidRDefault="003974FD" w:rsidP="00BE7878">
            <w:pPr>
              <w:tabs>
                <w:tab w:val="clear" w:pos="567"/>
                <w:tab w:val="clear" w:pos="1134"/>
                <w:tab w:val="clear" w:pos="1701"/>
                <w:tab w:val="clear" w:pos="2268"/>
                <w:tab w:val="clear" w:pos="2835"/>
              </w:tabs>
              <w:spacing w:after="120"/>
              <w:jc w:val="center"/>
              <w:rPr>
                <w:sz w:val="22"/>
              </w:rPr>
            </w:pPr>
            <w:r w:rsidRPr="001368A3">
              <w:rPr>
                <w:sz w:val="22"/>
              </w:rPr>
              <w:t xml:space="preserve">Activités du TSB </w:t>
            </w:r>
          </w:p>
        </w:tc>
        <w:tc>
          <w:tcPr>
            <w:tcW w:w="2410" w:type="dxa"/>
          </w:tcPr>
          <w:p w14:paraId="1BCA7B6A" w14:textId="77777777" w:rsidR="003974FD" w:rsidRPr="001368A3" w:rsidRDefault="003974FD" w:rsidP="00BE7878">
            <w:pPr>
              <w:tabs>
                <w:tab w:val="clear" w:pos="567"/>
                <w:tab w:val="clear" w:pos="1134"/>
                <w:tab w:val="clear" w:pos="1701"/>
                <w:tab w:val="clear" w:pos="2268"/>
                <w:tab w:val="clear" w:pos="2835"/>
              </w:tabs>
              <w:spacing w:after="120"/>
              <w:jc w:val="center"/>
              <w:rPr>
                <w:sz w:val="22"/>
              </w:rPr>
            </w:pPr>
            <w:r w:rsidRPr="001368A3">
              <w:rPr>
                <w:sz w:val="22"/>
              </w:rPr>
              <w:t>Contribution aux résultats du Secteur</w:t>
            </w:r>
          </w:p>
        </w:tc>
        <w:tc>
          <w:tcPr>
            <w:tcW w:w="2229" w:type="dxa"/>
            <w:hideMark/>
          </w:tcPr>
          <w:p w14:paraId="41ED48F5" w14:textId="77777777" w:rsidR="003974FD" w:rsidRPr="001368A3" w:rsidRDefault="003974FD" w:rsidP="00BE7878">
            <w:pPr>
              <w:tabs>
                <w:tab w:val="clear" w:pos="567"/>
                <w:tab w:val="clear" w:pos="1134"/>
                <w:tab w:val="clear" w:pos="1701"/>
                <w:tab w:val="clear" w:pos="2268"/>
                <w:tab w:val="clear" w:pos="2835"/>
              </w:tabs>
              <w:spacing w:after="120"/>
              <w:jc w:val="center"/>
              <w:rPr>
                <w:sz w:val="22"/>
              </w:rPr>
            </w:pPr>
            <w:r w:rsidRPr="001368A3">
              <w:rPr>
                <w:sz w:val="22"/>
              </w:rPr>
              <w:t>Résultats</w:t>
            </w:r>
          </w:p>
        </w:tc>
      </w:tr>
      <w:tr w:rsidR="003974FD" w:rsidRPr="001368A3" w14:paraId="47354780" w14:textId="77777777" w:rsidTr="00BE7878">
        <w:trPr>
          <w:trHeight w:val="215"/>
        </w:trPr>
        <w:tc>
          <w:tcPr>
            <w:tcW w:w="1327" w:type="dxa"/>
          </w:tcPr>
          <w:p w14:paraId="0118273D" w14:textId="77777777" w:rsidR="003974FD" w:rsidRPr="001368A3" w:rsidRDefault="003974FD" w:rsidP="00BE7878">
            <w:pPr>
              <w:tabs>
                <w:tab w:val="clear" w:pos="567"/>
                <w:tab w:val="clear" w:pos="1134"/>
                <w:tab w:val="clear" w:pos="1701"/>
                <w:tab w:val="clear" w:pos="2268"/>
                <w:tab w:val="clear" w:pos="2835"/>
              </w:tabs>
              <w:spacing w:before="60" w:after="60"/>
              <w:rPr>
                <w:b/>
                <w:sz w:val="22"/>
              </w:rPr>
            </w:pPr>
            <w:r w:rsidRPr="001368A3">
              <w:rPr>
                <w:b/>
                <w:sz w:val="22"/>
              </w:rPr>
              <w:t>T.1</w:t>
            </w:r>
          </w:p>
        </w:tc>
        <w:tc>
          <w:tcPr>
            <w:tcW w:w="3771" w:type="dxa"/>
          </w:tcPr>
          <w:p w14:paraId="16A60BB4" w14:textId="77777777" w:rsidR="003974FD" w:rsidRPr="001368A3" w:rsidRDefault="003974FD" w:rsidP="00BE7878">
            <w:pPr>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Mise à disposition dans les délais et efficace des documents (Résolutions de l'AMNT, recommandations, Voeux, Recommandations UIT-T, documents relatifs aux CE, rapports)</w:t>
            </w:r>
          </w:p>
          <w:p w14:paraId="7B1BC93C" w14:textId="77777777" w:rsidR="003974FD" w:rsidRPr="001368A3" w:rsidRDefault="003974FD" w:rsidP="00BE7878">
            <w:pPr>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Appui administratif et appui organisationnel et logistique pour les réunions</w:t>
            </w:r>
          </w:p>
          <w:p w14:paraId="74040E20" w14:textId="77777777" w:rsidR="003974FD" w:rsidRPr="001368A3" w:rsidRDefault="003974FD" w:rsidP="00BE7878">
            <w:pPr>
              <w:tabs>
                <w:tab w:val="clear" w:pos="567"/>
                <w:tab w:val="clear" w:pos="1134"/>
                <w:tab w:val="clear" w:pos="1701"/>
                <w:tab w:val="clear" w:pos="2268"/>
                <w:tab w:val="clear" w:pos="2835"/>
                <w:tab w:val="left" w:pos="369"/>
              </w:tabs>
              <w:spacing w:before="60" w:after="60"/>
              <w:rPr>
                <w:sz w:val="22"/>
              </w:rPr>
            </w:pPr>
            <w:r w:rsidRPr="001368A3">
              <w:rPr>
                <w:sz w:val="22"/>
              </w:rPr>
              <w:lastRenderedPageBreak/>
              <w:t>–</w:t>
            </w:r>
            <w:r w:rsidRPr="001368A3">
              <w:rPr>
                <w:sz w:val="22"/>
              </w:rPr>
              <w:tab/>
              <w:t>Services consultatifs</w:t>
            </w:r>
          </w:p>
          <w:p w14:paraId="5A9EC581" w14:textId="77777777" w:rsidR="003974FD" w:rsidRPr="001368A3" w:rsidRDefault="003974FD" w:rsidP="00BE7878">
            <w:pPr>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Services EWM et services d'information du TSB</w:t>
            </w:r>
          </w:p>
          <w:p w14:paraId="180BC4A6" w14:textId="77777777" w:rsidR="003974FD" w:rsidRPr="001368A3" w:rsidRDefault="003974FD" w:rsidP="00BE7878">
            <w:pPr>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 xml:space="preserve">Exploitation et maintenance des bases de données C&amp;I, appui logistique aux réunions sur l'interopérabilité/tests, bancs d'essai </w:t>
            </w:r>
          </w:p>
        </w:tc>
        <w:tc>
          <w:tcPr>
            <w:tcW w:w="2410" w:type="dxa"/>
          </w:tcPr>
          <w:p w14:paraId="1683E588" w14:textId="77777777" w:rsidR="003974FD" w:rsidRPr="001368A3" w:rsidRDefault="003974FD" w:rsidP="00BE7878">
            <w:pPr>
              <w:tabs>
                <w:tab w:val="clear" w:pos="567"/>
                <w:tab w:val="clear" w:pos="1134"/>
                <w:tab w:val="clear" w:pos="1701"/>
                <w:tab w:val="clear" w:pos="2268"/>
                <w:tab w:val="clear" w:pos="2835"/>
                <w:tab w:val="left" w:pos="279"/>
              </w:tabs>
              <w:spacing w:before="60" w:after="60"/>
              <w:ind w:left="279" w:hanging="279"/>
              <w:rPr>
                <w:sz w:val="22"/>
              </w:rPr>
            </w:pPr>
            <w:r w:rsidRPr="001368A3">
              <w:rPr>
                <w:sz w:val="22"/>
              </w:rPr>
              <w:lastRenderedPageBreak/>
              <w:t>–</w:t>
            </w:r>
            <w:r w:rsidRPr="001368A3">
              <w:rPr>
                <w:sz w:val="22"/>
              </w:rPr>
              <w:tab/>
              <w:t>Qualité accrue des Recommandations UIT-T</w:t>
            </w:r>
          </w:p>
        </w:tc>
        <w:tc>
          <w:tcPr>
            <w:tcW w:w="2229" w:type="dxa"/>
          </w:tcPr>
          <w:p w14:paraId="5D0941FC" w14:textId="77777777" w:rsidR="003974FD" w:rsidRPr="001368A3" w:rsidRDefault="003974FD" w:rsidP="00BE7878">
            <w:pPr>
              <w:tabs>
                <w:tab w:val="clear" w:pos="567"/>
                <w:tab w:val="clear" w:pos="1134"/>
                <w:tab w:val="clear" w:pos="1701"/>
                <w:tab w:val="clear" w:pos="2268"/>
                <w:tab w:val="clear" w:pos="2835"/>
                <w:tab w:val="left" w:pos="322"/>
              </w:tabs>
              <w:spacing w:before="60" w:after="60"/>
              <w:ind w:left="322" w:hanging="322"/>
              <w:rPr>
                <w:sz w:val="22"/>
              </w:rPr>
            </w:pPr>
            <w:r w:rsidRPr="001368A3">
              <w:rPr>
                <w:sz w:val="22"/>
              </w:rPr>
              <w:t>–</w:t>
            </w:r>
            <w:r w:rsidRPr="001368A3">
              <w:rPr>
                <w:sz w:val="22"/>
              </w:rPr>
              <w:tab/>
              <w:t xml:space="preserve">Mise à disposition rapide d'informations actualisées à l'intention des délégués et des organismes de normalisation concernant les </w:t>
            </w:r>
            <w:r w:rsidRPr="001368A3">
              <w:rPr>
                <w:sz w:val="22"/>
              </w:rPr>
              <w:lastRenderedPageBreak/>
              <w:t>produits et les services de l'UIT-T</w:t>
            </w:r>
          </w:p>
        </w:tc>
      </w:tr>
      <w:tr w:rsidR="003974FD" w:rsidRPr="001368A3" w14:paraId="73E1C674" w14:textId="77777777" w:rsidTr="00BE7878">
        <w:trPr>
          <w:trHeight w:val="215"/>
        </w:trPr>
        <w:tc>
          <w:tcPr>
            <w:tcW w:w="1327" w:type="dxa"/>
          </w:tcPr>
          <w:p w14:paraId="6204C301" w14:textId="77777777" w:rsidR="003974FD" w:rsidRPr="001368A3" w:rsidRDefault="003974FD" w:rsidP="00BE7878">
            <w:pPr>
              <w:keepNext/>
              <w:tabs>
                <w:tab w:val="clear" w:pos="567"/>
                <w:tab w:val="clear" w:pos="1134"/>
                <w:tab w:val="clear" w:pos="1701"/>
                <w:tab w:val="clear" w:pos="2268"/>
                <w:tab w:val="clear" w:pos="2835"/>
              </w:tabs>
              <w:spacing w:before="60" w:after="60"/>
              <w:rPr>
                <w:b/>
                <w:sz w:val="22"/>
              </w:rPr>
            </w:pPr>
            <w:r w:rsidRPr="001368A3">
              <w:rPr>
                <w:b/>
                <w:sz w:val="22"/>
              </w:rPr>
              <w:lastRenderedPageBreak/>
              <w:t>T.2</w:t>
            </w:r>
          </w:p>
        </w:tc>
        <w:tc>
          <w:tcPr>
            <w:tcW w:w="3771" w:type="dxa"/>
          </w:tcPr>
          <w:p w14:paraId="6BB9DE78" w14:textId="77777777" w:rsidR="003974FD" w:rsidRPr="001368A3" w:rsidRDefault="003974FD" w:rsidP="00BE7878">
            <w:pPr>
              <w:keepNext/>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Organisation de sessions de formation pratiques BSG; appui financier sous forme de bourses; appui logistique aux groupes régionaux</w:t>
            </w:r>
          </w:p>
          <w:p w14:paraId="54988B04" w14:textId="77777777" w:rsidR="003974FD" w:rsidRPr="001368A3" w:rsidRDefault="003974FD" w:rsidP="00BE7878">
            <w:pPr>
              <w:keepNext/>
              <w:tabs>
                <w:tab w:val="clear" w:pos="567"/>
                <w:tab w:val="clear" w:pos="1134"/>
                <w:tab w:val="clear" w:pos="1701"/>
                <w:tab w:val="clear" w:pos="2268"/>
                <w:tab w:val="clear" w:pos="2835"/>
                <w:tab w:val="left" w:pos="369"/>
              </w:tabs>
              <w:spacing w:before="60" w:after="60"/>
              <w:rPr>
                <w:sz w:val="22"/>
              </w:rPr>
            </w:pPr>
            <w:r w:rsidRPr="001368A3">
              <w:rPr>
                <w:sz w:val="22"/>
              </w:rPr>
              <w:t>–</w:t>
            </w:r>
            <w:r w:rsidRPr="001368A3">
              <w:rPr>
                <w:sz w:val="22"/>
              </w:rPr>
              <w:tab/>
              <w:t>Organisation d'ateliers</w:t>
            </w:r>
          </w:p>
          <w:p w14:paraId="7B1A082B" w14:textId="77777777" w:rsidR="003974FD" w:rsidRPr="001368A3" w:rsidRDefault="003974FD" w:rsidP="00BE7878">
            <w:pPr>
              <w:keepNext/>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Annonces (blog d'actualités de l'UIT, activités de promotion)</w:t>
            </w:r>
          </w:p>
          <w:p w14:paraId="30B85328" w14:textId="77777777" w:rsidR="003974FD" w:rsidRPr="001368A3" w:rsidRDefault="003974FD" w:rsidP="00BE7878">
            <w:pPr>
              <w:keepNext/>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Gestion des comptes des membres de l'UIT-T, fidélisation des membres actuels et recherche active de nouveaux membres</w:t>
            </w:r>
          </w:p>
        </w:tc>
        <w:tc>
          <w:tcPr>
            <w:tcW w:w="2410" w:type="dxa"/>
          </w:tcPr>
          <w:p w14:paraId="2A5AF0FC" w14:textId="77777777" w:rsidR="003974FD" w:rsidRPr="001368A3" w:rsidRDefault="003974FD" w:rsidP="00BE7878">
            <w:pPr>
              <w:keepNext/>
              <w:tabs>
                <w:tab w:val="clear" w:pos="567"/>
                <w:tab w:val="clear" w:pos="1134"/>
                <w:tab w:val="clear" w:pos="1701"/>
                <w:tab w:val="clear" w:pos="2268"/>
                <w:tab w:val="clear" w:pos="2835"/>
                <w:tab w:val="left" w:pos="279"/>
              </w:tabs>
              <w:spacing w:before="60" w:after="60"/>
              <w:ind w:left="279" w:hanging="279"/>
              <w:rPr>
                <w:sz w:val="22"/>
              </w:rPr>
            </w:pPr>
            <w:r w:rsidRPr="001368A3">
              <w:rPr>
                <w:sz w:val="22"/>
              </w:rPr>
              <w:t>–</w:t>
            </w:r>
            <w:r w:rsidRPr="001368A3">
              <w:rPr>
                <w:sz w:val="22"/>
              </w:rPr>
              <w:tab/>
              <w:t>Augmentation du nombre de membres de l'UIT-T et renforcement de leur participation au travail de normalisation</w:t>
            </w:r>
          </w:p>
        </w:tc>
        <w:tc>
          <w:tcPr>
            <w:tcW w:w="2229" w:type="dxa"/>
          </w:tcPr>
          <w:p w14:paraId="7DDBCA03" w14:textId="77777777" w:rsidR="003974FD" w:rsidRPr="001368A3" w:rsidRDefault="003974FD" w:rsidP="00BE7878">
            <w:pPr>
              <w:keepNext/>
              <w:tabs>
                <w:tab w:val="clear" w:pos="567"/>
                <w:tab w:val="clear" w:pos="1134"/>
                <w:tab w:val="clear" w:pos="1701"/>
                <w:tab w:val="clear" w:pos="2268"/>
                <w:tab w:val="clear" w:pos="2835"/>
                <w:tab w:val="left" w:pos="322"/>
              </w:tabs>
              <w:spacing w:before="60" w:after="60"/>
              <w:ind w:left="322" w:hanging="322"/>
              <w:rPr>
                <w:sz w:val="22"/>
              </w:rPr>
            </w:pPr>
            <w:r w:rsidRPr="001368A3">
              <w:rPr>
                <w:sz w:val="22"/>
              </w:rPr>
              <w:t>–</w:t>
            </w:r>
            <w:r w:rsidRPr="001368A3">
              <w:rPr>
                <w:sz w:val="22"/>
              </w:rPr>
              <w:tab/>
              <w:t>Participation active des délégués et des organisations qui jusqu'à présent n'ont pas pris part, ou uniquement de manière passive, aux activités de l'UIT-T</w:t>
            </w:r>
          </w:p>
        </w:tc>
      </w:tr>
      <w:tr w:rsidR="003974FD" w:rsidRPr="001368A3" w14:paraId="0CE0E78A" w14:textId="77777777" w:rsidTr="00BE7878">
        <w:trPr>
          <w:trHeight w:val="215"/>
        </w:trPr>
        <w:tc>
          <w:tcPr>
            <w:tcW w:w="1327" w:type="dxa"/>
          </w:tcPr>
          <w:p w14:paraId="3787499A" w14:textId="77777777" w:rsidR="003974FD" w:rsidRPr="001368A3" w:rsidRDefault="003974FD" w:rsidP="00BE7878">
            <w:pPr>
              <w:tabs>
                <w:tab w:val="clear" w:pos="567"/>
                <w:tab w:val="clear" w:pos="1134"/>
                <w:tab w:val="clear" w:pos="1701"/>
                <w:tab w:val="clear" w:pos="2268"/>
                <w:tab w:val="clear" w:pos="2835"/>
              </w:tabs>
              <w:spacing w:before="60" w:after="60"/>
              <w:rPr>
                <w:b/>
                <w:bCs/>
                <w:sz w:val="22"/>
              </w:rPr>
            </w:pPr>
            <w:r w:rsidRPr="001368A3">
              <w:rPr>
                <w:b/>
                <w:bCs/>
              </w:rPr>
              <w:br w:type="page"/>
            </w:r>
            <w:r w:rsidRPr="001368A3">
              <w:rPr>
                <w:b/>
                <w:bCs/>
                <w:sz w:val="22"/>
              </w:rPr>
              <w:t>T.3</w:t>
            </w:r>
          </w:p>
        </w:tc>
        <w:tc>
          <w:tcPr>
            <w:tcW w:w="3771" w:type="dxa"/>
          </w:tcPr>
          <w:p w14:paraId="5C1F5D5A" w14:textId="77777777" w:rsidR="003974FD" w:rsidRPr="001368A3" w:rsidRDefault="003974FD" w:rsidP="00BE7878">
            <w:pPr>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Traitement et publication des demandes/ressources internationales de numérotage, d'adressage, de nommage et d'identification</w:t>
            </w:r>
          </w:p>
        </w:tc>
        <w:tc>
          <w:tcPr>
            <w:tcW w:w="2410" w:type="dxa"/>
          </w:tcPr>
          <w:p w14:paraId="3A4D3FAE" w14:textId="77777777" w:rsidR="003974FD" w:rsidRPr="001368A3" w:rsidRDefault="003974FD" w:rsidP="00BE7878">
            <w:pPr>
              <w:tabs>
                <w:tab w:val="clear" w:pos="567"/>
                <w:tab w:val="clear" w:pos="1134"/>
                <w:tab w:val="clear" w:pos="1701"/>
                <w:tab w:val="clear" w:pos="2268"/>
                <w:tab w:val="clear" w:pos="2835"/>
                <w:tab w:val="left" w:pos="279"/>
              </w:tabs>
              <w:spacing w:before="60" w:after="60"/>
              <w:ind w:left="279" w:hanging="279"/>
              <w:rPr>
                <w:sz w:val="22"/>
              </w:rPr>
            </w:pPr>
            <w:r w:rsidRPr="001368A3">
              <w:rPr>
                <w:sz w:val="22"/>
              </w:rPr>
              <w:t>–</w:t>
            </w:r>
            <w:r w:rsidRPr="001368A3">
              <w:rPr>
                <w:sz w:val="22"/>
              </w:rPr>
              <w:tab/>
              <w:t>Attribution rapide et exacte des ressources</w:t>
            </w:r>
          </w:p>
        </w:tc>
        <w:tc>
          <w:tcPr>
            <w:tcW w:w="2229" w:type="dxa"/>
          </w:tcPr>
          <w:p w14:paraId="4090C4F6" w14:textId="77777777" w:rsidR="003974FD" w:rsidRPr="001368A3" w:rsidRDefault="003974FD" w:rsidP="00BE7878">
            <w:pPr>
              <w:tabs>
                <w:tab w:val="clear" w:pos="567"/>
                <w:tab w:val="clear" w:pos="1134"/>
                <w:tab w:val="clear" w:pos="1701"/>
                <w:tab w:val="clear" w:pos="2268"/>
                <w:tab w:val="clear" w:pos="2835"/>
                <w:tab w:val="left" w:pos="322"/>
              </w:tabs>
              <w:spacing w:before="60" w:after="60"/>
              <w:ind w:left="322" w:hanging="322"/>
              <w:rPr>
                <w:sz w:val="22"/>
              </w:rPr>
            </w:pPr>
            <w:r w:rsidRPr="001368A3">
              <w:rPr>
                <w:sz w:val="22"/>
              </w:rPr>
              <w:t>–</w:t>
            </w:r>
            <w:r w:rsidRPr="001368A3">
              <w:rPr>
                <w:sz w:val="22"/>
              </w:rPr>
              <w:tab/>
              <w:t>La mise à disposition rapide d'informations concernant le numérotage facilite la gestion des réseaux</w:t>
            </w:r>
          </w:p>
        </w:tc>
      </w:tr>
      <w:tr w:rsidR="003974FD" w:rsidRPr="001368A3" w14:paraId="54986CA9" w14:textId="77777777" w:rsidTr="00BE7878">
        <w:trPr>
          <w:trHeight w:val="215"/>
        </w:trPr>
        <w:tc>
          <w:tcPr>
            <w:tcW w:w="1327" w:type="dxa"/>
          </w:tcPr>
          <w:p w14:paraId="2B1F4844" w14:textId="77777777" w:rsidR="003974FD" w:rsidRPr="001368A3" w:rsidRDefault="003974FD" w:rsidP="00BE7878">
            <w:pPr>
              <w:keepNext/>
              <w:keepLines/>
              <w:tabs>
                <w:tab w:val="clear" w:pos="567"/>
                <w:tab w:val="clear" w:pos="1134"/>
                <w:tab w:val="clear" w:pos="1701"/>
                <w:tab w:val="clear" w:pos="2268"/>
                <w:tab w:val="clear" w:pos="2835"/>
              </w:tabs>
              <w:spacing w:before="60" w:after="60"/>
              <w:rPr>
                <w:b/>
                <w:sz w:val="22"/>
              </w:rPr>
            </w:pPr>
            <w:r w:rsidRPr="001368A3">
              <w:rPr>
                <w:b/>
                <w:sz w:val="22"/>
              </w:rPr>
              <w:t>T.4</w:t>
            </w:r>
          </w:p>
        </w:tc>
        <w:tc>
          <w:tcPr>
            <w:tcW w:w="3771" w:type="dxa"/>
          </w:tcPr>
          <w:p w14:paraId="6A2415D8" w14:textId="77777777" w:rsidR="003974FD" w:rsidRPr="001368A3" w:rsidRDefault="003974FD" w:rsidP="00BE7878">
            <w:pPr>
              <w:keepNext/>
              <w:keepLines/>
              <w:tabs>
                <w:tab w:val="clear" w:pos="567"/>
                <w:tab w:val="clear" w:pos="1134"/>
                <w:tab w:val="clear" w:pos="1701"/>
                <w:tab w:val="clear" w:pos="2268"/>
                <w:tab w:val="clear" w:pos="2835"/>
                <w:tab w:val="left" w:pos="369"/>
              </w:tabs>
              <w:spacing w:before="60" w:after="60"/>
              <w:rPr>
                <w:sz w:val="22"/>
              </w:rPr>
            </w:pPr>
            <w:r w:rsidRPr="001368A3">
              <w:rPr>
                <w:sz w:val="22"/>
              </w:rPr>
              <w:t>–</w:t>
            </w:r>
            <w:r w:rsidRPr="001368A3">
              <w:rPr>
                <w:sz w:val="22"/>
              </w:rPr>
              <w:tab/>
              <w:t>Services de publication de l'UIT-T</w:t>
            </w:r>
          </w:p>
          <w:p w14:paraId="0566E1B4" w14:textId="77777777" w:rsidR="003974FD" w:rsidRPr="001368A3" w:rsidRDefault="003974FD" w:rsidP="00BE7878">
            <w:pPr>
              <w:keepNext/>
              <w:keepLines/>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Mise au point et maintenance des bases de données de l'UIT-T</w:t>
            </w:r>
          </w:p>
          <w:p w14:paraId="56ED6EE3" w14:textId="77777777" w:rsidR="003974FD" w:rsidRPr="001368A3" w:rsidRDefault="003974FD" w:rsidP="00BE7878">
            <w:pPr>
              <w:keepNext/>
              <w:keepLines/>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Service de sensibilisation et de promotion (blog d'actualités de l'UIT, réseaux sociaux, web)</w:t>
            </w:r>
          </w:p>
          <w:p w14:paraId="6DC3D2A7" w14:textId="77777777" w:rsidR="003974FD" w:rsidRPr="001368A3" w:rsidRDefault="003974FD" w:rsidP="00BE7878">
            <w:pPr>
              <w:keepNext/>
              <w:keepLines/>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Organisation d'ateliers, de réunions du groupe CTO, de la manifestation Kaleidoscope, de sessions dans le cadre d'ITU Telecom, du Forum du SMSI, etc.</w:t>
            </w:r>
          </w:p>
        </w:tc>
        <w:tc>
          <w:tcPr>
            <w:tcW w:w="2410" w:type="dxa"/>
          </w:tcPr>
          <w:p w14:paraId="0C7548DB" w14:textId="77777777" w:rsidR="003974FD" w:rsidRPr="001368A3" w:rsidRDefault="003974FD" w:rsidP="00BE7878">
            <w:pPr>
              <w:keepNext/>
              <w:keepLines/>
              <w:tabs>
                <w:tab w:val="clear" w:pos="567"/>
                <w:tab w:val="clear" w:pos="1134"/>
                <w:tab w:val="clear" w:pos="1701"/>
                <w:tab w:val="clear" w:pos="2268"/>
                <w:tab w:val="clear" w:pos="2835"/>
                <w:tab w:val="left" w:pos="279"/>
              </w:tabs>
              <w:spacing w:before="60" w:after="60"/>
              <w:ind w:left="279" w:hanging="279"/>
              <w:rPr>
                <w:sz w:val="22"/>
              </w:rPr>
            </w:pPr>
            <w:r w:rsidRPr="001368A3">
              <w:rPr>
                <w:sz w:val="22"/>
              </w:rPr>
              <w:t>–</w:t>
            </w:r>
            <w:r w:rsidRPr="001368A3">
              <w:rPr>
                <w:sz w:val="22"/>
              </w:rPr>
              <w:tab/>
              <w:t>Renforcement des connaissances et de la sensibilisation concernant les normes de l'UIT-T, renforcement de la participation aux activités de l'UIT-T et renforcement de la visibilité du Secteur</w:t>
            </w:r>
          </w:p>
        </w:tc>
        <w:tc>
          <w:tcPr>
            <w:tcW w:w="2229" w:type="dxa"/>
          </w:tcPr>
          <w:p w14:paraId="0A78BA86" w14:textId="77777777" w:rsidR="003974FD" w:rsidRPr="001368A3" w:rsidRDefault="003974FD" w:rsidP="00BE7878">
            <w:pPr>
              <w:keepNext/>
              <w:keepLines/>
              <w:tabs>
                <w:tab w:val="clear" w:pos="567"/>
                <w:tab w:val="clear" w:pos="1134"/>
                <w:tab w:val="clear" w:pos="1701"/>
                <w:tab w:val="clear" w:pos="2268"/>
                <w:tab w:val="clear" w:pos="2835"/>
                <w:tab w:val="left" w:pos="322"/>
              </w:tabs>
              <w:spacing w:before="60" w:after="60"/>
              <w:ind w:left="322" w:hanging="322"/>
              <w:rPr>
                <w:sz w:val="22"/>
              </w:rPr>
            </w:pPr>
            <w:r w:rsidRPr="001368A3">
              <w:rPr>
                <w:sz w:val="22"/>
              </w:rPr>
              <w:t>–</w:t>
            </w:r>
            <w:r w:rsidRPr="001368A3">
              <w:rPr>
                <w:sz w:val="22"/>
              </w:rPr>
              <w:tab/>
              <w:t>La mise à disposition rapide des publications (documents, bases de données) et la facilité d'utilisation des services permettent aux délégués de bénéficier d'une meilleure expérience</w:t>
            </w:r>
          </w:p>
        </w:tc>
      </w:tr>
      <w:tr w:rsidR="003974FD" w:rsidRPr="001368A3" w14:paraId="4DBD5989" w14:textId="77777777" w:rsidTr="00BE7878">
        <w:trPr>
          <w:trHeight w:val="215"/>
        </w:trPr>
        <w:tc>
          <w:tcPr>
            <w:tcW w:w="1327" w:type="dxa"/>
          </w:tcPr>
          <w:p w14:paraId="768D8242" w14:textId="77777777" w:rsidR="003974FD" w:rsidRPr="001368A3" w:rsidRDefault="003974FD" w:rsidP="00BE7878">
            <w:pPr>
              <w:tabs>
                <w:tab w:val="clear" w:pos="567"/>
                <w:tab w:val="clear" w:pos="1134"/>
                <w:tab w:val="clear" w:pos="1701"/>
                <w:tab w:val="clear" w:pos="2268"/>
                <w:tab w:val="clear" w:pos="2835"/>
              </w:tabs>
              <w:spacing w:before="60" w:after="60"/>
              <w:rPr>
                <w:b/>
                <w:sz w:val="22"/>
              </w:rPr>
            </w:pPr>
            <w:r w:rsidRPr="001368A3">
              <w:rPr>
                <w:b/>
                <w:sz w:val="22"/>
              </w:rPr>
              <w:t>T.5</w:t>
            </w:r>
          </w:p>
        </w:tc>
        <w:tc>
          <w:tcPr>
            <w:tcW w:w="3771" w:type="dxa"/>
          </w:tcPr>
          <w:p w14:paraId="2DCB0946" w14:textId="77777777" w:rsidR="003974FD" w:rsidRPr="001368A3" w:rsidRDefault="003974FD" w:rsidP="00BE7878">
            <w:pPr>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Mise à jour et gestion des mémorandums d'accord; mise en place de nouveaux mémorandums d'accord</w:t>
            </w:r>
          </w:p>
          <w:p w14:paraId="612FA077" w14:textId="77777777" w:rsidR="003974FD" w:rsidRPr="001368A3" w:rsidRDefault="003974FD" w:rsidP="00BE7878">
            <w:pPr>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 xml:space="preserve">Maintenance et gestion de la base de données A.4/A.5/A.6 </w:t>
            </w:r>
          </w:p>
          <w:p w14:paraId="7B2BCD7E" w14:textId="77777777" w:rsidR="003974FD" w:rsidRPr="001368A3" w:rsidRDefault="003974FD" w:rsidP="00BE7878">
            <w:pPr>
              <w:tabs>
                <w:tab w:val="clear" w:pos="567"/>
                <w:tab w:val="clear" w:pos="1134"/>
                <w:tab w:val="clear" w:pos="1701"/>
                <w:tab w:val="clear" w:pos="2268"/>
                <w:tab w:val="clear" w:pos="2835"/>
                <w:tab w:val="left" w:pos="369"/>
              </w:tabs>
              <w:spacing w:before="60" w:after="60"/>
              <w:ind w:left="369" w:hanging="369"/>
              <w:rPr>
                <w:sz w:val="22"/>
              </w:rPr>
            </w:pPr>
            <w:r w:rsidRPr="001368A3">
              <w:rPr>
                <w:sz w:val="22"/>
              </w:rPr>
              <w:t>–</w:t>
            </w:r>
            <w:r w:rsidRPr="001368A3">
              <w:rPr>
                <w:sz w:val="22"/>
              </w:rPr>
              <w:tab/>
              <w:t>Appui logistique pour les ateliers et manifestations organisés conjointement</w:t>
            </w:r>
          </w:p>
          <w:p w14:paraId="5A7759ED" w14:textId="77777777" w:rsidR="003974FD" w:rsidRPr="001368A3" w:rsidRDefault="003974FD" w:rsidP="00BE7878">
            <w:pPr>
              <w:tabs>
                <w:tab w:val="clear" w:pos="567"/>
                <w:tab w:val="clear" w:pos="1134"/>
                <w:tab w:val="clear" w:pos="1701"/>
                <w:tab w:val="clear" w:pos="2268"/>
                <w:tab w:val="clear" w:pos="2835"/>
                <w:tab w:val="left" w:pos="369"/>
              </w:tabs>
              <w:spacing w:before="60" w:after="60"/>
              <w:ind w:left="369" w:hanging="369"/>
              <w:rPr>
                <w:sz w:val="22"/>
              </w:rPr>
            </w:pPr>
            <w:r w:rsidRPr="001368A3">
              <w:rPr>
                <w:sz w:val="22"/>
              </w:rPr>
              <w:lastRenderedPageBreak/>
              <w:t>–</w:t>
            </w:r>
            <w:r w:rsidRPr="001368A3">
              <w:rPr>
                <w:sz w:val="22"/>
              </w:rPr>
              <w:tab/>
              <w:t>Services d'appui pour diverses activités de collaboration (WSC, GSC, CITS, FIGI, SMSI, U4SSC …)</w:t>
            </w:r>
          </w:p>
        </w:tc>
        <w:tc>
          <w:tcPr>
            <w:tcW w:w="2410" w:type="dxa"/>
          </w:tcPr>
          <w:p w14:paraId="2FC1BC61" w14:textId="77777777" w:rsidR="003974FD" w:rsidRPr="001368A3" w:rsidRDefault="003974FD" w:rsidP="00BE7878">
            <w:pPr>
              <w:tabs>
                <w:tab w:val="clear" w:pos="567"/>
                <w:tab w:val="clear" w:pos="1134"/>
                <w:tab w:val="clear" w:pos="1701"/>
                <w:tab w:val="clear" w:pos="2268"/>
                <w:tab w:val="clear" w:pos="2835"/>
                <w:tab w:val="left" w:pos="279"/>
              </w:tabs>
              <w:spacing w:before="60" w:after="60"/>
              <w:ind w:left="279" w:hanging="279"/>
              <w:rPr>
                <w:sz w:val="22"/>
              </w:rPr>
            </w:pPr>
            <w:r w:rsidRPr="001368A3">
              <w:rPr>
                <w:sz w:val="22"/>
              </w:rPr>
              <w:lastRenderedPageBreak/>
              <w:t>–</w:t>
            </w:r>
            <w:r w:rsidRPr="001368A3">
              <w:rPr>
                <w:sz w:val="22"/>
              </w:rPr>
              <w:tab/>
              <w:t>Renforcement de la coopération avec les autres organisations</w:t>
            </w:r>
          </w:p>
        </w:tc>
        <w:tc>
          <w:tcPr>
            <w:tcW w:w="2229" w:type="dxa"/>
          </w:tcPr>
          <w:p w14:paraId="3664A291" w14:textId="77777777" w:rsidR="003974FD" w:rsidRPr="001368A3" w:rsidRDefault="003974FD" w:rsidP="00BE7878">
            <w:pPr>
              <w:tabs>
                <w:tab w:val="clear" w:pos="567"/>
                <w:tab w:val="clear" w:pos="1134"/>
                <w:tab w:val="clear" w:pos="1701"/>
                <w:tab w:val="clear" w:pos="2268"/>
                <w:tab w:val="clear" w:pos="2835"/>
                <w:tab w:val="left" w:pos="322"/>
              </w:tabs>
              <w:spacing w:before="60" w:after="60"/>
              <w:ind w:left="322" w:hanging="322"/>
              <w:rPr>
                <w:sz w:val="22"/>
              </w:rPr>
            </w:pPr>
            <w:r w:rsidRPr="001368A3">
              <w:rPr>
                <w:sz w:val="22"/>
              </w:rPr>
              <w:t>–</w:t>
            </w:r>
            <w:r w:rsidRPr="001368A3">
              <w:rPr>
                <w:sz w:val="22"/>
              </w:rPr>
              <w:tab/>
              <w:t xml:space="preserve">Activités de collaboration </w:t>
            </w:r>
          </w:p>
        </w:tc>
      </w:tr>
    </w:tbl>
    <w:p w14:paraId="7420B3D5" w14:textId="77777777" w:rsidR="003974FD" w:rsidRPr="001368A3" w:rsidRDefault="003974FD" w:rsidP="003974FD">
      <w:pPr>
        <w:pStyle w:val="Tabletitle"/>
        <w:spacing w:before="120"/>
      </w:pPr>
      <w:r w:rsidRPr="001368A3">
        <w:t>Tableau 8. Objectifs, résultats et produits de l'UIT</w:t>
      </w:r>
      <w:r w:rsidRPr="001368A3">
        <w:noBreakHyphen/>
        <w:t>D</w:t>
      </w:r>
    </w:p>
    <w:tbl>
      <w:tblPr>
        <w:tblW w:w="0" w:type="auto"/>
        <w:tblLook w:val="0400" w:firstRow="0" w:lastRow="0" w:firstColumn="0" w:lastColumn="0" w:noHBand="0" w:noVBand="1"/>
      </w:tblPr>
      <w:tblGrid>
        <w:gridCol w:w="5158"/>
        <w:gridCol w:w="4203"/>
      </w:tblGrid>
      <w:tr w:rsidR="003974FD" w:rsidRPr="001368A3" w14:paraId="048BCB7C" w14:textId="77777777" w:rsidTr="00BE7878">
        <w:tc>
          <w:tcPr>
            <w:tcW w:w="9639" w:type="dxa"/>
            <w:gridSpan w:val="2"/>
          </w:tcPr>
          <w:p w14:paraId="259FF521" w14:textId="77777777" w:rsidR="003974FD" w:rsidRPr="001368A3" w:rsidRDefault="003974FD" w:rsidP="00BE7878">
            <w:pPr>
              <w:tabs>
                <w:tab w:val="clear" w:pos="567"/>
                <w:tab w:val="clear" w:pos="1134"/>
                <w:tab w:val="clear" w:pos="1701"/>
                <w:tab w:val="clear" w:pos="2268"/>
                <w:tab w:val="clear" w:pos="2835"/>
              </w:tabs>
              <w:spacing w:after="120"/>
              <w:rPr>
                <w:b/>
                <w:sz w:val="22"/>
              </w:rPr>
            </w:pPr>
            <w:r w:rsidRPr="001368A3">
              <w:rPr>
                <w:b/>
                <w:sz w:val="22"/>
              </w:rPr>
              <w:t xml:space="preserve">D.1 (Coordination): Coordination: Promouvoir </w:t>
            </w:r>
            <w:r w:rsidRPr="001368A3">
              <w:rPr>
                <w:b/>
                <w:bCs/>
                <w:sz w:val="22"/>
              </w:rPr>
              <w:t xml:space="preserve">la coopération et la conclusion d'accords à l'échelle internationale </w:t>
            </w:r>
            <w:r w:rsidRPr="001368A3">
              <w:rPr>
                <w:b/>
                <w:sz w:val="22"/>
              </w:rPr>
              <w:t>concernant les questions de développement des télécommunications/TIC</w:t>
            </w:r>
          </w:p>
        </w:tc>
      </w:tr>
      <w:tr w:rsidR="003974FD" w:rsidRPr="001368A3" w14:paraId="2C4C3818" w14:textId="77777777" w:rsidTr="00BE7878">
        <w:tc>
          <w:tcPr>
            <w:tcW w:w="5327" w:type="dxa"/>
          </w:tcPr>
          <w:p w14:paraId="0209F505"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312" w:type="dxa"/>
          </w:tcPr>
          <w:p w14:paraId="5309714B"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Produits</w:t>
            </w:r>
            <w:r w:rsidRPr="001368A3">
              <w:rPr>
                <w:i/>
                <w:iCs/>
                <w:position w:val="6"/>
                <w:sz w:val="16"/>
              </w:rPr>
              <w:footnoteReference w:id="16"/>
            </w:r>
          </w:p>
        </w:tc>
      </w:tr>
      <w:tr w:rsidR="003974FD" w:rsidRPr="001368A3" w14:paraId="761FC8E5" w14:textId="77777777" w:rsidTr="00BE7878">
        <w:tc>
          <w:tcPr>
            <w:tcW w:w="5327" w:type="dxa"/>
          </w:tcPr>
          <w:p w14:paraId="0310C624"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D.1-a: Examen plus approfondi et meilleure adhésion au projet de contribution de l'UIT-D au projet de </w:t>
            </w:r>
            <w:r w:rsidRPr="001368A3">
              <w:rPr>
                <w:b/>
                <w:bCs/>
                <w:sz w:val="22"/>
              </w:rPr>
              <w:t>plan stratégique</w:t>
            </w:r>
            <w:r w:rsidRPr="001368A3">
              <w:rPr>
                <w:sz w:val="22"/>
              </w:rPr>
              <w:t xml:space="preserve"> de l'UIT, à la </w:t>
            </w:r>
            <w:r w:rsidRPr="001368A3">
              <w:rPr>
                <w:b/>
                <w:bCs/>
                <w:sz w:val="22"/>
              </w:rPr>
              <w:t>Déclaration</w:t>
            </w:r>
            <w:r w:rsidRPr="001368A3">
              <w:rPr>
                <w:sz w:val="22"/>
              </w:rPr>
              <w:t xml:space="preserve"> de la Conférence mondiale de développement des télécommunications (CMDT) et au </w:t>
            </w:r>
            <w:r w:rsidRPr="001368A3">
              <w:rPr>
                <w:b/>
                <w:bCs/>
                <w:sz w:val="22"/>
              </w:rPr>
              <w:t xml:space="preserve">Plan d'action </w:t>
            </w:r>
            <w:r w:rsidRPr="001368A3">
              <w:rPr>
                <w:sz w:val="22"/>
              </w:rPr>
              <w:t>de la CMDT</w:t>
            </w:r>
          </w:p>
          <w:p w14:paraId="358E0941"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D.1-b: Evaluation de la mise en oeuvre du </w:t>
            </w:r>
            <w:r w:rsidRPr="001368A3">
              <w:rPr>
                <w:b/>
                <w:bCs/>
                <w:sz w:val="22"/>
              </w:rPr>
              <w:t xml:space="preserve">Plan d'action </w:t>
            </w:r>
            <w:r w:rsidRPr="001368A3">
              <w:rPr>
                <w:sz w:val="22"/>
              </w:rPr>
              <w:t xml:space="preserve">et du </w:t>
            </w:r>
            <w:r w:rsidRPr="001368A3">
              <w:rPr>
                <w:b/>
                <w:bCs/>
                <w:sz w:val="22"/>
              </w:rPr>
              <w:t>plan d'action du SMSI</w:t>
            </w:r>
          </w:p>
          <w:p w14:paraId="2505C29B"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D.1-c: Renforcement de l'</w:t>
            </w:r>
            <w:r w:rsidRPr="001368A3">
              <w:rPr>
                <w:b/>
                <w:bCs/>
                <w:sz w:val="22"/>
              </w:rPr>
              <w:t>échange de connaissances, du dialogue</w:t>
            </w:r>
            <w:r w:rsidRPr="001368A3">
              <w:rPr>
                <w:sz w:val="22"/>
              </w:rPr>
              <w:t xml:space="preserve"> et des </w:t>
            </w:r>
            <w:r w:rsidRPr="001368A3">
              <w:rPr>
                <w:b/>
                <w:bCs/>
                <w:sz w:val="22"/>
              </w:rPr>
              <w:t>partenariats</w:t>
            </w:r>
            <w:r w:rsidRPr="001368A3">
              <w:rPr>
                <w:sz w:val="22"/>
              </w:rPr>
              <w:t xml:space="preserve"> entre les Etats Membres, les Membres de Secteur, les Associés et les établissements universitaires et d'autres parties prenantes participant aux travaux du Secteur concernant les questions de télécommunication/TIC</w:t>
            </w:r>
          </w:p>
          <w:p w14:paraId="6907836E"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D.1-d: Renforcement du processus et de la mise en oeuvre de projets de développement des télécommunications/TIC et d'initiatives régionales</w:t>
            </w:r>
          </w:p>
          <w:p w14:paraId="604A0BF8"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D.1-e: 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4312" w:type="dxa"/>
          </w:tcPr>
          <w:p w14:paraId="13BA1059"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D.1-1 Conférence mondiale de développement des télécommunications (</w:t>
            </w:r>
            <w:r w:rsidRPr="001368A3">
              <w:rPr>
                <w:b/>
                <w:bCs/>
                <w:sz w:val="22"/>
              </w:rPr>
              <w:t>CMDT</w:t>
            </w:r>
            <w:r w:rsidRPr="001368A3">
              <w:rPr>
                <w:sz w:val="22"/>
              </w:rPr>
              <w:t>) et rapport final de la CMDT</w:t>
            </w:r>
          </w:p>
          <w:p w14:paraId="6411E558"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D.1-2 Réunions préparatoires régionales (</w:t>
            </w:r>
            <w:r w:rsidRPr="001368A3">
              <w:rPr>
                <w:b/>
                <w:bCs/>
                <w:sz w:val="22"/>
              </w:rPr>
              <w:t>RPM</w:t>
            </w:r>
            <w:r w:rsidRPr="001368A3">
              <w:rPr>
                <w:sz w:val="22"/>
              </w:rPr>
              <w:t>) et rapports finals des RPM</w:t>
            </w:r>
          </w:p>
          <w:p w14:paraId="1D9857F5"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D.1-3 Groupe consultatif pour le développement des télécommunications (</w:t>
            </w:r>
            <w:r w:rsidRPr="001368A3">
              <w:rPr>
                <w:b/>
                <w:bCs/>
                <w:sz w:val="22"/>
              </w:rPr>
              <w:t>GCDT</w:t>
            </w:r>
            <w:r w:rsidRPr="001368A3">
              <w:rPr>
                <w:sz w:val="22"/>
              </w:rPr>
              <w:t>) et rapports du GCDT à l'intention du Directeur du BDT et de la CMDT</w:t>
            </w:r>
          </w:p>
          <w:p w14:paraId="7873168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D.1-4 </w:t>
            </w:r>
            <w:r w:rsidRPr="001368A3">
              <w:rPr>
                <w:b/>
                <w:bCs/>
                <w:sz w:val="22"/>
              </w:rPr>
              <w:t xml:space="preserve">Commissions d'études </w:t>
            </w:r>
            <w:r w:rsidRPr="001368A3">
              <w:rPr>
                <w:sz w:val="22"/>
              </w:rPr>
              <w:t xml:space="preserve">et lignes directrices, recommandations et rapports des Commissions d'études </w:t>
            </w:r>
          </w:p>
          <w:p w14:paraId="723573DE"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D.1-5 Plates-formes pour la coordination régionale, y compris les Forums régionaux de développement (</w:t>
            </w:r>
            <w:r w:rsidRPr="001368A3">
              <w:rPr>
                <w:b/>
                <w:bCs/>
                <w:sz w:val="22"/>
              </w:rPr>
              <w:t>RDF</w:t>
            </w:r>
            <w:r w:rsidRPr="001368A3">
              <w:rPr>
                <w:sz w:val="22"/>
              </w:rPr>
              <w:t xml:space="preserve">) </w:t>
            </w:r>
          </w:p>
          <w:p w14:paraId="07AAF8AC"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D.1-6: Projets de développement des télécommunications/TIC mis en oeuvre et services se rapportant aux initiatives régionales.</w:t>
            </w:r>
          </w:p>
          <w:p w14:paraId="45129D0D"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r>
      <w:tr w:rsidR="003974FD" w:rsidRPr="001368A3" w14:paraId="6F72A37D" w14:textId="77777777" w:rsidTr="00BE7878">
        <w:tc>
          <w:tcPr>
            <w:tcW w:w="9639" w:type="dxa"/>
            <w:gridSpan w:val="2"/>
          </w:tcPr>
          <w:p w14:paraId="3C6AFCD7" w14:textId="77777777" w:rsidR="003974FD" w:rsidRPr="001368A3" w:rsidRDefault="003974FD" w:rsidP="00BE7878">
            <w:pPr>
              <w:tabs>
                <w:tab w:val="clear" w:pos="567"/>
                <w:tab w:val="clear" w:pos="1134"/>
                <w:tab w:val="clear" w:pos="1701"/>
                <w:tab w:val="clear" w:pos="2268"/>
                <w:tab w:val="clear" w:pos="2835"/>
              </w:tabs>
              <w:spacing w:after="120"/>
              <w:rPr>
                <w:b/>
                <w:sz w:val="22"/>
              </w:rPr>
            </w:pPr>
            <w:r w:rsidRPr="001368A3">
              <w:rPr>
                <w:b/>
                <w:sz w:val="22"/>
              </w:rPr>
              <w:t>D.2 (</w:t>
            </w:r>
            <w:r w:rsidRPr="001368A3">
              <w:rPr>
                <w:b/>
                <w:bCs/>
                <w:sz w:val="22"/>
              </w:rPr>
              <w:t xml:space="preserve">Infrastructure moderne et sûre </w:t>
            </w:r>
            <w:r w:rsidRPr="001368A3">
              <w:rPr>
                <w:b/>
                <w:sz w:val="22"/>
              </w:rPr>
              <w:t xml:space="preserve">pour les télécommunications/TIC): </w:t>
            </w:r>
            <w:r w:rsidRPr="001368A3">
              <w:rPr>
                <w:b/>
                <w:bCs/>
                <w:sz w:val="22"/>
              </w:rPr>
              <w:t xml:space="preserve">Infrastructure moderne et sûre </w:t>
            </w:r>
            <w:r w:rsidRPr="001368A3">
              <w:rPr>
                <w:b/>
                <w:sz w:val="22"/>
              </w:rPr>
              <w:t>pour les télécommunications/TIC: Promouvoir le développement d'infrastructures et de services, et notamment établir la confiance et la sécurité dans l'utilisation des télécommunications/TIC</w:t>
            </w:r>
          </w:p>
        </w:tc>
      </w:tr>
      <w:tr w:rsidR="003974FD" w:rsidRPr="001368A3" w14:paraId="09549056" w14:textId="77777777" w:rsidTr="00BE7878">
        <w:tc>
          <w:tcPr>
            <w:tcW w:w="5327" w:type="dxa"/>
          </w:tcPr>
          <w:p w14:paraId="1BF6D505"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312" w:type="dxa"/>
          </w:tcPr>
          <w:p w14:paraId="6756D5CA"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7C66D3D3" w14:textId="77777777" w:rsidTr="00BE7878">
        <w:tc>
          <w:tcPr>
            <w:tcW w:w="5327" w:type="dxa"/>
          </w:tcPr>
          <w:p w14:paraId="0C31E094"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D.2-a: Renforcement de la capacité des membres de l'UIT de fournir des infrastructures et des services de télécommunication/TIC robustes, </w:t>
            </w:r>
          </w:p>
          <w:p w14:paraId="70813D1E"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D.2-b: Renforcement de la capacité des Etats Membres d'échanger efficacement des informations, de trouver </w:t>
            </w:r>
            <w:r w:rsidRPr="001368A3">
              <w:rPr>
                <w:sz w:val="22"/>
              </w:rPr>
              <w:lastRenderedPageBreak/>
              <w:t>des solutions et de lutter contre les menaces en matière de cybersécurité ainsi que d'élaborer et de mettre en oeuvre des stratégies et des capacités au niveau national, y compris par le biais du renforcement des capacités, en encourageant la coopération aux niveaux national, régional et international en vue d'une participation accrue entre les Etats Membres et les acteurs concernés</w:t>
            </w:r>
          </w:p>
          <w:p w14:paraId="2912A04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D.2-c: Renforcement de la capacité des Etats Membres d'utiliser les télécommunications/TIC pour l'atténuation et la gestion des risques de catastrophe, pour garantir la disponibilité des télécommunications d'urgence et appuyer la coopération dans ce domaine</w:t>
            </w:r>
          </w:p>
        </w:tc>
        <w:tc>
          <w:tcPr>
            <w:tcW w:w="4312" w:type="dxa"/>
          </w:tcPr>
          <w:p w14:paraId="4A9CCCA4"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lastRenderedPageBreak/>
              <w:t xml:space="preserve">D.2-1: Produits et services relatifs aux infrastructures et aux services de télécommunication/TIC, au large bande hertzien et fixe, au raccordement des zones rurales et isolées, à l'amélioration de la </w:t>
            </w:r>
            <w:r w:rsidRPr="001368A3">
              <w:rPr>
                <w:sz w:val="22"/>
              </w:rPr>
              <w:lastRenderedPageBreak/>
              <w:t>connectivité internationale, à la réduction de l'écart en matière de normalisation, à la conformité et à l'interopérabilité, à la gestion du spectre, au contrôle des émissions et à la gestion efficace et efficiente ainsi qu'à l'utilisation adéquate des ressources des télécommunications, dans le cadre du mandat de l'UIT, et au passage à la radiodiffusion numérique, par exemple des études d'évaluation, des publications, des ateliers, des lignes directrices et des bonnes pratiques</w:t>
            </w:r>
          </w:p>
          <w:p w14:paraId="7C639687" w14:textId="77777777" w:rsidR="003974FD" w:rsidRPr="001368A3" w:rsidRDefault="003974FD" w:rsidP="00BE7878">
            <w:pPr>
              <w:tabs>
                <w:tab w:val="clear" w:pos="567"/>
                <w:tab w:val="clear" w:pos="1134"/>
                <w:tab w:val="clear" w:pos="1701"/>
                <w:tab w:val="clear" w:pos="2268"/>
                <w:tab w:val="clear" w:pos="2835"/>
              </w:tabs>
              <w:spacing w:before="60" w:after="60"/>
              <w:rPr>
                <w:b/>
                <w:bCs/>
                <w:sz w:val="22"/>
              </w:rPr>
            </w:pPr>
            <w:r w:rsidRPr="001368A3">
              <w:rPr>
                <w:sz w:val="22"/>
              </w:rPr>
              <w:t xml:space="preserve">D.2-2 Produits et services relatifs à </w:t>
            </w:r>
            <w:r w:rsidRPr="001368A3">
              <w:rPr>
                <w:b/>
                <w:bCs/>
                <w:sz w:val="22"/>
              </w:rPr>
              <w:t>l'établissement de la confiance et de la sécurité dans l'utilisation des télécommunications/TIC</w:t>
            </w:r>
          </w:p>
          <w:p w14:paraId="1392A8EA"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D.2-3: Produits et services relatifs à la réduction et à la gestion des risques de catastrophe et aux télécommunications d'urgence, y compris la fourniture d'une assistance pour permettre aux Etats Membres d'aborder toutes les étapes de la gestion des catastrophes, telles que l'alerte avancée, les interventions, les opérations de secours et la remise en état des réseaux de télécommunication</w:t>
            </w:r>
          </w:p>
        </w:tc>
      </w:tr>
      <w:tr w:rsidR="003974FD" w:rsidRPr="001368A3" w14:paraId="1AFB2F85" w14:textId="77777777" w:rsidTr="00BE7878">
        <w:tc>
          <w:tcPr>
            <w:tcW w:w="9639" w:type="dxa"/>
            <w:gridSpan w:val="2"/>
          </w:tcPr>
          <w:p w14:paraId="0FD9360C" w14:textId="77777777" w:rsidR="003974FD" w:rsidRPr="001368A3" w:rsidRDefault="003974FD" w:rsidP="00BE7878">
            <w:pPr>
              <w:tabs>
                <w:tab w:val="clear" w:pos="567"/>
                <w:tab w:val="clear" w:pos="1134"/>
                <w:tab w:val="clear" w:pos="1701"/>
                <w:tab w:val="clear" w:pos="2268"/>
                <w:tab w:val="clear" w:pos="2835"/>
              </w:tabs>
              <w:spacing w:after="120"/>
              <w:rPr>
                <w:b/>
                <w:sz w:val="22"/>
              </w:rPr>
            </w:pPr>
            <w:r w:rsidRPr="001368A3">
              <w:rPr>
                <w:b/>
                <w:sz w:val="22"/>
              </w:rPr>
              <w:lastRenderedPageBreak/>
              <w:t xml:space="preserve">D.3 (Environnement favorable): Environnement favorable: Promouvoir la </w:t>
            </w:r>
            <w:r w:rsidRPr="001368A3">
              <w:rPr>
                <w:b/>
                <w:bCs/>
                <w:sz w:val="22"/>
              </w:rPr>
              <w:t xml:space="preserve">mise en place de politiques et d'un environnement </w:t>
            </w:r>
            <w:r w:rsidRPr="001368A3">
              <w:rPr>
                <w:b/>
                <w:sz w:val="22"/>
              </w:rPr>
              <w:t>réglementaire propice au développement durable des télécommunications/TIC</w:t>
            </w:r>
          </w:p>
        </w:tc>
      </w:tr>
      <w:tr w:rsidR="003974FD" w:rsidRPr="001368A3" w14:paraId="361FF0A2" w14:textId="77777777" w:rsidTr="00BE7878">
        <w:tc>
          <w:tcPr>
            <w:tcW w:w="5327" w:type="dxa"/>
          </w:tcPr>
          <w:p w14:paraId="315ACDE5"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312" w:type="dxa"/>
          </w:tcPr>
          <w:p w14:paraId="03999619"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28075BA9" w14:textId="77777777" w:rsidTr="00BE7878">
        <w:tc>
          <w:tcPr>
            <w:tcW w:w="5327" w:type="dxa"/>
          </w:tcPr>
          <w:p w14:paraId="025F4F7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D.3-a: Renforcement de la capacité des Etats Membres d'élaborer des cadres politiques, juridiques et réglementaires favorables au développement des télécommunications/TIC</w:t>
            </w:r>
          </w:p>
          <w:p w14:paraId="1D796A0B"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D.3-b: 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14:paraId="55E5F699"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D.3-c:</w:t>
            </w:r>
            <w:r w:rsidRPr="001368A3">
              <w:rPr>
                <w:rFonts w:asciiTheme="minorHAnsi"/>
                <w:color w:val="000000" w:themeColor="text1"/>
                <w:kern w:val="24"/>
                <w:sz w:val="28"/>
                <w:szCs w:val="28"/>
                <w:lang w:eastAsia="zh-CN"/>
              </w:rPr>
              <w:t xml:space="preserve"> </w:t>
            </w:r>
            <w:r w:rsidRPr="001368A3">
              <w:rPr>
                <w:sz w:val="22"/>
              </w:rPr>
              <w:t xml:space="preserve">Renforcement des capacités humaines et institutionnelles des membres de l'UIT à exploiter pleinement du potentiel des télécommunications/TIC </w:t>
            </w:r>
          </w:p>
          <w:p w14:paraId="72322AD0"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D.3-d: Renforcement de la capacité des membres de l'UIT d'intégrer l'innovation dans le secteur des télécommunications/TIC dans leurs programmes nationaux de développement et d'élaborer des stratégies visant à promouvoir les initiatives en </w:t>
            </w:r>
            <w:r w:rsidRPr="001368A3">
              <w:rPr>
                <w:sz w:val="22"/>
              </w:rPr>
              <w:lastRenderedPageBreak/>
              <w:t>matière d'innovation, y compris dans le cadre de partenariats publics, privés ou public-privé</w:t>
            </w:r>
          </w:p>
        </w:tc>
        <w:tc>
          <w:tcPr>
            <w:tcW w:w="4312" w:type="dxa"/>
          </w:tcPr>
          <w:p w14:paraId="09A16899"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lastRenderedPageBreak/>
              <w:t>D.3-1: 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p>
          <w:p w14:paraId="103672F4"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D.3-2: 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p>
          <w:p w14:paraId="13E4A50E"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D.3-3:</w:t>
            </w:r>
            <w:r w:rsidRPr="001368A3">
              <w:rPr>
                <w:rFonts w:cs="Arial"/>
                <w:sz w:val="22"/>
              </w:rPr>
              <w:t xml:space="preserve"> Produits et services relatifs au renforcement des capacités et au développement des compétences humaines, y compris celles portant sur la </w:t>
            </w:r>
            <w:r w:rsidRPr="001368A3">
              <w:rPr>
                <w:rFonts w:cs="Arial"/>
                <w:sz w:val="22"/>
              </w:rPr>
              <w:lastRenderedPageBreak/>
              <w:t>gouvernance internationale de l'Internet, comme les plates</w:t>
            </w:r>
            <w:r w:rsidRPr="001368A3">
              <w:rPr>
                <w:rFonts w:cs="Arial"/>
                <w:sz w:val="22"/>
              </w:rPr>
              <w:noBreakHyphen/>
              <w:t>formes en ligne, les programmes de formation à distance et traditionnels visant à améliorer les compétences pratiques et le partage de supports, compte tenu des partenariats avec les parties prenantes s'occupant d'éducation dans le domaine des télécommunications/TIC</w:t>
            </w:r>
          </w:p>
          <w:p w14:paraId="459CB638"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D.3-4:</w:t>
            </w:r>
            <w:r w:rsidRPr="001368A3">
              <w:rPr>
                <w:color w:val="000000"/>
                <w:sz w:val="22"/>
              </w:rPr>
              <w:t xml:space="preserve"> Produits et services relatifs à l'innovation dans le secteur des télécommunications/</w:t>
            </w:r>
            <w:r w:rsidRPr="001368A3">
              <w:rPr>
                <w:color w:val="000000"/>
                <w:sz w:val="22"/>
              </w:rPr>
              <w:br/>
              <w:t>TIC, par exemple échange de connaissances et assistance, sur demande, concernant l'élaboration d'un programme national en faveur de l'innovation;</w:t>
            </w:r>
            <w:r w:rsidRPr="001368A3">
              <w:rPr>
                <w:sz w:val="22"/>
              </w:rPr>
              <w:t xml:space="preserve"> </w:t>
            </w:r>
            <w:r w:rsidRPr="001368A3">
              <w:rPr>
                <w:color w:val="000000"/>
                <w:sz w:val="22"/>
              </w:rPr>
              <w:t>mécanismes de partenariat; conception de projets, réalisation d'études et élaboration de politiques d'innovation dans le secteur des télécommunications/TIC</w:t>
            </w:r>
          </w:p>
        </w:tc>
      </w:tr>
    </w:tbl>
    <w:p w14:paraId="3D5429A7" w14:textId="77777777" w:rsidR="003974FD" w:rsidRPr="001368A3" w:rsidRDefault="003974FD" w:rsidP="003974FD"/>
    <w:tbl>
      <w:tblPr>
        <w:tblW w:w="0" w:type="auto"/>
        <w:tblLook w:val="0400" w:firstRow="0" w:lastRow="0" w:firstColumn="0" w:lastColumn="0" w:noHBand="0" w:noVBand="1"/>
      </w:tblPr>
      <w:tblGrid>
        <w:gridCol w:w="5215"/>
        <w:gridCol w:w="4146"/>
      </w:tblGrid>
      <w:tr w:rsidR="003974FD" w:rsidRPr="001368A3" w14:paraId="75FD8F19" w14:textId="77777777" w:rsidTr="00BE7878">
        <w:tc>
          <w:tcPr>
            <w:tcW w:w="9639" w:type="dxa"/>
            <w:gridSpan w:val="2"/>
          </w:tcPr>
          <w:p w14:paraId="60CEBB8A" w14:textId="77777777" w:rsidR="003974FD" w:rsidRPr="001368A3" w:rsidRDefault="003974FD" w:rsidP="00BE7878">
            <w:pPr>
              <w:keepNext/>
              <w:keepLines/>
              <w:tabs>
                <w:tab w:val="clear" w:pos="567"/>
                <w:tab w:val="clear" w:pos="1134"/>
                <w:tab w:val="clear" w:pos="1701"/>
                <w:tab w:val="clear" w:pos="2268"/>
                <w:tab w:val="clear" w:pos="2835"/>
              </w:tabs>
              <w:spacing w:after="120"/>
              <w:rPr>
                <w:b/>
                <w:sz w:val="22"/>
              </w:rPr>
            </w:pPr>
            <w:r w:rsidRPr="001368A3">
              <w:rPr>
                <w:b/>
                <w:sz w:val="22"/>
              </w:rPr>
              <w:t xml:space="preserve">D.4 (Société </w:t>
            </w:r>
            <w:del w:id="6416" w:author="Cormier-Ribout, Kevin" w:date="2018-10-12T13:07:00Z">
              <w:r w:rsidRPr="001368A3" w:rsidDel="00FF202D">
                <w:rPr>
                  <w:b/>
                  <w:sz w:val="22"/>
                </w:rPr>
                <w:delText xml:space="preserve">numérique </w:delText>
              </w:r>
            </w:del>
            <w:ins w:id="6417" w:author="Boideron, Louise" w:date="2018-10-17T10:51:00Z">
              <w:r w:rsidRPr="001368A3">
                <w:rPr>
                  <w:b/>
                  <w:sz w:val="22"/>
                </w:rPr>
                <w:t>de l'</w:t>
              </w:r>
            </w:ins>
            <w:ins w:id="6418" w:author="Cormier-Ribout, Kevin" w:date="2018-10-12T13:07:00Z">
              <w:r w:rsidRPr="001368A3">
                <w:rPr>
                  <w:b/>
                  <w:sz w:val="22"/>
                </w:rPr>
                <w:t xml:space="preserve">information </w:t>
              </w:r>
            </w:ins>
            <w:r w:rsidRPr="001368A3">
              <w:rPr>
                <w:b/>
                <w:sz w:val="22"/>
              </w:rPr>
              <w:t xml:space="preserve">inclusive): Encourager le développement et l'utilisation des télécommunications/TIC et d'applications pour mobiliser les individus et les sociétés en faveur du développement </w:t>
            </w:r>
            <w:r w:rsidRPr="001368A3">
              <w:rPr>
                <w:b/>
                <w:bCs/>
                <w:sz w:val="22"/>
              </w:rPr>
              <w:t>durable</w:t>
            </w:r>
          </w:p>
        </w:tc>
      </w:tr>
      <w:tr w:rsidR="003974FD" w:rsidRPr="001368A3" w14:paraId="0A4AF7C2" w14:textId="77777777" w:rsidTr="00BE7878">
        <w:tc>
          <w:tcPr>
            <w:tcW w:w="5387" w:type="dxa"/>
          </w:tcPr>
          <w:p w14:paraId="1B67967D"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252" w:type="dxa"/>
          </w:tcPr>
          <w:p w14:paraId="7004FC2B"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4B1A2619" w14:textId="77777777" w:rsidTr="00BE7878">
        <w:tc>
          <w:tcPr>
            <w:tcW w:w="5387" w:type="dxa"/>
          </w:tcPr>
          <w:p w14:paraId="790F83F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D.4-a: Amélioration de l'accès aux télécommunications/TIC et de leur utilisation dans les pays les moins avancés (</w:t>
            </w:r>
            <w:r w:rsidRPr="001368A3">
              <w:rPr>
                <w:b/>
                <w:bCs/>
                <w:sz w:val="22"/>
              </w:rPr>
              <w:t>PMA</w:t>
            </w:r>
            <w:r w:rsidRPr="001368A3">
              <w:rPr>
                <w:sz w:val="22"/>
              </w:rPr>
              <w:t>), les petits Etats insulaires en développement (</w:t>
            </w:r>
            <w:r w:rsidRPr="001368A3">
              <w:rPr>
                <w:b/>
                <w:bCs/>
                <w:sz w:val="22"/>
              </w:rPr>
              <w:t>PEID</w:t>
            </w:r>
            <w:r w:rsidRPr="001368A3">
              <w:rPr>
                <w:sz w:val="22"/>
              </w:rPr>
              <w:t>) et les pays en développement sans littoral (</w:t>
            </w:r>
            <w:r w:rsidRPr="001368A3">
              <w:rPr>
                <w:b/>
                <w:bCs/>
                <w:sz w:val="22"/>
              </w:rPr>
              <w:t>PDSL</w:t>
            </w:r>
            <w:r w:rsidRPr="001368A3">
              <w:rPr>
                <w:sz w:val="22"/>
              </w:rPr>
              <w:t xml:space="preserve">), ainsi que dans les </w:t>
            </w:r>
            <w:r w:rsidRPr="001368A3">
              <w:rPr>
                <w:b/>
                <w:bCs/>
                <w:sz w:val="22"/>
              </w:rPr>
              <w:t>pays dont l'économie est en transition</w:t>
            </w:r>
          </w:p>
          <w:p w14:paraId="6345DD23"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D.4-b: Renforcement de la capacité des membres de l'UIT d'accélérer le développement économique et social en exploitant et en utilisant les nouvelles technologies et les services et applications des télécommunications/TIC</w:t>
            </w:r>
          </w:p>
          <w:p w14:paraId="0A417C3B"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D.4-c: 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p w14:paraId="0D47A839"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D.4-d: 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4252" w:type="dxa"/>
          </w:tcPr>
          <w:p w14:paraId="110D3C7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D.4-1: Produits et services visant à fournir une assistance ciblée aux PMA, aux PEID, aux PDSL et aux pays dont l'économie est en transition, afin de favoriser la disponibilité et l'accessibilité financière des télécommunications/TIC</w:t>
            </w:r>
          </w:p>
          <w:p w14:paraId="43D49B8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D.4-2: Produits et services relatifs aux politiques en matière de télécommunications/TIC propres à favoriser le développement de l'économie numérique, aux applications des TIC et aux nouvelles technologies, par exemple échange d'informations et l'appui à la mise en oeuvre, les études d'évaluation et les kits pratiques</w:t>
            </w:r>
          </w:p>
          <w:p w14:paraId="4E6094FD"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D.4-3: Produits et services relatifs à l'inclusion numérique des jeunes filles et des femmes ainsi que des personnes ayant des besoins particuliers (personnes âgées, jeunes, enfants et populations autochtones, entre autres), par exemple activités de sensibilisation sur les stratégies, les politiques et les pratiques en matière d'inclusion numérique, perfectionnement des compétences </w:t>
            </w:r>
            <w:r w:rsidRPr="001368A3">
              <w:rPr>
                <w:sz w:val="22"/>
              </w:rPr>
              <w:lastRenderedPageBreak/>
              <w:t>numériques, kits pratiques et lignes directrices et forums de discussion pour échanger des pratiques et des stratégies</w:t>
            </w:r>
          </w:p>
          <w:p w14:paraId="6A409828"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D.4-4: Produits et services relatifs aux applications des TIC concernant l'adaptation aux effets des changements climatiques et l'atténuation de ces effets, par exemple promotion de stratégies et diffusion de bonnes pratiques relatives à l'établissement de cartes des zones exposées et à l'élaboration de systèmes d'information, de critères de mesure et de modes de gestion des déchets d'équipements électriques et électroniques</w:t>
            </w:r>
          </w:p>
        </w:tc>
      </w:tr>
    </w:tbl>
    <w:p w14:paraId="453478AE" w14:textId="77777777" w:rsidR="003974FD" w:rsidRPr="001368A3" w:rsidRDefault="003974FD" w:rsidP="003974FD">
      <w:pPr>
        <w:tabs>
          <w:tab w:val="clear" w:pos="567"/>
          <w:tab w:val="clear" w:pos="1134"/>
          <w:tab w:val="clear" w:pos="1701"/>
          <w:tab w:val="clear" w:pos="2268"/>
          <w:tab w:val="clear" w:pos="2835"/>
        </w:tabs>
        <w:overflowPunct/>
        <w:autoSpaceDE/>
        <w:autoSpaceDN/>
        <w:adjustRightInd/>
        <w:spacing w:before="0"/>
        <w:textAlignment w:val="auto"/>
        <w:rPr>
          <w:b/>
        </w:rPr>
      </w:pPr>
    </w:p>
    <w:p w14:paraId="09067EC2" w14:textId="77777777" w:rsidR="003974FD" w:rsidRPr="001368A3" w:rsidRDefault="003974FD" w:rsidP="003974FD">
      <w:pPr>
        <w:pStyle w:val="Tabletitle"/>
      </w:pPr>
      <w:r w:rsidRPr="001368A3">
        <w:t>Tableau 9. Catalyseurs pour l'UIT-D</w:t>
      </w:r>
    </w:p>
    <w:tbl>
      <w:tblPr>
        <w:tblW w:w="9781" w:type="dxa"/>
        <w:tblLayout w:type="fixed"/>
        <w:tblLook w:val="0420" w:firstRow="1" w:lastRow="0" w:firstColumn="0" w:lastColumn="0" w:noHBand="0" w:noVBand="1"/>
      </w:tblPr>
      <w:tblGrid>
        <w:gridCol w:w="1418"/>
        <w:gridCol w:w="2693"/>
        <w:gridCol w:w="2552"/>
        <w:gridCol w:w="3118"/>
      </w:tblGrid>
      <w:tr w:rsidR="003974FD" w:rsidRPr="001368A3" w14:paraId="7C62B9E5" w14:textId="77777777" w:rsidTr="00BE7878">
        <w:trPr>
          <w:trHeight w:val="435"/>
        </w:trPr>
        <w:tc>
          <w:tcPr>
            <w:tcW w:w="1418" w:type="dxa"/>
            <w:hideMark/>
          </w:tcPr>
          <w:p w14:paraId="5939A042" w14:textId="77777777" w:rsidR="003974FD" w:rsidRPr="001368A3" w:rsidRDefault="003974FD" w:rsidP="00BE7878">
            <w:pPr>
              <w:keepNext/>
              <w:keepLines/>
              <w:tabs>
                <w:tab w:val="clear" w:pos="567"/>
                <w:tab w:val="clear" w:pos="1134"/>
                <w:tab w:val="clear" w:pos="1701"/>
                <w:tab w:val="clear" w:pos="2268"/>
                <w:tab w:val="clear" w:pos="2835"/>
              </w:tabs>
              <w:spacing w:after="120"/>
              <w:jc w:val="center"/>
              <w:rPr>
                <w:sz w:val="22"/>
              </w:rPr>
            </w:pPr>
            <w:r w:rsidRPr="001368A3">
              <w:rPr>
                <w:sz w:val="22"/>
              </w:rPr>
              <w:t>Objectif(s) appuyé(s)</w:t>
            </w:r>
          </w:p>
        </w:tc>
        <w:tc>
          <w:tcPr>
            <w:tcW w:w="2693" w:type="dxa"/>
            <w:hideMark/>
          </w:tcPr>
          <w:p w14:paraId="12C5DE45" w14:textId="77777777" w:rsidR="003974FD" w:rsidRPr="001368A3" w:rsidRDefault="003974FD" w:rsidP="00BE7878">
            <w:pPr>
              <w:keepNext/>
              <w:keepLines/>
              <w:tabs>
                <w:tab w:val="clear" w:pos="567"/>
                <w:tab w:val="clear" w:pos="1134"/>
                <w:tab w:val="clear" w:pos="1701"/>
                <w:tab w:val="clear" w:pos="2268"/>
                <w:tab w:val="clear" w:pos="2835"/>
              </w:tabs>
              <w:spacing w:after="120"/>
              <w:jc w:val="center"/>
              <w:rPr>
                <w:sz w:val="22"/>
              </w:rPr>
            </w:pPr>
            <w:r w:rsidRPr="001368A3">
              <w:rPr>
                <w:sz w:val="22"/>
              </w:rPr>
              <w:t xml:space="preserve">Activités du BDT </w:t>
            </w:r>
          </w:p>
        </w:tc>
        <w:tc>
          <w:tcPr>
            <w:tcW w:w="2552" w:type="dxa"/>
            <w:hideMark/>
          </w:tcPr>
          <w:p w14:paraId="4BECABD2" w14:textId="77777777" w:rsidR="003974FD" w:rsidRPr="001368A3" w:rsidRDefault="003974FD" w:rsidP="00BE7878">
            <w:pPr>
              <w:keepNext/>
              <w:keepLines/>
              <w:tabs>
                <w:tab w:val="clear" w:pos="567"/>
                <w:tab w:val="clear" w:pos="1134"/>
                <w:tab w:val="clear" w:pos="1701"/>
                <w:tab w:val="clear" w:pos="2268"/>
                <w:tab w:val="clear" w:pos="2835"/>
              </w:tabs>
              <w:spacing w:after="120"/>
              <w:jc w:val="center"/>
              <w:rPr>
                <w:sz w:val="22"/>
              </w:rPr>
            </w:pPr>
            <w:r w:rsidRPr="001368A3">
              <w:rPr>
                <w:sz w:val="22"/>
              </w:rPr>
              <w:t xml:space="preserve">Contribution aux résultats du Secteur </w:t>
            </w:r>
          </w:p>
        </w:tc>
        <w:tc>
          <w:tcPr>
            <w:tcW w:w="3118" w:type="dxa"/>
            <w:hideMark/>
          </w:tcPr>
          <w:p w14:paraId="51887E51" w14:textId="77777777" w:rsidR="003974FD" w:rsidRPr="001368A3" w:rsidRDefault="003974FD" w:rsidP="00BE7878">
            <w:pPr>
              <w:keepNext/>
              <w:keepLines/>
              <w:tabs>
                <w:tab w:val="clear" w:pos="567"/>
                <w:tab w:val="clear" w:pos="1134"/>
                <w:tab w:val="clear" w:pos="1701"/>
                <w:tab w:val="clear" w:pos="2268"/>
                <w:tab w:val="clear" w:pos="2835"/>
              </w:tabs>
              <w:spacing w:after="120"/>
              <w:jc w:val="center"/>
              <w:rPr>
                <w:sz w:val="22"/>
              </w:rPr>
            </w:pPr>
            <w:r w:rsidRPr="001368A3">
              <w:rPr>
                <w:sz w:val="22"/>
              </w:rPr>
              <w:t>Résultats</w:t>
            </w:r>
          </w:p>
        </w:tc>
      </w:tr>
      <w:tr w:rsidR="003974FD" w:rsidRPr="001368A3" w14:paraId="4D05A288" w14:textId="77777777" w:rsidTr="00BE7878">
        <w:trPr>
          <w:trHeight w:val="215"/>
        </w:trPr>
        <w:tc>
          <w:tcPr>
            <w:tcW w:w="1418" w:type="dxa"/>
            <w:vMerge w:val="restart"/>
          </w:tcPr>
          <w:p w14:paraId="7282898A" w14:textId="77777777" w:rsidR="003974FD" w:rsidRPr="001368A3" w:rsidRDefault="003974FD" w:rsidP="00BE7878">
            <w:pPr>
              <w:keepNext/>
              <w:keepLines/>
              <w:tabs>
                <w:tab w:val="clear" w:pos="567"/>
                <w:tab w:val="clear" w:pos="1134"/>
                <w:tab w:val="clear" w:pos="1701"/>
                <w:tab w:val="clear" w:pos="2268"/>
                <w:tab w:val="clear" w:pos="2835"/>
              </w:tabs>
              <w:spacing w:before="60" w:after="60"/>
              <w:rPr>
                <w:b/>
                <w:bCs/>
                <w:sz w:val="22"/>
              </w:rPr>
            </w:pPr>
            <w:r w:rsidRPr="001368A3">
              <w:rPr>
                <w:b/>
                <w:bCs/>
                <w:sz w:val="22"/>
              </w:rPr>
              <w:t>D.1, D.2, D.3, D.4</w:t>
            </w:r>
          </w:p>
        </w:tc>
        <w:tc>
          <w:tcPr>
            <w:tcW w:w="2693" w:type="dxa"/>
          </w:tcPr>
          <w:p w14:paraId="14E35D02" w14:textId="77777777" w:rsidR="003974FD" w:rsidRPr="001368A3" w:rsidRDefault="003974FD" w:rsidP="00BE7878">
            <w:pPr>
              <w:keepNext/>
              <w:keepLines/>
              <w:tabs>
                <w:tab w:val="clear" w:pos="567"/>
                <w:tab w:val="clear" w:pos="1134"/>
                <w:tab w:val="clear" w:pos="1701"/>
                <w:tab w:val="clear" w:pos="2268"/>
                <w:tab w:val="clear" w:pos="2835"/>
                <w:tab w:val="left" w:pos="278"/>
              </w:tabs>
              <w:spacing w:before="60" w:after="60"/>
              <w:ind w:left="278" w:hanging="278"/>
              <w:rPr>
                <w:sz w:val="22"/>
              </w:rPr>
            </w:pPr>
            <w:r w:rsidRPr="001368A3">
              <w:rPr>
                <w:sz w:val="22"/>
              </w:rPr>
              <w:t>1)</w:t>
            </w:r>
            <w:r w:rsidRPr="001368A3">
              <w:rPr>
                <w:sz w:val="22"/>
              </w:rPr>
              <w:tab/>
              <w:t>Elaboration et mise en oeuvre de stratégies efficaces de développement des télécommunications/TIC en vue de la mise en oeuvre des grandes orientations du SMSI et des Objectifs de développement durable (ODD), y compris activités de communication et de promotion.</w:t>
            </w:r>
          </w:p>
        </w:tc>
        <w:tc>
          <w:tcPr>
            <w:tcW w:w="2552" w:type="dxa"/>
          </w:tcPr>
          <w:p w14:paraId="7173E286" w14:textId="77777777" w:rsidR="003974FD" w:rsidRPr="001368A3" w:rsidRDefault="003974FD" w:rsidP="00BE7878">
            <w:pPr>
              <w:keepNext/>
              <w:keepLines/>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 xml:space="preserve">Renforcement de la compréhension et du partage des objectifs et des produits de l'UIT-D </w:t>
            </w:r>
          </w:p>
          <w:p w14:paraId="05C635DB" w14:textId="77777777" w:rsidR="003974FD" w:rsidRPr="001368A3" w:rsidRDefault="003974FD" w:rsidP="00BE7878">
            <w:pPr>
              <w:keepNext/>
              <w:keepLines/>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Orientations plus précises pour les activités de l'UIT-D</w:t>
            </w:r>
          </w:p>
          <w:p w14:paraId="200CB9C0" w14:textId="77777777" w:rsidR="003974FD" w:rsidRPr="001368A3" w:rsidRDefault="003974FD" w:rsidP="00BE7878">
            <w:pPr>
              <w:keepNext/>
              <w:keepLines/>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Programme des activités plus clair</w:t>
            </w:r>
          </w:p>
        </w:tc>
        <w:tc>
          <w:tcPr>
            <w:tcW w:w="3118" w:type="dxa"/>
          </w:tcPr>
          <w:p w14:paraId="233EAE27" w14:textId="77777777" w:rsidR="003974FD" w:rsidRPr="001368A3" w:rsidRDefault="003974FD" w:rsidP="00BE7878">
            <w:pPr>
              <w:keepNext/>
              <w:keepLines/>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Progrès mesurables concernant le rôle de l'UIT dans la mise en oeuvre des grandes orientations du SMSI et des ODD</w:t>
            </w:r>
          </w:p>
          <w:p w14:paraId="36ABD8DF" w14:textId="77777777" w:rsidR="003974FD" w:rsidRPr="001368A3" w:rsidRDefault="003974FD" w:rsidP="00BE7878">
            <w:pPr>
              <w:keepNext/>
              <w:keepLines/>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Renforcement de la coopération internationale dans le domaine du développement des télécommunications/TIC</w:t>
            </w:r>
          </w:p>
          <w:p w14:paraId="79ABC085" w14:textId="77777777" w:rsidR="003974FD" w:rsidRPr="001368A3" w:rsidRDefault="003974FD" w:rsidP="00BE7878">
            <w:pPr>
              <w:keepNext/>
              <w:keepLines/>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Augmentation du niveau de satisfaction des Etats Membres concernant les services et les produits fournis par le BDT</w:t>
            </w:r>
          </w:p>
        </w:tc>
      </w:tr>
      <w:tr w:rsidR="003974FD" w:rsidRPr="001368A3" w14:paraId="447BA3BA" w14:textId="77777777" w:rsidTr="00BE7878">
        <w:trPr>
          <w:trHeight w:val="215"/>
        </w:trPr>
        <w:tc>
          <w:tcPr>
            <w:tcW w:w="1418" w:type="dxa"/>
            <w:vMerge/>
          </w:tcPr>
          <w:p w14:paraId="6C390AC1"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c>
          <w:tcPr>
            <w:tcW w:w="2693" w:type="dxa"/>
          </w:tcPr>
          <w:p w14:paraId="635E75AA" w14:textId="77777777" w:rsidR="003974FD" w:rsidRPr="001368A3" w:rsidRDefault="003974FD" w:rsidP="00BE7878">
            <w:pPr>
              <w:tabs>
                <w:tab w:val="clear" w:pos="567"/>
                <w:tab w:val="clear" w:pos="1134"/>
                <w:tab w:val="clear" w:pos="1701"/>
                <w:tab w:val="clear" w:pos="2268"/>
                <w:tab w:val="clear" w:pos="2835"/>
                <w:tab w:val="left" w:pos="278"/>
              </w:tabs>
              <w:spacing w:before="60" w:after="60"/>
              <w:ind w:left="278" w:hanging="278"/>
              <w:rPr>
                <w:sz w:val="22"/>
              </w:rPr>
            </w:pPr>
            <w:r w:rsidRPr="001368A3">
              <w:rPr>
                <w:sz w:val="22"/>
              </w:rPr>
              <w:t>2)</w:t>
            </w:r>
            <w:r w:rsidRPr="001368A3">
              <w:rPr>
                <w:sz w:val="22"/>
              </w:rPr>
              <w:tab/>
              <w:t>Administration et appui efficaces pour les activités de développement des télécommunications/TIC grâce à la coordination à la collaboration entre services, à l'administration financière et budgétaire, à un appui à l'organisation de manifestations et à un appui informatique.</w:t>
            </w:r>
          </w:p>
        </w:tc>
        <w:tc>
          <w:tcPr>
            <w:tcW w:w="2552" w:type="dxa"/>
          </w:tcPr>
          <w:p w14:paraId="39D4D5CC" w14:textId="77777777" w:rsidR="003974FD" w:rsidRPr="001368A3" w:rsidRDefault="003974FD" w:rsidP="00BE7878">
            <w:pPr>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Programmation claire et coordonnée des manifestations</w:t>
            </w:r>
          </w:p>
          <w:p w14:paraId="351AC130" w14:textId="77777777" w:rsidR="003974FD" w:rsidRPr="001368A3" w:rsidRDefault="003974FD" w:rsidP="00BE7878">
            <w:pPr>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Fourniture de l'appui financier, informatique et humain nécessaire dans la limite des ressources disponibles</w:t>
            </w:r>
          </w:p>
          <w:p w14:paraId="5E720C40" w14:textId="77777777" w:rsidR="003974FD" w:rsidRPr="001368A3" w:rsidRDefault="003974FD" w:rsidP="00BE7878">
            <w:pPr>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Fourniture d'un appui fiable pour les manifestations</w:t>
            </w:r>
          </w:p>
        </w:tc>
        <w:tc>
          <w:tcPr>
            <w:tcW w:w="3118" w:type="dxa"/>
          </w:tcPr>
          <w:p w14:paraId="584CEDD5"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Renforcement de la coordination et de la collaboration pour l'organisation des manifestations et la mise en oeuvre des activités</w:t>
            </w:r>
          </w:p>
          <w:p w14:paraId="1A4CE484"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Utilisation efficace des ressources financières</w:t>
            </w:r>
          </w:p>
          <w:p w14:paraId="12E75128"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Organisation efficace et dans les délais des manifestations</w:t>
            </w:r>
          </w:p>
          <w:p w14:paraId="4F211DA8"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Amélioration de la qualité et de la coordination des rapports présentés par le BDT aux Etats Membres</w:t>
            </w:r>
          </w:p>
        </w:tc>
      </w:tr>
      <w:tr w:rsidR="003974FD" w:rsidRPr="001368A3" w14:paraId="2D14D43F" w14:textId="77777777" w:rsidTr="00BE7878">
        <w:trPr>
          <w:trHeight w:val="215"/>
        </w:trPr>
        <w:tc>
          <w:tcPr>
            <w:tcW w:w="1418" w:type="dxa"/>
            <w:vMerge/>
          </w:tcPr>
          <w:p w14:paraId="5644ED69"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c>
          <w:tcPr>
            <w:tcW w:w="2693" w:type="dxa"/>
          </w:tcPr>
          <w:p w14:paraId="2D54C2FE" w14:textId="77777777" w:rsidR="003974FD" w:rsidRPr="001368A3" w:rsidRDefault="003974FD" w:rsidP="00BE7878">
            <w:pPr>
              <w:tabs>
                <w:tab w:val="clear" w:pos="567"/>
                <w:tab w:val="clear" w:pos="1134"/>
                <w:tab w:val="clear" w:pos="1701"/>
                <w:tab w:val="clear" w:pos="2268"/>
                <w:tab w:val="clear" w:pos="2835"/>
                <w:tab w:val="left" w:pos="278"/>
              </w:tabs>
              <w:spacing w:before="60" w:after="60"/>
              <w:ind w:left="278" w:hanging="278"/>
              <w:rPr>
                <w:sz w:val="22"/>
              </w:rPr>
            </w:pPr>
            <w:r w:rsidRPr="001368A3">
              <w:rPr>
                <w:sz w:val="22"/>
              </w:rPr>
              <w:t>3)</w:t>
            </w:r>
            <w:r w:rsidRPr="001368A3">
              <w:rPr>
                <w:sz w:val="22"/>
              </w:rPr>
              <w:tab/>
              <w:t>Organisation et appui efficaces pour les activités relatives aux infrastructures de télécommunication/TIC, aux applications TIC et à la cybersécurité.</w:t>
            </w:r>
          </w:p>
        </w:tc>
        <w:tc>
          <w:tcPr>
            <w:tcW w:w="2552" w:type="dxa"/>
          </w:tcPr>
          <w:p w14:paraId="27C948B1" w14:textId="77777777" w:rsidR="003974FD" w:rsidRPr="001368A3" w:rsidRDefault="003974FD" w:rsidP="00BE7878">
            <w:pPr>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Identification des priorités et des besoins des Etats Membres</w:t>
            </w:r>
          </w:p>
          <w:p w14:paraId="6FF66D8A" w14:textId="77777777" w:rsidR="003974FD" w:rsidRPr="001368A3" w:rsidRDefault="003974FD" w:rsidP="00BE7878">
            <w:pPr>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Elaboration de produits et de services adaptés et fourniture dans les délais de ces produits et services aux utilisateurs finals</w:t>
            </w:r>
          </w:p>
          <w:p w14:paraId="5BD52CA9" w14:textId="77777777" w:rsidR="003974FD" w:rsidRPr="001368A3" w:rsidRDefault="003974FD" w:rsidP="00BE7878">
            <w:pPr>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 xml:space="preserve">Association efficace de toutes les parties prenantes concernées à l'élaboration et à la fourniture aux Etats Membres de produits et de services </w:t>
            </w:r>
          </w:p>
        </w:tc>
        <w:tc>
          <w:tcPr>
            <w:tcW w:w="3118" w:type="dxa"/>
          </w:tcPr>
          <w:p w14:paraId="1C1F2E08"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Amélioration de la qualité et de l'accessibilité des produits, services et compétences développés et mis à disposition par le BDT dans les domaines de l'infrastructure de télécommunication/TIC, des applications TIC et de la cybersécurité</w:t>
            </w:r>
          </w:p>
          <w:p w14:paraId="7335AC30"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 xml:space="preserve">Augmentation du niveau de satisfaction des Etats Membres </w:t>
            </w:r>
          </w:p>
          <w:p w14:paraId="6D1BB1FC"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Amélioration tangible de la situation des Etats Membres de l'UIT découlant des activités du BDT dans les domaines de l'infrastructure de télécommunication/TIC, des applications TIC et de la cybersécurité</w:t>
            </w:r>
          </w:p>
          <w:p w14:paraId="5A87F6D3"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Renforcement du rôle des télécommunications/TIC dans le développement social et économique des Etats Membres</w:t>
            </w:r>
          </w:p>
        </w:tc>
      </w:tr>
      <w:tr w:rsidR="003974FD" w:rsidRPr="001368A3" w14:paraId="5321441D" w14:textId="77777777" w:rsidTr="00BE7878">
        <w:trPr>
          <w:trHeight w:val="215"/>
        </w:trPr>
        <w:tc>
          <w:tcPr>
            <w:tcW w:w="1418" w:type="dxa"/>
            <w:vMerge/>
          </w:tcPr>
          <w:p w14:paraId="131F3554"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c>
          <w:tcPr>
            <w:tcW w:w="2693" w:type="dxa"/>
          </w:tcPr>
          <w:p w14:paraId="2F4D9316" w14:textId="77777777" w:rsidR="003974FD" w:rsidRPr="001368A3" w:rsidRDefault="003974FD" w:rsidP="00BE7878">
            <w:pPr>
              <w:tabs>
                <w:tab w:val="clear" w:pos="567"/>
                <w:tab w:val="clear" w:pos="1134"/>
                <w:tab w:val="clear" w:pos="1701"/>
                <w:tab w:val="clear" w:pos="2268"/>
                <w:tab w:val="clear" w:pos="2835"/>
                <w:tab w:val="left" w:pos="278"/>
              </w:tabs>
              <w:spacing w:before="60" w:after="60"/>
              <w:ind w:left="278" w:hanging="278"/>
              <w:rPr>
                <w:sz w:val="22"/>
              </w:rPr>
            </w:pPr>
            <w:r w:rsidRPr="001368A3">
              <w:rPr>
                <w:sz w:val="22"/>
              </w:rPr>
              <w:t>4)</w:t>
            </w:r>
            <w:r w:rsidRPr="001368A3">
              <w:rPr>
                <w:sz w:val="22"/>
              </w:rPr>
              <w:tab/>
              <w:t>Organisation et appui efficaces pour les activités relatives à la gestion des projets et des connaissances grâce au renforcement des capacités, à l'appui aux projets, aux données et statistiques sur les TIC et à l'appui aux télécommunications d'urgence.</w:t>
            </w:r>
          </w:p>
        </w:tc>
        <w:tc>
          <w:tcPr>
            <w:tcW w:w="2552" w:type="dxa"/>
          </w:tcPr>
          <w:p w14:paraId="4E1075FA" w14:textId="77777777" w:rsidR="003974FD" w:rsidRPr="001368A3" w:rsidRDefault="003974FD" w:rsidP="00BE7878">
            <w:pPr>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Identification des priorités et des besoins des Etats Membres</w:t>
            </w:r>
          </w:p>
          <w:p w14:paraId="688AE07E" w14:textId="77777777" w:rsidR="003974FD" w:rsidRPr="001368A3" w:rsidRDefault="003974FD" w:rsidP="00BE7878">
            <w:pPr>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Elaboration de produits et de services adaptés et fourniture dans les délais de ces produits et services aux utilisateurs finals</w:t>
            </w:r>
          </w:p>
          <w:p w14:paraId="32D33876" w14:textId="77777777" w:rsidR="003974FD" w:rsidRPr="001368A3" w:rsidRDefault="003974FD" w:rsidP="00BE7878">
            <w:pPr>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 xml:space="preserve">Association efficace de toutes les parties prenantes concernées à l'élaboration et à la fourniture aux Etats Membres de produits et de services </w:t>
            </w:r>
          </w:p>
        </w:tc>
        <w:tc>
          <w:tcPr>
            <w:tcW w:w="3118" w:type="dxa"/>
          </w:tcPr>
          <w:p w14:paraId="6C29D5EA"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Amélioration de la qualité et de l'accessibilité des produits, services et compétences développés et mis à disposition par le BDT dans le domaine de la gestion des projets et des connaissances</w:t>
            </w:r>
          </w:p>
          <w:p w14:paraId="1C00640D"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 xml:space="preserve">Augmentation du niveau de satisfaction des Etats Membres </w:t>
            </w:r>
          </w:p>
          <w:p w14:paraId="560B0BE1"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Amélioration tangible de la situation des Etats Membres de l'UIT découlant des activités du BDT dans le domaine de la gestion des projets et des connaissances</w:t>
            </w:r>
          </w:p>
          <w:p w14:paraId="00D3A9AF"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Atténuation des risques associés aux télécommunications d'urgence</w:t>
            </w:r>
          </w:p>
        </w:tc>
      </w:tr>
      <w:tr w:rsidR="003974FD" w:rsidRPr="001368A3" w14:paraId="33BFCC77" w14:textId="77777777" w:rsidTr="00BE7878">
        <w:trPr>
          <w:trHeight w:val="215"/>
        </w:trPr>
        <w:tc>
          <w:tcPr>
            <w:tcW w:w="1418" w:type="dxa"/>
            <w:vMerge/>
          </w:tcPr>
          <w:p w14:paraId="3E3EE673"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c>
          <w:tcPr>
            <w:tcW w:w="2693" w:type="dxa"/>
          </w:tcPr>
          <w:p w14:paraId="0E1BADE3" w14:textId="77777777" w:rsidR="003974FD" w:rsidRPr="001368A3" w:rsidRDefault="003974FD" w:rsidP="00BE7878">
            <w:pPr>
              <w:tabs>
                <w:tab w:val="clear" w:pos="567"/>
                <w:tab w:val="clear" w:pos="1134"/>
                <w:tab w:val="clear" w:pos="1701"/>
                <w:tab w:val="clear" w:pos="2268"/>
                <w:tab w:val="clear" w:pos="2835"/>
                <w:tab w:val="left" w:pos="278"/>
              </w:tabs>
              <w:spacing w:before="60" w:after="60"/>
              <w:ind w:left="278" w:hanging="278"/>
              <w:rPr>
                <w:sz w:val="22"/>
              </w:rPr>
            </w:pPr>
            <w:r w:rsidRPr="001368A3">
              <w:rPr>
                <w:sz w:val="22"/>
              </w:rPr>
              <w:t>5)</w:t>
            </w:r>
            <w:r w:rsidRPr="001368A3">
              <w:rPr>
                <w:sz w:val="22"/>
              </w:rPr>
              <w:tab/>
              <w:t>Organisation et appui efficaces pour les activités relatives à l'innovation et aux partenariats grâce aux services, de mobilisation des partenariats, de l'innovation et de coordination des commissions d'études.</w:t>
            </w:r>
          </w:p>
        </w:tc>
        <w:tc>
          <w:tcPr>
            <w:tcW w:w="2552" w:type="dxa"/>
          </w:tcPr>
          <w:p w14:paraId="56EA845A" w14:textId="77777777" w:rsidR="003974FD" w:rsidRPr="001368A3" w:rsidRDefault="003974FD" w:rsidP="00BE7878">
            <w:pPr>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Identification des priorités et des besoins des Etats Membres</w:t>
            </w:r>
          </w:p>
          <w:p w14:paraId="7DE454F2" w14:textId="77777777" w:rsidR="003974FD" w:rsidRPr="001368A3" w:rsidRDefault="003974FD" w:rsidP="00BE7878">
            <w:pPr>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Elaboration de produits et de services adaptés et fourniture dans les délais de ces produits et services aux utilisateurs finals</w:t>
            </w:r>
          </w:p>
          <w:p w14:paraId="3B9BC977" w14:textId="77777777" w:rsidR="003974FD" w:rsidRPr="001368A3" w:rsidRDefault="003974FD" w:rsidP="00BE7878">
            <w:pPr>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 xml:space="preserve">Association efficace de toutes les parties prenantes concernées à l'élaboration et à la fourniture aux Etats Membres de produits et de services </w:t>
            </w:r>
          </w:p>
        </w:tc>
        <w:tc>
          <w:tcPr>
            <w:tcW w:w="3118" w:type="dxa"/>
          </w:tcPr>
          <w:p w14:paraId="628CB651"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Amélioration de la qualité et de l'accessibilité des produits, services et compétences développés et mis à disposition par le BDT dans les domaines de la mobilisation des partenariats et de l'innovation</w:t>
            </w:r>
          </w:p>
          <w:p w14:paraId="4B3B2455"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 xml:space="preserve">Augmentation du niveau de satisfaction des Etats Membres </w:t>
            </w:r>
          </w:p>
          <w:p w14:paraId="36EDA1BA"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Elargissement de la participation des parties prenantes et des partenaires au développement des télécommunications/TIC dans les pays en développement</w:t>
            </w:r>
          </w:p>
          <w:p w14:paraId="55623609"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Augmentation des ressources mises à disposition par les donateurs pour appuyer l'action menée par les Etats Membres en vue de développer leurs télécommunications/TIC</w:t>
            </w:r>
          </w:p>
        </w:tc>
      </w:tr>
      <w:tr w:rsidR="003974FD" w:rsidRPr="001368A3" w14:paraId="14877E30" w14:textId="77777777" w:rsidTr="00BE7878">
        <w:trPr>
          <w:trHeight w:val="215"/>
        </w:trPr>
        <w:tc>
          <w:tcPr>
            <w:tcW w:w="1418" w:type="dxa"/>
            <w:vMerge/>
          </w:tcPr>
          <w:p w14:paraId="6013B8DC"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c>
          <w:tcPr>
            <w:tcW w:w="2693" w:type="dxa"/>
          </w:tcPr>
          <w:p w14:paraId="6FA7C2A2" w14:textId="77777777" w:rsidR="003974FD" w:rsidRPr="001368A3" w:rsidRDefault="003974FD" w:rsidP="00BE7878">
            <w:pPr>
              <w:tabs>
                <w:tab w:val="clear" w:pos="567"/>
                <w:tab w:val="clear" w:pos="1134"/>
                <w:tab w:val="clear" w:pos="1701"/>
                <w:tab w:val="clear" w:pos="2268"/>
                <w:tab w:val="clear" w:pos="2835"/>
                <w:tab w:val="left" w:pos="278"/>
              </w:tabs>
              <w:spacing w:before="60" w:after="60"/>
              <w:ind w:left="278" w:hanging="278"/>
              <w:rPr>
                <w:sz w:val="22"/>
              </w:rPr>
            </w:pPr>
            <w:r w:rsidRPr="001368A3">
              <w:rPr>
                <w:sz w:val="22"/>
              </w:rPr>
              <w:t>6)</w:t>
            </w:r>
            <w:r w:rsidRPr="001368A3">
              <w:rPr>
                <w:sz w:val="22"/>
              </w:rPr>
              <w:tab/>
              <w:t>Exécution et coordination efficaces des activités de développement des télécommunications/TIC grâce aux activités des bureaux régionaux et des bureaux de zone.</w:t>
            </w:r>
          </w:p>
        </w:tc>
        <w:tc>
          <w:tcPr>
            <w:tcW w:w="2552" w:type="dxa"/>
          </w:tcPr>
          <w:p w14:paraId="11E2C494" w14:textId="77777777" w:rsidR="003974FD" w:rsidRPr="001368A3" w:rsidRDefault="003974FD" w:rsidP="00BE7878">
            <w:pPr>
              <w:tabs>
                <w:tab w:val="clear" w:pos="567"/>
                <w:tab w:val="clear" w:pos="1134"/>
                <w:tab w:val="clear" w:pos="1701"/>
                <w:tab w:val="clear" w:pos="2268"/>
                <w:tab w:val="clear" w:pos="2835"/>
                <w:tab w:val="left" w:pos="264"/>
              </w:tabs>
              <w:spacing w:before="60" w:after="60"/>
              <w:ind w:left="264" w:hanging="264"/>
              <w:rPr>
                <w:sz w:val="22"/>
              </w:rPr>
            </w:pPr>
            <w:r w:rsidRPr="001368A3">
              <w:rPr>
                <w:sz w:val="22"/>
              </w:rPr>
              <w:t>–</w:t>
            </w:r>
            <w:r w:rsidRPr="001368A3">
              <w:rPr>
                <w:sz w:val="22"/>
              </w:rPr>
              <w:tab/>
              <w:t>Renforcement du rayonnement de l'UIT dans les différentes régions et parties du monde</w:t>
            </w:r>
          </w:p>
        </w:tc>
        <w:tc>
          <w:tcPr>
            <w:tcW w:w="3118" w:type="dxa"/>
          </w:tcPr>
          <w:p w14:paraId="439C21D4"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Fourniture efficace et efficiente des produits, services, informations et compétences du BDT et de l'UIT aux Etats Membres</w:t>
            </w:r>
          </w:p>
          <w:p w14:paraId="57CAA778" w14:textId="77777777" w:rsidR="003974FD" w:rsidRPr="001368A3" w:rsidRDefault="003974FD" w:rsidP="00BE7878">
            <w:pPr>
              <w:tabs>
                <w:tab w:val="clear" w:pos="567"/>
                <w:tab w:val="clear" w:pos="1134"/>
                <w:tab w:val="clear" w:pos="1701"/>
                <w:tab w:val="clear" w:pos="2268"/>
                <w:tab w:val="clear" w:pos="2835"/>
                <w:tab w:val="left" w:pos="392"/>
              </w:tabs>
              <w:spacing w:before="60" w:after="60"/>
              <w:ind w:left="392" w:hanging="392"/>
              <w:rPr>
                <w:sz w:val="22"/>
              </w:rPr>
            </w:pPr>
            <w:r w:rsidRPr="001368A3">
              <w:rPr>
                <w:sz w:val="22"/>
              </w:rPr>
              <w:t>–</w:t>
            </w:r>
            <w:r w:rsidRPr="001368A3">
              <w:rPr>
                <w:sz w:val="22"/>
              </w:rPr>
              <w:tab/>
              <w:t>Augmentation du niveau de satisfaction des Etats Membres concernant les services et les produits fournis par le BDT</w:t>
            </w:r>
          </w:p>
        </w:tc>
      </w:tr>
    </w:tbl>
    <w:p w14:paraId="2D00B7E1" w14:textId="77777777" w:rsidR="003974FD" w:rsidRPr="001368A3" w:rsidRDefault="003974FD" w:rsidP="003974FD">
      <w:pPr>
        <w:pStyle w:val="Tabletitle"/>
        <w:spacing w:before="120"/>
      </w:pPr>
      <w:r w:rsidRPr="001368A3">
        <w:t>Tableau 10. Objectifs, résultats et produits intersectoriels</w:t>
      </w:r>
    </w:p>
    <w:tbl>
      <w:tblPr>
        <w:tblW w:w="9629" w:type="dxa"/>
        <w:tblLook w:val="04A0" w:firstRow="1" w:lastRow="0" w:firstColumn="1" w:lastColumn="0" w:noHBand="0" w:noVBand="1"/>
      </w:tblPr>
      <w:tblGrid>
        <w:gridCol w:w="4814"/>
        <w:gridCol w:w="4815"/>
      </w:tblGrid>
      <w:tr w:rsidR="003974FD" w:rsidRPr="001368A3" w14:paraId="45B50FAF" w14:textId="77777777" w:rsidTr="00BE7878">
        <w:tc>
          <w:tcPr>
            <w:tcW w:w="9629" w:type="dxa"/>
            <w:gridSpan w:val="2"/>
          </w:tcPr>
          <w:p w14:paraId="0F9AEE4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b/>
                <w:bCs/>
                <w:sz w:val="22"/>
              </w:rPr>
              <w:t>I.1</w:t>
            </w:r>
            <w:r w:rsidRPr="001368A3">
              <w:rPr>
                <w:sz w:val="22"/>
              </w:rPr>
              <w:t xml:space="preserve"> </w:t>
            </w:r>
            <w:r w:rsidRPr="001368A3">
              <w:rPr>
                <w:b/>
                <w:bCs/>
                <w:sz w:val="22"/>
              </w:rPr>
              <w:t>(Collaboration) Encourager une collaboration plus étroite entre toutes les parties prenantes de l'écosystème des TIC pour la réalisation des ODD</w:t>
            </w:r>
          </w:p>
        </w:tc>
      </w:tr>
      <w:tr w:rsidR="003974FD" w:rsidRPr="001368A3" w14:paraId="06A53E75" w14:textId="77777777" w:rsidTr="00BE7878">
        <w:trPr>
          <w:trHeight w:val="519"/>
        </w:trPr>
        <w:tc>
          <w:tcPr>
            <w:tcW w:w="4814" w:type="dxa"/>
            <w:vAlign w:val="center"/>
          </w:tcPr>
          <w:p w14:paraId="4E279540"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815" w:type="dxa"/>
            <w:vAlign w:val="center"/>
          </w:tcPr>
          <w:p w14:paraId="5F958892"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3CE21E62" w14:textId="77777777" w:rsidTr="00BE7878">
        <w:tc>
          <w:tcPr>
            <w:tcW w:w="4814" w:type="dxa"/>
          </w:tcPr>
          <w:p w14:paraId="0C59B3D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I.1-a: Renforcement de la collaboration entre les parties prenantes concernées</w:t>
            </w:r>
          </w:p>
          <w:p w14:paraId="6854444C"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I.1-b: Renforcement des synergies nées des partenariats</w:t>
            </w:r>
            <w:r w:rsidRPr="001368A3">
              <w:rPr>
                <w:color w:val="000000"/>
              </w:rPr>
              <w:t xml:space="preserve"> </w:t>
            </w:r>
            <w:r w:rsidRPr="001368A3">
              <w:rPr>
                <w:sz w:val="22"/>
              </w:rPr>
              <w:t>concernant les télécommunications/TIC</w:t>
            </w:r>
          </w:p>
          <w:p w14:paraId="03CCFC9E" w14:textId="77777777" w:rsidR="003974FD" w:rsidRPr="001368A3" w:rsidRDefault="003974FD" w:rsidP="00BE7878">
            <w:pPr>
              <w:keepNext/>
              <w:keepLines/>
              <w:tabs>
                <w:tab w:val="clear" w:pos="567"/>
                <w:tab w:val="clear" w:pos="1134"/>
                <w:tab w:val="clear" w:pos="1701"/>
                <w:tab w:val="clear" w:pos="2268"/>
                <w:tab w:val="clear" w:pos="2835"/>
              </w:tabs>
              <w:spacing w:before="60" w:after="60"/>
              <w:rPr>
                <w:sz w:val="22"/>
              </w:rPr>
            </w:pPr>
            <w:r w:rsidRPr="001368A3">
              <w:rPr>
                <w:sz w:val="22"/>
              </w:rPr>
              <w:lastRenderedPageBreak/>
              <w:t xml:space="preserve">I.1-c: Meilleure reconnaissance des télécommunications/TIC, d'une part, en tant que catalyseur intersectoriel pour la mise en oeuvre des grandes orientations du SMSI et du Programme de développement durable à l'horizon 2030 </w:t>
            </w:r>
          </w:p>
          <w:p w14:paraId="6A03E72D" w14:textId="77777777" w:rsidR="003974FD" w:rsidRPr="001368A3" w:rsidRDefault="003974FD">
            <w:pPr>
              <w:tabs>
                <w:tab w:val="clear" w:pos="567"/>
                <w:tab w:val="clear" w:pos="1134"/>
                <w:tab w:val="clear" w:pos="1701"/>
                <w:tab w:val="clear" w:pos="2268"/>
                <w:tab w:val="clear" w:pos="2835"/>
              </w:tabs>
              <w:spacing w:before="60" w:after="60"/>
              <w:rPr>
                <w:sz w:val="22"/>
              </w:rPr>
            </w:pPr>
            <w:del w:id="6419" w:author="Cormier-Ribout, Kevin" w:date="2018-10-12T13:09:00Z">
              <w:r w:rsidRPr="001368A3" w:rsidDel="00FF202D">
                <w:rPr>
                  <w:sz w:val="22"/>
                </w:rPr>
                <w:delText>[</w:delText>
              </w:r>
            </w:del>
            <w:r w:rsidRPr="001368A3">
              <w:rPr>
                <w:sz w:val="22"/>
              </w:rPr>
              <w:t xml:space="preserve">I.1-d: Appui accru aux </w:t>
            </w:r>
            <w:del w:id="6420" w:author="Cormier-Ribout, Kevin" w:date="2018-10-12T13:09:00Z">
              <w:r w:rsidRPr="001368A3" w:rsidDel="00FF202D">
                <w:rPr>
                  <w:sz w:val="22"/>
                </w:rPr>
                <w:delText>PME technologiques</w:delText>
              </w:r>
            </w:del>
            <w:ins w:id="6421" w:author="Cormier-Ribout, Kevin" w:date="2018-10-23T09:40:00Z">
              <w:r>
                <w:rPr>
                  <w:sz w:val="22"/>
                </w:rPr>
                <w:t>M</w:t>
              </w:r>
            </w:ins>
            <w:ins w:id="6422" w:author="Boideron, Louise" w:date="2018-10-17T10:52:00Z">
              <w:r w:rsidRPr="001368A3">
                <w:rPr>
                  <w:sz w:val="22"/>
                </w:rPr>
                <w:t>embres de l'UIT</w:t>
              </w:r>
            </w:ins>
            <w:r w:rsidRPr="001368A3">
              <w:rPr>
                <w:sz w:val="22"/>
              </w:rPr>
              <w:t xml:space="preserve"> élaborant et fournissant des produits et des services TIC</w:t>
            </w:r>
            <w:del w:id="6423" w:author="Cormier-Ribout, Kevin" w:date="2018-10-12T13:12:00Z">
              <w:r w:rsidRPr="001368A3" w:rsidDel="00FF202D">
                <w:rPr>
                  <w:sz w:val="22"/>
                </w:rPr>
                <w:delText>]</w:delText>
              </w:r>
            </w:del>
            <w:del w:id="6424" w:author="Royer, Veronique" w:date="2018-10-24T11:37:00Z">
              <w:r w:rsidDel="00EC6411">
                <w:rPr>
                  <w:rStyle w:val="FootnoteReference"/>
                </w:rPr>
                <w:footnoteReference w:customMarkFollows="1" w:id="17"/>
                <w:delText>2</w:delText>
              </w:r>
            </w:del>
          </w:p>
        </w:tc>
        <w:tc>
          <w:tcPr>
            <w:tcW w:w="4815" w:type="dxa"/>
          </w:tcPr>
          <w:p w14:paraId="32C8A8E0"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lastRenderedPageBreak/>
              <w:t xml:space="preserve">I.1-1: Conférences, forums, manifestations et réunions intersectoriels au niveau mondial offrant un cadre de discussion de haut niveau </w:t>
            </w:r>
          </w:p>
          <w:p w14:paraId="5703790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I.1-2: Echange de connaissances, création de réseaux de relations et partenariats</w:t>
            </w:r>
          </w:p>
          <w:p w14:paraId="3B480C91"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I.1-3: Mémorandums d'accord</w:t>
            </w:r>
          </w:p>
          <w:p w14:paraId="5616E187"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lastRenderedPageBreak/>
              <w:t>I.1-4: Rapports et autres contributions aux processus interinstitutions des Nations Unies, multilatéraux et intergouvernementaux</w:t>
            </w:r>
          </w:p>
          <w:p w14:paraId="46D6E37D" w14:textId="77777777" w:rsidR="003974FD" w:rsidRPr="001368A3" w:rsidRDefault="003974FD">
            <w:pPr>
              <w:tabs>
                <w:tab w:val="clear" w:pos="567"/>
                <w:tab w:val="clear" w:pos="1134"/>
                <w:tab w:val="clear" w:pos="1701"/>
                <w:tab w:val="clear" w:pos="2268"/>
                <w:tab w:val="clear" w:pos="2835"/>
              </w:tabs>
              <w:spacing w:before="60" w:after="60"/>
              <w:rPr>
                <w:sz w:val="22"/>
              </w:rPr>
            </w:pPr>
            <w:del w:id="6427" w:author="Cormier-Ribout, Kevin" w:date="2018-10-12T13:10:00Z">
              <w:r w:rsidRPr="001368A3" w:rsidDel="00FF202D">
                <w:rPr>
                  <w:sz w:val="22"/>
                </w:rPr>
                <w:delText>[</w:delText>
              </w:r>
            </w:del>
            <w:r w:rsidRPr="001368A3">
              <w:rPr>
                <w:sz w:val="22"/>
              </w:rPr>
              <w:t xml:space="preserve">I.1-5: Création de services d'appui pour les </w:t>
            </w:r>
            <w:del w:id="6428" w:author="Cormier-Ribout, Kevin" w:date="2018-10-12T13:12:00Z">
              <w:r w:rsidRPr="001368A3" w:rsidDel="00FF202D">
                <w:rPr>
                  <w:sz w:val="22"/>
                </w:rPr>
                <w:delText xml:space="preserve">PME technologiques </w:delText>
              </w:r>
            </w:del>
            <w:ins w:id="6429" w:author="Cormier-Ribout, Kevin" w:date="2018-10-23T09:41:00Z">
              <w:r>
                <w:rPr>
                  <w:sz w:val="22"/>
                </w:rPr>
                <w:t>M</w:t>
              </w:r>
            </w:ins>
            <w:ins w:id="6430" w:author="Boideron, Louise" w:date="2018-10-17T10:52:00Z">
              <w:r w:rsidRPr="001368A3">
                <w:rPr>
                  <w:sz w:val="22"/>
                </w:rPr>
                <w:t xml:space="preserve">embres </w:t>
              </w:r>
            </w:ins>
            <w:r w:rsidRPr="001368A3">
              <w:rPr>
                <w:sz w:val="22"/>
              </w:rPr>
              <w:t>dans le cadre des activités et des manifestations de l'UIT</w:t>
            </w:r>
            <w:del w:id="6431" w:author="Cormier-Ribout, Kevin" w:date="2018-10-12T13:10:00Z">
              <w:r w:rsidRPr="001368A3" w:rsidDel="00FF202D">
                <w:rPr>
                  <w:sz w:val="22"/>
                </w:rPr>
                <w:delText>]</w:delText>
              </w:r>
            </w:del>
          </w:p>
        </w:tc>
      </w:tr>
      <w:tr w:rsidR="003974FD" w:rsidRPr="001368A3" w14:paraId="28AB84AB" w14:textId="77777777" w:rsidTr="00BE7878">
        <w:tc>
          <w:tcPr>
            <w:tcW w:w="9629" w:type="dxa"/>
            <w:gridSpan w:val="2"/>
          </w:tcPr>
          <w:p w14:paraId="49B465A0"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r>
      <w:tr w:rsidR="003974FD" w:rsidRPr="001368A3" w14:paraId="33D9A63F" w14:textId="77777777" w:rsidTr="00BE7878">
        <w:tc>
          <w:tcPr>
            <w:tcW w:w="9629" w:type="dxa"/>
            <w:gridSpan w:val="2"/>
          </w:tcPr>
          <w:p w14:paraId="570D49EB" w14:textId="77777777" w:rsidR="003974FD" w:rsidRPr="001368A3" w:rsidRDefault="003974FD" w:rsidP="00BE7878">
            <w:pPr>
              <w:keepNext/>
              <w:keepLines/>
              <w:tabs>
                <w:tab w:val="clear" w:pos="567"/>
                <w:tab w:val="clear" w:pos="1134"/>
                <w:tab w:val="clear" w:pos="1701"/>
                <w:tab w:val="clear" w:pos="2268"/>
                <w:tab w:val="clear" w:pos="2835"/>
              </w:tabs>
              <w:spacing w:before="60" w:after="60"/>
              <w:rPr>
                <w:b/>
                <w:bCs/>
                <w:sz w:val="22"/>
              </w:rPr>
            </w:pPr>
            <w:r w:rsidRPr="001368A3">
              <w:br w:type="page"/>
            </w:r>
            <w:r w:rsidRPr="001368A3">
              <w:rPr>
                <w:b/>
                <w:bCs/>
                <w:sz w:val="22"/>
              </w:rPr>
              <w:t>I.2: (Nouvelles tendances en matière de TIC) Améliorer l'identification, la prise en compte et l'analyse des nouvelles tendances dans l'environnement des télécommunications/TIC</w:t>
            </w:r>
          </w:p>
        </w:tc>
      </w:tr>
      <w:tr w:rsidR="003974FD" w:rsidRPr="001368A3" w14:paraId="6F14660B" w14:textId="77777777" w:rsidTr="00BE7878">
        <w:tc>
          <w:tcPr>
            <w:tcW w:w="4814" w:type="dxa"/>
          </w:tcPr>
          <w:p w14:paraId="3FCB8B9D" w14:textId="77777777" w:rsidR="003974FD" w:rsidRPr="001368A3" w:rsidRDefault="003974FD" w:rsidP="00BE7878">
            <w:pPr>
              <w:keepNext/>
              <w:keepLines/>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815" w:type="dxa"/>
          </w:tcPr>
          <w:p w14:paraId="7EB7DFDF" w14:textId="77777777" w:rsidR="003974FD" w:rsidRPr="001368A3" w:rsidRDefault="003974FD" w:rsidP="00BE7878">
            <w:pPr>
              <w:keepNext/>
              <w:keepLines/>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3FE52DD3" w14:textId="77777777" w:rsidTr="00BE7878">
        <w:tc>
          <w:tcPr>
            <w:tcW w:w="4814" w:type="dxa"/>
          </w:tcPr>
          <w:p w14:paraId="7C9BB3E5"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w:t>
            </w:r>
            <w:r w:rsidRPr="001368A3" w:rsidDel="00FE7040">
              <w:rPr>
                <w:sz w:val="22"/>
              </w:rPr>
              <w:t xml:space="preserve"> </w:t>
            </w:r>
            <w:r w:rsidRPr="001368A3">
              <w:rPr>
                <w:sz w:val="22"/>
              </w:rPr>
              <w:t>2-a: Identification, prise en compte et analyse des nouvelles tendances des télécommunications/TIC</w:t>
            </w:r>
          </w:p>
        </w:tc>
        <w:tc>
          <w:tcPr>
            <w:tcW w:w="4815" w:type="dxa"/>
          </w:tcPr>
          <w:p w14:paraId="7C515ACA"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I.2-1: Initiatives et rapports intersectoriels sur les nouvelles tendances pertinentes dans le secteur des télécommunications/TIC et autres initiatives analogues </w:t>
            </w:r>
          </w:p>
          <w:p w14:paraId="5814E84C"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I.2-2: Nouvelles de l'UIT en version numérique</w:t>
            </w:r>
          </w:p>
          <w:p w14:paraId="3520A19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I.2-3: Plates-formes d'échange d'informations concernant les nouvelles tendances </w:t>
            </w:r>
          </w:p>
        </w:tc>
      </w:tr>
      <w:tr w:rsidR="003974FD" w:rsidRPr="001368A3" w14:paraId="01AED955" w14:textId="77777777" w:rsidTr="00BE7878">
        <w:tc>
          <w:tcPr>
            <w:tcW w:w="4814" w:type="dxa"/>
          </w:tcPr>
          <w:p w14:paraId="561BC20E"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c>
          <w:tcPr>
            <w:tcW w:w="4815" w:type="dxa"/>
          </w:tcPr>
          <w:p w14:paraId="01F07B17"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r>
      <w:tr w:rsidR="003974FD" w:rsidRPr="001368A3" w14:paraId="07A6D18E" w14:textId="77777777" w:rsidTr="00BE7878">
        <w:tc>
          <w:tcPr>
            <w:tcW w:w="9629" w:type="dxa"/>
            <w:gridSpan w:val="2"/>
          </w:tcPr>
          <w:p w14:paraId="2BD4394C" w14:textId="77777777" w:rsidR="003974FD" w:rsidRPr="001368A3" w:rsidRDefault="003974FD" w:rsidP="00BE7878">
            <w:pPr>
              <w:tabs>
                <w:tab w:val="clear" w:pos="567"/>
                <w:tab w:val="clear" w:pos="1134"/>
                <w:tab w:val="clear" w:pos="1701"/>
                <w:tab w:val="clear" w:pos="2268"/>
                <w:tab w:val="clear" w:pos="2835"/>
              </w:tabs>
              <w:spacing w:before="60" w:after="60"/>
              <w:rPr>
                <w:b/>
                <w:bCs/>
                <w:sz w:val="22"/>
              </w:rPr>
            </w:pPr>
            <w:r w:rsidRPr="001368A3">
              <w:rPr>
                <w:b/>
                <w:bCs/>
                <w:sz w:val="22"/>
              </w:rPr>
              <w:t>I.3 (Accessibilité des télécommunications/TIC) Améliorer l'accessibilité des télécommunications/TIC pour les personnes handicapées et pour les personnes ayant des besoins particuliers</w:t>
            </w:r>
          </w:p>
        </w:tc>
      </w:tr>
      <w:tr w:rsidR="003974FD" w:rsidRPr="001368A3" w14:paraId="7DE34DF6" w14:textId="77777777" w:rsidTr="00BE7878">
        <w:tc>
          <w:tcPr>
            <w:tcW w:w="4814" w:type="dxa"/>
          </w:tcPr>
          <w:p w14:paraId="25C1E238"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815" w:type="dxa"/>
          </w:tcPr>
          <w:p w14:paraId="1A104993"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37050A2C" w14:textId="77777777" w:rsidTr="00BE7878">
        <w:tc>
          <w:tcPr>
            <w:tcW w:w="4814" w:type="dxa"/>
          </w:tcPr>
          <w:p w14:paraId="1432D41A"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I.3-a: Disponibilité accrue d'équipements, de services et d'applications de télécommunication/TIC conformes aux principes de conception universelle</w:t>
            </w:r>
          </w:p>
          <w:p w14:paraId="7CFF9520"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I.3-b: Renforcement de la participation des organisations de personnes handicapées et de personnes ayant des besoins particuliers aux travaux de l'Union</w:t>
            </w:r>
          </w:p>
          <w:p w14:paraId="7408E8DA" w14:textId="77777777" w:rsidR="003974FD" w:rsidRPr="001368A3" w:rsidRDefault="003974FD" w:rsidP="00BE7878">
            <w:pPr>
              <w:keepNext/>
              <w:keepLines/>
              <w:tabs>
                <w:tab w:val="clear" w:pos="567"/>
                <w:tab w:val="clear" w:pos="1134"/>
                <w:tab w:val="clear" w:pos="1701"/>
                <w:tab w:val="clear" w:pos="2268"/>
                <w:tab w:val="clear" w:pos="2835"/>
              </w:tabs>
              <w:spacing w:before="60" w:after="60"/>
              <w:rPr>
                <w:sz w:val="22"/>
              </w:rPr>
            </w:pPr>
            <w:r w:rsidRPr="001368A3">
              <w:rPr>
                <w:sz w:val="22"/>
              </w:rPr>
              <w:t>I.3-c: Sensibilisation accrue, y compris par une reconnaissance multilatérale et intergouvernementale, à la nécessité d'améliorer l'accès aux télécommunications/TIC pour les personnes handicapées et pour les personnes ayant des besoins particuliers</w:t>
            </w:r>
          </w:p>
        </w:tc>
        <w:tc>
          <w:tcPr>
            <w:tcW w:w="4815" w:type="dxa"/>
          </w:tcPr>
          <w:p w14:paraId="14D9F9B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I.3-1: Rapports, lignes directrices, normes et récapitulatifs concernant l'accessibilité des télécommunications/TIC</w:t>
            </w:r>
          </w:p>
          <w:p w14:paraId="094CD6F1"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I.3-2: Mobilisation de ressources et de compétences techniques, par exemple, en encourageant une participation accrue des personnes handicapées et des personnes ayant des besoins particuliers aux réunions internationales et régionales</w:t>
            </w:r>
          </w:p>
          <w:p w14:paraId="63DE94A5"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I.3-3: Poursuite de l'amélioration et de la mise en oeuvre de la politique de l'UIT en matière d'accessibilité et des plans connexes</w:t>
            </w:r>
          </w:p>
          <w:p w14:paraId="6CF96783"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I.3-4: Campagnes de sensibilisation, tant au niveau des Nations Unies qu'aux niveaux régional et national</w:t>
            </w:r>
          </w:p>
        </w:tc>
      </w:tr>
      <w:tr w:rsidR="003974FD" w:rsidRPr="001368A3" w14:paraId="77271C77" w14:textId="77777777" w:rsidTr="00BE7878">
        <w:tc>
          <w:tcPr>
            <w:tcW w:w="4814" w:type="dxa"/>
          </w:tcPr>
          <w:p w14:paraId="5763FDF1"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c>
          <w:tcPr>
            <w:tcW w:w="4815" w:type="dxa"/>
          </w:tcPr>
          <w:p w14:paraId="3211FD17"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r>
      <w:tr w:rsidR="003974FD" w:rsidRPr="001368A3" w14:paraId="596CBB36" w14:textId="77777777" w:rsidTr="00BE7878">
        <w:tc>
          <w:tcPr>
            <w:tcW w:w="9629" w:type="dxa"/>
            <w:gridSpan w:val="2"/>
          </w:tcPr>
          <w:p w14:paraId="327BFB84" w14:textId="77777777" w:rsidR="003974FD" w:rsidRPr="001368A3" w:rsidRDefault="003974FD" w:rsidP="00BE7878">
            <w:pPr>
              <w:tabs>
                <w:tab w:val="clear" w:pos="567"/>
                <w:tab w:val="clear" w:pos="1134"/>
                <w:tab w:val="clear" w:pos="1701"/>
                <w:tab w:val="clear" w:pos="2268"/>
                <w:tab w:val="clear" w:pos="2835"/>
              </w:tabs>
              <w:spacing w:before="60" w:after="60"/>
              <w:rPr>
                <w:b/>
                <w:bCs/>
                <w:sz w:val="22"/>
              </w:rPr>
            </w:pPr>
            <w:r w:rsidRPr="001368A3">
              <w:rPr>
                <w:b/>
                <w:bCs/>
                <w:sz w:val="22"/>
              </w:rPr>
              <w:t>I.4 (Egalité hommes/femmes et inclusion) Renforcer l'utilisation des télécommunications/TIC au service de l'égalité hommes/femmes et de l'inclusion ainsi que de l'autonomisation des femmes et des jeunes filles</w:t>
            </w:r>
          </w:p>
        </w:tc>
      </w:tr>
      <w:tr w:rsidR="003974FD" w:rsidRPr="001368A3" w14:paraId="7DE2AD2A" w14:textId="77777777" w:rsidTr="00BE7878">
        <w:tc>
          <w:tcPr>
            <w:tcW w:w="4814" w:type="dxa"/>
          </w:tcPr>
          <w:p w14:paraId="3B56F2AA"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lastRenderedPageBreak/>
              <w:t>Résultats</w:t>
            </w:r>
          </w:p>
        </w:tc>
        <w:tc>
          <w:tcPr>
            <w:tcW w:w="4815" w:type="dxa"/>
          </w:tcPr>
          <w:p w14:paraId="11A83AC1"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337CE04E" w14:textId="77777777" w:rsidTr="00BE7878">
        <w:tc>
          <w:tcPr>
            <w:tcW w:w="4814" w:type="dxa"/>
          </w:tcPr>
          <w:p w14:paraId="7C1A2727"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I.4-a: Renforcement de l'accès aux télécommunications/TIC et de leur utilisation pour promouvoir l'autonomisation des femmes</w:t>
            </w:r>
          </w:p>
          <w:p w14:paraId="125D0FF6"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I.4-b: Participation accrue des femmes à tous les niveaux du processus décisionnel dans le cadre des travaux de l'Union et du secteur des télécommunications/TIC</w:t>
            </w:r>
          </w:p>
          <w:p w14:paraId="173A0F89"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 4-c: Engagement accru auprès d'autres organisations du système des Nations Unies et parties prenantes s'occupant de l'utilisation des télécommunications/TIC pour promouvoir l'autonomisation des femmes</w:t>
            </w:r>
          </w:p>
          <w:p w14:paraId="2972B2F8"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I.4-d: Mise en oeuvre complète, dans le cadre des attributions de l'UIT, de la stratégie sur la parité hommes/femmes applicable à l'ensemble du système des Nations Unies</w:t>
            </w:r>
          </w:p>
        </w:tc>
        <w:tc>
          <w:tcPr>
            <w:tcW w:w="4815" w:type="dxa"/>
          </w:tcPr>
          <w:p w14:paraId="3048906A"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I.4-1: Kits pratiques, outils d'évaluation et lignes directrices pour l'élaboration de politiques et le développement des compétences et autres pratiques de mise en oeuvre</w:t>
            </w:r>
          </w:p>
          <w:p w14:paraId="6AD8EE73"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I.4-2: Réseaux, collaboration, initiatives et partenariats</w:t>
            </w:r>
          </w:p>
          <w:p w14:paraId="1F40979B"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I.4-3: Campagnes de sensibilisation, tant au niveau des Nations Unies qu'aux niveaux régional et national</w:t>
            </w:r>
          </w:p>
          <w:p w14:paraId="0C04E975"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I.4-4: Appui au partenariat Equals</w:t>
            </w:r>
          </w:p>
        </w:tc>
      </w:tr>
      <w:tr w:rsidR="003974FD" w:rsidRPr="001368A3" w14:paraId="7C93E6AD" w14:textId="77777777" w:rsidTr="00BE7878">
        <w:tc>
          <w:tcPr>
            <w:tcW w:w="4814" w:type="dxa"/>
          </w:tcPr>
          <w:p w14:paraId="58B5F005"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c>
          <w:tcPr>
            <w:tcW w:w="4815" w:type="dxa"/>
          </w:tcPr>
          <w:p w14:paraId="56C5C7EE" w14:textId="77777777" w:rsidR="003974FD" w:rsidRPr="001368A3" w:rsidRDefault="003974FD" w:rsidP="00BE7878">
            <w:pPr>
              <w:tabs>
                <w:tab w:val="clear" w:pos="567"/>
                <w:tab w:val="clear" w:pos="1134"/>
                <w:tab w:val="clear" w:pos="1701"/>
                <w:tab w:val="clear" w:pos="2268"/>
                <w:tab w:val="clear" w:pos="2835"/>
              </w:tabs>
              <w:spacing w:before="60" w:after="60"/>
              <w:rPr>
                <w:sz w:val="22"/>
              </w:rPr>
            </w:pPr>
          </w:p>
        </w:tc>
      </w:tr>
      <w:tr w:rsidR="003974FD" w:rsidRPr="001368A3" w14:paraId="5732375E" w14:textId="77777777" w:rsidTr="00BE7878">
        <w:tc>
          <w:tcPr>
            <w:tcW w:w="9629" w:type="dxa"/>
            <w:gridSpan w:val="2"/>
          </w:tcPr>
          <w:p w14:paraId="5105664B" w14:textId="77777777" w:rsidR="003974FD" w:rsidRPr="001368A3" w:rsidRDefault="003974FD" w:rsidP="00BE7878">
            <w:pPr>
              <w:tabs>
                <w:tab w:val="clear" w:pos="567"/>
                <w:tab w:val="clear" w:pos="1134"/>
                <w:tab w:val="clear" w:pos="1701"/>
                <w:tab w:val="clear" w:pos="2268"/>
                <w:tab w:val="clear" w:pos="2835"/>
              </w:tabs>
              <w:spacing w:before="60" w:after="60"/>
              <w:rPr>
                <w:b/>
                <w:bCs/>
                <w:sz w:val="22"/>
              </w:rPr>
            </w:pPr>
            <w:r w:rsidRPr="001368A3">
              <w:rPr>
                <w:b/>
                <w:bCs/>
                <w:sz w:val="22"/>
              </w:rPr>
              <w:t>I.5 (Environnement durable) Mettre à profit les télécommunications/TIC pour réduire l'empreinte environnementale</w:t>
            </w:r>
          </w:p>
        </w:tc>
      </w:tr>
      <w:tr w:rsidR="003974FD" w:rsidRPr="001368A3" w14:paraId="74FF9680" w14:textId="77777777" w:rsidTr="00BE7878">
        <w:tc>
          <w:tcPr>
            <w:tcW w:w="4814" w:type="dxa"/>
          </w:tcPr>
          <w:p w14:paraId="3C82EF1C"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Résultats</w:t>
            </w:r>
          </w:p>
        </w:tc>
        <w:tc>
          <w:tcPr>
            <w:tcW w:w="4815" w:type="dxa"/>
          </w:tcPr>
          <w:p w14:paraId="061BD679"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i/>
                <w:iCs/>
                <w:sz w:val="22"/>
              </w:rPr>
              <w:t>Produits</w:t>
            </w:r>
          </w:p>
        </w:tc>
      </w:tr>
      <w:tr w:rsidR="003974FD" w:rsidRPr="001368A3" w14:paraId="3BB8B319" w14:textId="77777777" w:rsidTr="00BE7878">
        <w:tc>
          <w:tcPr>
            <w:tcW w:w="4814" w:type="dxa"/>
          </w:tcPr>
          <w:p w14:paraId="0C3DB5B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I.5-a: Efficacité accrue des politiques et normes relatives à l'environnement </w:t>
            </w:r>
          </w:p>
          <w:p w14:paraId="3670379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I.5-b: Réduction de la consommation d'énergie des applications de télécommunication/TIC</w:t>
            </w:r>
          </w:p>
          <w:p w14:paraId="0A128CF5"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I.5-c: Augmentation du volume de déchets d'équipements électriques et électroniques recyclés</w:t>
            </w:r>
          </w:p>
          <w:p w14:paraId="04B63D58" w14:textId="77777777" w:rsidR="003974FD" w:rsidRPr="001368A3" w:rsidRDefault="003974FD" w:rsidP="00BE7878">
            <w:pPr>
              <w:tabs>
                <w:tab w:val="clear" w:pos="567"/>
                <w:tab w:val="clear" w:pos="1134"/>
                <w:tab w:val="clear" w:pos="1701"/>
                <w:tab w:val="clear" w:pos="2268"/>
                <w:tab w:val="clear" w:pos="2835"/>
              </w:tabs>
              <w:spacing w:before="60" w:after="60"/>
              <w:rPr>
                <w:i/>
                <w:iCs/>
                <w:sz w:val="22"/>
              </w:rPr>
            </w:pPr>
            <w:r w:rsidRPr="001368A3">
              <w:rPr>
                <w:sz w:val="22"/>
              </w:rPr>
              <w:t>I.5-d: Amélioration des solutions pour les villes intelligentes et durables</w:t>
            </w:r>
          </w:p>
        </w:tc>
        <w:tc>
          <w:tcPr>
            <w:tcW w:w="4815" w:type="dxa"/>
          </w:tcPr>
          <w:p w14:paraId="5E5BFE2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I.5-1: Politiques et normes en matière d'efficacité énergétique </w:t>
            </w:r>
          </w:p>
          <w:p w14:paraId="0A313BCA"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I.5-2: Sécurité et performance environnementale des équipements et des installations TIC (gestion des déchets d'équipements électriques et électroniques)</w:t>
            </w:r>
          </w:p>
          <w:p w14:paraId="1DCF7B44"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I.5-3: Plate-forme mondiale pour les villes intelligentes et durables, y compris élaboration d'indicateurs fondamentaux de performance</w:t>
            </w:r>
          </w:p>
        </w:tc>
      </w:tr>
      <w:tr w:rsidR="003974FD" w:rsidRPr="001368A3" w14:paraId="27AB81E1" w14:textId="77777777" w:rsidTr="00BE7878">
        <w:tc>
          <w:tcPr>
            <w:tcW w:w="4814" w:type="dxa"/>
          </w:tcPr>
          <w:p w14:paraId="37BBA64A" w14:textId="77777777" w:rsidR="003974FD" w:rsidRPr="001368A3" w:rsidRDefault="003974FD" w:rsidP="00BE7878">
            <w:pPr>
              <w:spacing w:after="60"/>
            </w:pPr>
          </w:p>
        </w:tc>
        <w:tc>
          <w:tcPr>
            <w:tcW w:w="4815" w:type="dxa"/>
          </w:tcPr>
          <w:p w14:paraId="34E7476A" w14:textId="77777777" w:rsidR="003974FD" w:rsidRPr="001368A3" w:rsidRDefault="003974FD" w:rsidP="00BE7878">
            <w:pPr>
              <w:spacing w:after="60"/>
            </w:pPr>
          </w:p>
        </w:tc>
      </w:tr>
      <w:tr w:rsidR="003974FD" w:rsidRPr="001368A3" w14:paraId="64C154BB" w14:textId="77777777" w:rsidTr="00BE7878">
        <w:tc>
          <w:tcPr>
            <w:tcW w:w="9629" w:type="dxa"/>
            <w:gridSpan w:val="2"/>
          </w:tcPr>
          <w:p w14:paraId="79A25C71" w14:textId="77777777" w:rsidR="003974FD" w:rsidRPr="001368A3" w:rsidRDefault="003974FD" w:rsidP="00BE7878">
            <w:pPr>
              <w:rPr>
                <w:b/>
                <w:bCs/>
                <w:sz w:val="22"/>
                <w:szCs w:val="22"/>
              </w:rPr>
            </w:pPr>
            <w:r w:rsidRPr="001368A3">
              <w:rPr>
                <w:b/>
                <w:bCs/>
                <w:sz w:val="22"/>
                <w:szCs w:val="22"/>
              </w:rPr>
              <w:t xml:space="preserve">I.6 (Réduction des chevauchements et des doubles emplois) Réduire les chevauchements et les doubles emplois et favoriser une coordination plus étroite et transparente entre le Secrétariat général et les Secteurs de l'UIT, compte tenu des crédits budgétaires de l'Union ainsi que des compétences spécialisées et du mandat de chaque Secteur </w:t>
            </w:r>
          </w:p>
        </w:tc>
      </w:tr>
      <w:tr w:rsidR="003974FD" w:rsidRPr="001368A3" w14:paraId="00E28A3C" w14:textId="77777777" w:rsidTr="00BE7878">
        <w:tc>
          <w:tcPr>
            <w:tcW w:w="4814" w:type="dxa"/>
          </w:tcPr>
          <w:p w14:paraId="67DC8989" w14:textId="77777777" w:rsidR="003974FD" w:rsidRPr="001368A3" w:rsidRDefault="003974FD" w:rsidP="00BE7878">
            <w:pPr>
              <w:rPr>
                <w:i/>
                <w:iCs/>
                <w:sz w:val="22"/>
                <w:szCs w:val="22"/>
              </w:rPr>
            </w:pPr>
            <w:r w:rsidRPr="001368A3">
              <w:rPr>
                <w:i/>
                <w:iCs/>
                <w:sz w:val="22"/>
                <w:szCs w:val="22"/>
              </w:rPr>
              <w:t>Résultats</w:t>
            </w:r>
          </w:p>
        </w:tc>
        <w:tc>
          <w:tcPr>
            <w:tcW w:w="4815" w:type="dxa"/>
          </w:tcPr>
          <w:p w14:paraId="1295336D" w14:textId="77777777" w:rsidR="003974FD" w:rsidRPr="001368A3" w:rsidRDefault="003974FD" w:rsidP="00BE7878">
            <w:pPr>
              <w:rPr>
                <w:i/>
                <w:iCs/>
                <w:sz w:val="22"/>
                <w:szCs w:val="22"/>
              </w:rPr>
            </w:pPr>
            <w:r w:rsidRPr="001368A3">
              <w:rPr>
                <w:i/>
                <w:iCs/>
                <w:sz w:val="22"/>
                <w:szCs w:val="22"/>
              </w:rPr>
              <w:t>Produits</w:t>
            </w:r>
          </w:p>
        </w:tc>
      </w:tr>
      <w:tr w:rsidR="003974FD" w:rsidRPr="001368A3" w14:paraId="0ED564FD" w14:textId="77777777" w:rsidTr="00BE7878">
        <w:tc>
          <w:tcPr>
            <w:tcW w:w="4814" w:type="dxa"/>
          </w:tcPr>
          <w:p w14:paraId="0DDDC4AA" w14:textId="77777777" w:rsidR="003974FD" w:rsidRPr="001368A3" w:rsidRDefault="003974FD" w:rsidP="00BE7878">
            <w:pPr>
              <w:spacing w:after="60"/>
              <w:rPr>
                <w:sz w:val="22"/>
                <w:szCs w:val="22"/>
              </w:rPr>
            </w:pPr>
            <w:r w:rsidRPr="001368A3">
              <w:rPr>
                <w:sz w:val="22"/>
                <w:szCs w:val="22"/>
              </w:rPr>
              <w:t xml:space="preserve">I.6-a: Collaboration plus étroite et transparente entre les Secteurs de l'UIT, le Secrétariat général et les trois Bureaux </w:t>
            </w:r>
          </w:p>
          <w:p w14:paraId="0FCE6F53" w14:textId="77777777" w:rsidR="003974FD" w:rsidRPr="001368A3" w:rsidRDefault="003974FD" w:rsidP="00BE7878">
            <w:pPr>
              <w:spacing w:after="60"/>
              <w:rPr>
                <w:sz w:val="22"/>
                <w:szCs w:val="22"/>
              </w:rPr>
            </w:pPr>
            <w:r w:rsidRPr="001368A3">
              <w:rPr>
                <w:sz w:val="22"/>
                <w:szCs w:val="22"/>
              </w:rPr>
              <w:t>I.6-b: Réduction des chevauchements et des doubles emplois entre les Secteurs de l'UIT et les travaux du Secrétariat général et des trois Bureaux</w:t>
            </w:r>
          </w:p>
          <w:p w14:paraId="7D917FA7" w14:textId="77777777" w:rsidR="003974FD" w:rsidRPr="001368A3" w:rsidRDefault="003974FD" w:rsidP="00BE7878">
            <w:pPr>
              <w:spacing w:after="60"/>
              <w:rPr>
                <w:sz w:val="22"/>
                <w:szCs w:val="22"/>
              </w:rPr>
            </w:pPr>
            <w:r w:rsidRPr="001368A3">
              <w:rPr>
                <w:sz w:val="22"/>
                <w:szCs w:val="22"/>
              </w:rPr>
              <w:t>I.6-c: Réalisation d'économies en évitant les chevauchements</w:t>
            </w:r>
          </w:p>
        </w:tc>
        <w:tc>
          <w:tcPr>
            <w:tcW w:w="4815" w:type="dxa"/>
          </w:tcPr>
          <w:p w14:paraId="51DB3093" w14:textId="77777777" w:rsidR="003974FD" w:rsidRPr="001368A3" w:rsidRDefault="003974FD" w:rsidP="00BE7878">
            <w:pPr>
              <w:spacing w:after="60"/>
              <w:rPr>
                <w:sz w:val="22"/>
                <w:szCs w:val="22"/>
              </w:rPr>
            </w:pPr>
            <w:r w:rsidRPr="001368A3">
              <w:rPr>
                <w:sz w:val="22"/>
                <w:szCs w:val="22"/>
              </w:rPr>
              <w:t>I.6-1: Mettre en évidence et supprimer tous les types et tous les cas de recoupement des fonctions et de chevauchement des activités entre tous les organes structurels de l'UIT, en optimisant, notamment, les méthodes de gestion, la logistique, la coordination et l'appui fourni par le secrétariat.</w:t>
            </w:r>
          </w:p>
          <w:p w14:paraId="60E36638" w14:textId="77777777" w:rsidR="003974FD" w:rsidRPr="001368A3" w:rsidRDefault="003974FD" w:rsidP="00BE7878">
            <w:pPr>
              <w:spacing w:after="60"/>
              <w:rPr>
                <w:sz w:val="22"/>
                <w:szCs w:val="22"/>
              </w:rPr>
            </w:pPr>
            <w:r w:rsidRPr="001368A3">
              <w:rPr>
                <w:sz w:val="22"/>
                <w:szCs w:val="22"/>
              </w:rPr>
              <w:t xml:space="preserve">I.6-2: Mettre en oeuvre le concept d'une "UIT soudée", en harmonisant, dans la mesure du possible, le rôle des Secteurs et des bureaux régionaux/de la présence régionale dans la </w:t>
            </w:r>
            <w:r w:rsidRPr="001368A3">
              <w:rPr>
                <w:sz w:val="22"/>
                <w:szCs w:val="22"/>
              </w:rPr>
              <w:lastRenderedPageBreak/>
              <w:t>réalisation des buts et objectifs de l'UIT et des Secteurs</w:t>
            </w:r>
          </w:p>
        </w:tc>
      </w:tr>
    </w:tbl>
    <w:p w14:paraId="2B8FEDF1" w14:textId="77777777" w:rsidR="003974FD" w:rsidRPr="001368A3" w:rsidRDefault="003974FD" w:rsidP="003974FD">
      <w:pPr>
        <w:pStyle w:val="Tabletitle"/>
      </w:pPr>
      <w:r w:rsidRPr="001368A3">
        <w:lastRenderedPageBreak/>
        <w:t>Tableau 11. Catalyseurs pour le Secrétariat général/Services d'appui</w:t>
      </w:r>
    </w:p>
    <w:tbl>
      <w:tblPr>
        <w:tblW w:w="9781" w:type="dxa"/>
        <w:tblLook w:val="0420" w:firstRow="1" w:lastRow="0" w:firstColumn="0" w:lastColumn="0" w:noHBand="0" w:noVBand="1"/>
      </w:tblPr>
      <w:tblGrid>
        <w:gridCol w:w="1494"/>
        <w:gridCol w:w="2407"/>
        <w:gridCol w:w="2477"/>
        <w:gridCol w:w="3403"/>
      </w:tblGrid>
      <w:tr w:rsidR="003974FD" w:rsidRPr="001368A3" w14:paraId="18CD1BF7" w14:textId="77777777" w:rsidTr="00BE7878">
        <w:trPr>
          <w:trHeight w:val="435"/>
        </w:trPr>
        <w:tc>
          <w:tcPr>
            <w:tcW w:w="1494" w:type="dxa"/>
            <w:hideMark/>
          </w:tcPr>
          <w:p w14:paraId="4BA7FA96" w14:textId="77777777" w:rsidR="003974FD" w:rsidRPr="001368A3" w:rsidRDefault="003974FD" w:rsidP="00BE7878">
            <w:pPr>
              <w:keepNext/>
              <w:keepLines/>
              <w:tabs>
                <w:tab w:val="clear" w:pos="567"/>
                <w:tab w:val="clear" w:pos="1134"/>
                <w:tab w:val="clear" w:pos="1701"/>
                <w:tab w:val="clear" w:pos="2268"/>
                <w:tab w:val="clear" w:pos="2835"/>
              </w:tabs>
              <w:spacing w:before="60" w:after="60"/>
              <w:rPr>
                <w:sz w:val="22"/>
              </w:rPr>
            </w:pPr>
            <w:r w:rsidRPr="001368A3">
              <w:rPr>
                <w:sz w:val="22"/>
              </w:rPr>
              <w:t>Objectif(s) appuyé(s)</w:t>
            </w:r>
          </w:p>
        </w:tc>
        <w:tc>
          <w:tcPr>
            <w:tcW w:w="1861" w:type="dxa"/>
            <w:hideMark/>
          </w:tcPr>
          <w:p w14:paraId="064523A3" w14:textId="77777777" w:rsidR="003974FD" w:rsidRPr="001368A3" w:rsidRDefault="003974FD" w:rsidP="00BE7878">
            <w:pPr>
              <w:keepNext/>
              <w:keepLines/>
              <w:tabs>
                <w:tab w:val="clear" w:pos="567"/>
                <w:tab w:val="clear" w:pos="1134"/>
                <w:tab w:val="clear" w:pos="1701"/>
                <w:tab w:val="clear" w:pos="2268"/>
                <w:tab w:val="clear" w:pos="2835"/>
              </w:tabs>
              <w:spacing w:after="120"/>
              <w:jc w:val="center"/>
              <w:rPr>
                <w:sz w:val="22"/>
              </w:rPr>
            </w:pPr>
            <w:r w:rsidRPr="001368A3">
              <w:rPr>
                <w:sz w:val="22"/>
              </w:rPr>
              <w:t>Activités du SG</w:t>
            </w:r>
          </w:p>
        </w:tc>
        <w:tc>
          <w:tcPr>
            <w:tcW w:w="2628" w:type="dxa"/>
            <w:hideMark/>
          </w:tcPr>
          <w:p w14:paraId="2574E135" w14:textId="77777777" w:rsidR="003974FD" w:rsidRPr="001368A3" w:rsidRDefault="003974FD" w:rsidP="00BE7878">
            <w:pPr>
              <w:keepNext/>
              <w:keepLines/>
              <w:tabs>
                <w:tab w:val="clear" w:pos="567"/>
                <w:tab w:val="clear" w:pos="1134"/>
                <w:tab w:val="clear" w:pos="1701"/>
                <w:tab w:val="clear" w:pos="2268"/>
                <w:tab w:val="clear" w:pos="2835"/>
              </w:tabs>
              <w:spacing w:after="120"/>
              <w:jc w:val="center"/>
              <w:rPr>
                <w:sz w:val="22"/>
              </w:rPr>
            </w:pPr>
            <w:r w:rsidRPr="001368A3">
              <w:rPr>
                <w:sz w:val="22"/>
              </w:rPr>
              <w:t>Contribution aux résultats</w:t>
            </w:r>
          </w:p>
        </w:tc>
        <w:tc>
          <w:tcPr>
            <w:tcW w:w="3798" w:type="dxa"/>
            <w:hideMark/>
          </w:tcPr>
          <w:p w14:paraId="0FF0828D" w14:textId="77777777" w:rsidR="003974FD" w:rsidRPr="001368A3" w:rsidRDefault="003974FD" w:rsidP="00BE7878">
            <w:pPr>
              <w:keepNext/>
              <w:keepLines/>
              <w:tabs>
                <w:tab w:val="clear" w:pos="567"/>
                <w:tab w:val="clear" w:pos="1134"/>
                <w:tab w:val="clear" w:pos="1701"/>
                <w:tab w:val="clear" w:pos="2268"/>
                <w:tab w:val="clear" w:pos="2835"/>
              </w:tabs>
              <w:spacing w:after="120"/>
              <w:jc w:val="center"/>
              <w:rPr>
                <w:sz w:val="22"/>
              </w:rPr>
            </w:pPr>
            <w:r w:rsidRPr="001368A3">
              <w:rPr>
                <w:sz w:val="22"/>
              </w:rPr>
              <w:t>Résultats</w:t>
            </w:r>
          </w:p>
        </w:tc>
      </w:tr>
      <w:tr w:rsidR="003974FD" w:rsidRPr="001368A3" w14:paraId="36AB6E2A" w14:textId="77777777" w:rsidTr="00BE7878">
        <w:trPr>
          <w:trHeight w:val="215"/>
        </w:trPr>
        <w:tc>
          <w:tcPr>
            <w:tcW w:w="1494" w:type="dxa"/>
          </w:tcPr>
          <w:p w14:paraId="0FB683D0" w14:textId="77777777" w:rsidR="003974FD" w:rsidRPr="001368A3" w:rsidRDefault="003974FD" w:rsidP="00BE7878">
            <w:pPr>
              <w:keepNext/>
              <w:keepLines/>
              <w:tabs>
                <w:tab w:val="clear" w:pos="567"/>
                <w:tab w:val="clear" w:pos="1134"/>
                <w:tab w:val="clear" w:pos="1701"/>
                <w:tab w:val="clear" w:pos="2268"/>
                <w:tab w:val="clear" w:pos="2835"/>
              </w:tabs>
              <w:spacing w:before="60" w:after="60"/>
              <w:rPr>
                <w:sz w:val="22"/>
              </w:rPr>
            </w:pPr>
            <w:r w:rsidRPr="001368A3">
              <w:rPr>
                <w:sz w:val="22"/>
              </w:rPr>
              <w:t>Tous</w:t>
            </w:r>
          </w:p>
        </w:tc>
        <w:tc>
          <w:tcPr>
            <w:tcW w:w="1861" w:type="dxa"/>
          </w:tcPr>
          <w:p w14:paraId="67EB7510" w14:textId="77777777" w:rsidR="003974FD" w:rsidRPr="001368A3" w:rsidRDefault="003974FD" w:rsidP="00BE7878">
            <w:pPr>
              <w:keepNext/>
              <w:keepLines/>
              <w:tabs>
                <w:tab w:val="clear" w:pos="567"/>
                <w:tab w:val="clear" w:pos="1134"/>
                <w:tab w:val="clear" w:pos="1701"/>
                <w:tab w:val="clear" w:pos="2268"/>
                <w:tab w:val="clear" w:pos="2835"/>
              </w:tabs>
              <w:spacing w:before="60" w:after="60"/>
              <w:rPr>
                <w:sz w:val="22"/>
              </w:rPr>
            </w:pPr>
            <w:r w:rsidRPr="001368A3">
              <w:rPr>
                <w:sz w:val="22"/>
              </w:rPr>
              <w:t>Direction de l'Union</w:t>
            </w:r>
          </w:p>
        </w:tc>
        <w:tc>
          <w:tcPr>
            <w:tcW w:w="2628" w:type="dxa"/>
          </w:tcPr>
          <w:p w14:paraId="4EF6D0FC" w14:textId="77777777" w:rsidR="003974FD" w:rsidRPr="001368A3" w:rsidRDefault="003974FD" w:rsidP="00BE7878">
            <w:pPr>
              <w:keepNext/>
              <w:keepLines/>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Gouvernance efficace et efficiente de l'organisation</w:t>
            </w:r>
          </w:p>
          <w:p w14:paraId="6DBC3C25" w14:textId="77777777" w:rsidR="003974FD" w:rsidRPr="001368A3" w:rsidRDefault="003974FD" w:rsidP="00BE7878">
            <w:pPr>
              <w:keepNext/>
              <w:keepLines/>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Coordination efficace entre les Secteurs de l'Union</w:t>
            </w:r>
          </w:p>
        </w:tc>
        <w:tc>
          <w:tcPr>
            <w:tcW w:w="3798" w:type="dxa"/>
          </w:tcPr>
          <w:p w14:paraId="695C4728" w14:textId="77777777" w:rsidR="003974FD" w:rsidRPr="001368A3" w:rsidRDefault="003974FD" w:rsidP="00BE7878">
            <w:pPr>
              <w:keepNext/>
              <w:keepLines/>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Amélioration de la coordination interne</w:t>
            </w:r>
          </w:p>
          <w:p w14:paraId="1422C325" w14:textId="77777777" w:rsidR="003974FD" w:rsidRPr="001368A3" w:rsidRDefault="003974FD" w:rsidP="00BE7878">
            <w:pPr>
              <w:keepNext/>
              <w:keepLines/>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Gestion des risques stratégiques de l'organisation</w:t>
            </w:r>
          </w:p>
          <w:p w14:paraId="14A50E5A" w14:textId="77777777" w:rsidR="003974FD" w:rsidRPr="001368A3" w:rsidRDefault="003974FD" w:rsidP="00BE7878">
            <w:pPr>
              <w:keepNext/>
              <w:keepLines/>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Mise en oeuvre des décisions des organes directeurs</w:t>
            </w:r>
          </w:p>
          <w:p w14:paraId="1B24571B" w14:textId="77777777" w:rsidR="003974FD" w:rsidRPr="001368A3" w:rsidRDefault="003974FD" w:rsidP="00BE7878">
            <w:pPr>
              <w:keepNext/>
              <w:keepLines/>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Elaboration, mise en oeuvre et suivi des plans stratégique et opérationnel</w:t>
            </w:r>
          </w:p>
          <w:p w14:paraId="5C2E7A6D" w14:textId="77777777" w:rsidR="003974FD" w:rsidRPr="001368A3" w:rsidRDefault="003974FD" w:rsidP="00BE7878">
            <w:pPr>
              <w:keepNext/>
              <w:keepLines/>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Niveau de mise en oeuvre des recommandations acceptées</w:t>
            </w:r>
          </w:p>
          <w:p w14:paraId="7E1B9CB5" w14:textId="77777777" w:rsidR="003974FD" w:rsidRPr="001368A3" w:rsidRDefault="003974FD" w:rsidP="00BE7878">
            <w:pPr>
              <w:keepNext/>
              <w:keepLines/>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Application de mesures d'efficacité</w:t>
            </w:r>
          </w:p>
          <w:p w14:paraId="0457C84A" w14:textId="77777777" w:rsidR="003974FD" w:rsidRPr="001368A3" w:rsidRDefault="003974FD" w:rsidP="00BE7878">
            <w:pPr>
              <w:keepNext/>
              <w:keepLines/>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Qualité globale des services d'appui fournis</w:t>
            </w:r>
          </w:p>
        </w:tc>
      </w:tr>
      <w:tr w:rsidR="003974FD" w:rsidRPr="001368A3" w14:paraId="1CBDEA95" w14:textId="77777777" w:rsidTr="00BE7878">
        <w:trPr>
          <w:trHeight w:val="131"/>
        </w:trPr>
        <w:tc>
          <w:tcPr>
            <w:tcW w:w="1494" w:type="dxa"/>
          </w:tcPr>
          <w:p w14:paraId="69AE0C55"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Tous</w:t>
            </w:r>
          </w:p>
        </w:tc>
        <w:tc>
          <w:tcPr>
            <w:tcW w:w="1861" w:type="dxa"/>
          </w:tcPr>
          <w:p w14:paraId="551C193B"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Services de gestion des manifestations (traduction et interprétation comprises)</w:t>
            </w:r>
          </w:p>
        </w:tc>
        <w:tc>
          <w:tcPr>
            <w:tcW w:w="2628" w:type="dxa"/>
          </w:tcPr>
          <w:p w14:paraId="3200CC0B"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Efficacité et accessibilité des conférences, réunions, manifestations et atelier organisés par l'UIT</w:t>
            </w:r>
          </w:p>
        </w:tc>
        <w:tc>
          <w:tcPr>
            <w:tcW w:w="3798" w:type="dxa"/>
          </w:tcPr>
          <w:p w14:paraId="63A09324"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Qualité élevée des services fournis pour les manifestations de l'UIT (disponibilité des documents, courtoisie et professionnalisme des fonctionnaires des services des conférences de l'UIT, qualité de l'interprétation, qualité des documents, qualité des locaux et des installations pour les conférences)</w:t>
            </w:r>
          </w:p>
          <w:p w14:paraId="2239C16B"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Efficacité financière accrue</w:t>
            </w:r>
          </w:p>
        </w:tc>
      </w:tr>
      <w:tr w:rsidR="003974FD" w:rsidRPr="001368A3" w14:paraId="17713EEA" w14:textId="77777777" w:rsidTr="00BE7878">
        <w:trPr>
          <w:trHeight w:val="70"/>
        </w:trPr>
        <w:tc>
          <w:tcPr>
            <w:tcW w:w="1494" w:type="dxa"/>
          </w:tcPr>
          <w:p w14:paraId="3CDD1F4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Tous</w:t>
            </w:r>
          </w:p>
        </w:tc>
        <w:tc>
          <w:tcPr>
            <w:tcW w:w="1861" w:type="dxa"/>
          </w:tcPr>
          <w:p w14:paraId="0A050B9C"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Services de publication</w:t>
            </w:r>
          </w:p>
        </w:tc>
        <w:tc>
          <w:tcPr>
            <w:tcW w:w="2628" w:type="dxa"/>
          </w:tcPr>
          <w:p w14:paraId="7E9B10F9"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 xml:space="preserve">Garantir la qualité, la disponibilité et la rentabilité des publications de l'UIT </w:t>
            </w:r>
          </w:p>
        </w:tc>
        <w:tc>
          <w:tcPr>
            <w:tcW w:w="3798" w:type="dxa"/>
          </w:tcPr>
          <w:p w14:paraId="1DE70E3B"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Qualité élevée des publications de l'UIT</w:t>
            </w:r>
          </w:p>
          <w:p w14:paraId="4419A4F5"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Rapidité du processus de publication</w:t>
            </w:r>
          </w:p>
          <w:p w14:paraId="26DA1556"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Efficacité financière accrue</w:t>
            </w:r>
          </w:p>
        </w:tc>
      </w:tr>
      <w:tr w:rsidR="003974FD" w:rsidRPr="001368A3" w14:paraId="45767EA4" w14:textId="77777777" w:rsidTr="00BE7878">
        <w:trPr>
          <w:trHeight w:val="70"/>
        </w:trPr>
        <w:tc>
          <w:tcPr>
            <w:tcW w:w="1494" w:type="dxa"/>
          </w:tcPr>
          <w:p w14:paraId="6E875319"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Tous</w:t>
            </w:r>
          </w:p>
        </w:tc>
        <w:tc>
          <w:tcPr>
            <w:tcW w:w="1861" w:type="dxa"/>
          </w:tcPr>
          <w:p w14:paraId="588BD9D8"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Services TIC</w:t>
            </w:r>
          </w:p>
        </w:tc>
        <w:tc>
          <w:tcPr>
            <w:tcW w:w="2628" w:type="dxa"/>
          </w:tcPr>
          <w:p w14:paraId="083125BD"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Fiabilité, efficacité et accessibilité des infrastructures et services des technologies de l'information et de la communication</w:t>
            </w:r>
          </w:p>
        </w:tc>
        <w:tc>
          <w:tcPr>
            <w:tcW w:w="3798" w:type="dxa"/>
          </w:tcPr>
          <w:p w14:paraId="60817736"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Satisfaction des utilisateurs concernant les services TIC fournis par l'UIT</w:t>
            </w:r>
          </w:p>
          <w:p w14:paraId="61C72B41"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 xml:space="preserve">Disponibilité et fonctionnalité des services TIC (grande disponibilité, sûreté et sécurité informatiques, services de bibliothèque et </w:t>
            </w:r>
            <w:r w:rsidRPr="001368A3">
              <w:rPr>
                <w:sz w:val="22"/>
              </w:rPr>
              <w:lastRenderedPageBreak/>
              <w:t xml:space="preserve">d'archives, fourniture des services promis dans les délais, service d'aide à l'utilisation efficace des technologies, mise en place de services TIC nouveaux et innovants, services TIC utiles pour les fonctionnaires de l'UIT et les délégués) </w:t>
            </w:r>
          </w:p>
          <w:p w14:paraId="30D3583F"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Augmentation du nombre de plates-formes/systèmes facilitant la transformation numérique de l'organisation</w:t>
            </w:r>
          </w:p>
          <w:p w14:paraId="36ED377D"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Application de mesures pour garantir la continuité des activités et le rétablissement en cas de catastrophe</w:t>
            </w:r>
          </w:p>
        </w:tc>
      </w:tr>
      <w:tr w:rsidR="003974FD" w:rsidRPr="001368A3" w14:paraId="290BB477" w14:textId="77777777" w:rsidTr="00BE7878">
        <w:trPr>
          <w:trHeight w:val="70"/>
        </w:trPr>
        <w:tc>
          <w:tcPr>
            <w:tcW w:w="1494" w:type="dxa"/>
          </w:tcPr>
          <w:p w14:paraId="6DE53750"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lastRenderedPageBreak/>
              <w:t>Tous</w:t>
            </w:r>
          </w:p>
        </w:tc>
        <w:tc>
          <w:tcPr>
            <w:tcW w:w="1861" w:type="dxa"/>
          </w:tcPr>
          <w:p w14:paraId="0D87DAD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Services de sûreté et de sécurité</w:t>
            </w:r>
          </w:p>
        </w:tc>
        <w:tc>
          <w:tcPr>
            <w:tcW w:w="2628" w:type="dxa"/>
          </w:tcPr>
          <w:p w14:paraId="2FE26D5A"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Garantir un environnement de travail sûr et sécurisé pour les fonctionnaires de l'UIT et les délégués</w:t>
            </w:r>
          </w:p>
        </w:tc>
        <w:tc>
          <w:tcPr>
            <w:tcW w:w="3798" w:type="dxa"/>
          </w:tcPr>
          <w:p w14:paraId="1C89DEFA"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Sûreté et sécurité globales des locaux et des actifs de l'organisation partout dans le monde</w:t>
            </w:r>
          </w:p>
          <w:p w14:paraId="703BE905"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Réduction du nombre d'accidents ou d'incidents au travail</w:t>
            </w:r>
          </w:p>
          <w:p w14:paraId="45675A9B"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Préparation des fonctionnaires en vue des émissions</w:t>
            </w:r>
          </w:p>
        </w:tc>
      </w:tr>
      <w:tr w:rsidR="003974FD" w:rsidRPr="001368A3" w14:paraId="35349A0A" w14:textId="77777777" w:rsidTr="00BE7878">
        <w:trPr>
          <w:trHeight w:val="70"/>
        </w:trPr>
        <w:tc>
          <w:tcPr>
            <w:tcW w:w="1494" w:type="dxa"/>
          </w:tcPr>
          <w:p w14:paraId="41170FF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Tous</w:t>
            </w:r>
          </w:p>
        </w:tc>
        <w:tc>
          <w:tcPr>
            <w:tcW w:w="1861" w:type="dxa"/>
          </w:tcPr>
          <w:p w14:paraId="2CCD9084"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Services de gestion des ressources humaines (y compris salaires, administration du personnel, le bien-être du personnel, design organisationnel et recrutement, planification et développement)</w:t>
            </w:r>
          </w:p>
        </w:tc>
        <w:tc>
          <w:tcPr>
            <w:tcW w:w="2628" w:type="dxa"/>
          </w:tcPr>
          <w:p w14:paraId="652DDA7D"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Garantir l'utilisation efficace des ressources humaines, dans un environnement de travail propice</w:t>
            </w:r>
          </w:p>
        </w:tc>
        <w:tc>
          <w:tcPr>
            <w:tcW w:w="3798" w:type="dxa"/>
          </w:tcPr>
          <w:p w14:paraId="2B23D2A4"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 xml:space="preserve">Elaborer et mettre en oeuvre le cadre RH favorisant la stabilité et l'épanouissement du personnel, y compris les éléments se rapportant au développement professionnel et à la formation </w:t>
            </w:r>
          </w:p>
          <w:p w14:paraId="1854A044"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Ressources humaines adaptées à l'évolution de l'environnement et des besoins de l'organisation</w:t>
            </w:r>
          </w:p>
          <w:p w14:paraId="01951D82"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Rapidité du processus de recrutement</w:t>
            </w:r>
          </w:p>
          <w:p w14:paraId="5099BEAC"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Parité hommes-femmes au sein du personnel de l'UIT/parité hommes</w:t>
            </w:r>
            <w:r w:rsidRPr="001368A3">
              <w:rPr>
                <w:sz w:val="22"/>
              </w:rPr>
              <w:noBreakHyphen/>
              <w:t>femmes au sein des commissions statutaires de l'UIT</w:t>
            </w:r>
          </w:p>
        </w:tc>
      </w:tr>
      <w:tr w:rsidR="003974FD" w:rsidRPr="001368A3" w14:paraId="713948C1" w14:textId="77777777" w:rsidTr="00BE7878">
        <w:trPr>
          <w:trHeight w:val="70"/>
        </w:trPr>
        <w:tc>
          <w:tcPr>
            <w:tcW w:w="1494" w:type="dxa"/>
          </w:tcPr>
          <w:p w14:paraId="3E063080"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Tous</w:t>
            </w:r>
          </w:p>
        </w:tc>
        <w:tc>
          <w:tcPr>
            <w:tcW w:w="1861" w:type="dxa"/>
          </w:tcPr>
          <w:p w14:paraId="0E7F6131"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 xml:space="preserve">Services de gestion des ressources financières (y compris budget et analyse financière, </w:t>
            </w:r>
            <w:r w:rsidRPr="001368A3">
              <w:rPr>
                <w:sz w:val="22"/>
              </w:rPr>
              <w:lastRenderedPageBreak/>
              <w:t xml:space="preserve">comptabilité, achats, voyages) </w:t>
            </w:r>
          </w:p>
        </w:tc>
        <w:tc>
          <w:tcPr>
            <w:tcW w:w="2628" w:type="dxa"/>
          </w:tcPr>
          <w:p w14:paraId="47C03B3D"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lastRenderedPageBreak/>
              <w:t>–</w:t>
            </w:r>
            <w:r w:rsidRPr="001368A3">
              <w:rPr>
                <w:sz w:val="22"/>
              </w:rPr>
              <w:tab/>
              <w:t xml:space="preserve">Garantir la planification et l'utilisation efficaces des ressources </w:t>
            </w:r>
            <w:r w:rsidRPr="001368A3">
              <w:rPr>
                <w:sz w:val="22"/>
              </w:rPr>
              <w:lastRenderedPageBreak/>
              <w:t>financières et en capital</w:t>
            </w:r>
          </w:p>
        </w:tc>
        <w:tc>
          <w:tcPr>
            <w:tcW w:w="3798" w:type="dxa"/>
          </w:tcPr>
          <w:p w14:paraId="34AD73F8"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lastRenderedPageBreak/>
              <w:t>–</w:t>
            </w:r>
            <w:r w:rsidRPr="001368A3">
              <w:rPr>
                <w:sz w:val="22"/>
              </w:rPr>
              <w:tab/>
              <w:t>Respect des normes IPSAS et vérification annuelle des comptes ne donnant lieu à aucune réserve</w:t>
            </w:r>
          </w:p>
          <w:p w14:paraId="7D46BEA4"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lastRenderedPageBreak/>
              <w:t>–</w:t>
            </w:r>
            <w:r w:rsidRPr="001368A3">
              <w:rPr>
                <w:sz w:val="22"/>
              </w:rPr>
              <w:tab/>
              <w:t xml:space="preserve">Services d'achat et des voyages: application des lignes directrices définies par l'UIT et des bonnes pratiques définies par les Nations Unies </w:t>
            </w:r>
          </w:p>
          <w:p w14:paraId="1E0C99B5"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Absence de dépassement dans le cadre de la mise en oeuvre du budget</w:t>
            </w:r>
          </w:p>
          <w:p w14:paraId="64717F9B"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Economies découlant de la mise en oeuvre de mesures d'efficacité</w:t>
            </w:r>
          </w:p>
        </w:tc>
      </w:tr>
      <w:tr w:rsidR="003974FD" w:rsidRPr="001368A3" w14:paraId="27E2E5A8" w14:textId="77777777" w:rsidTr="00BE7878">
        <w:trPr>
          <w:trHeight w:val="70"/>
        </w:trPr>
        <w:tc>
          <w:tcPr>
            <w:tcW w:w="1494" w:type="dxa"/>
          </w:tcPr>
          <w:p w14:paraId="3DA90016"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lastRenderedPageBreak/>
              <w:t>Tous</w:t>
            </w:r>
          </w:p>
        </w:tc>
        <w:tc>
          <w:tcPr>
            <w:tcW w:w="1861" w:type="dxa"/>
          </w:tcPr>
          <w:p w14:paraId="17751C18"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Services juridiques</w:t>
            </w:r>
          </w:p>
        </w:tc>
        <w:tc>
          <w:tcPr>
            <w:tcW w:w="2628" w:type="dxa"/>
          </w:tcPr>
          <w:p w14:paraId="02C37EDE"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Fourniture d'avis juridiques</w:t>
            </w:r>
          </w:p>
          <w:p w14:paraId="20E6BC54"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Garantie du respect des règles et procédures</w:t>
            </w:r>
          </w:p>
        </w:tc>
        <w:tc>
          <w:tcPr>
            <w:tcW w:w="3798" w:type="dxa"/>
          </w:tcPr>
          <w:p w14:paraId="4ED3A667"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Protection des intérêts, de l'intégrité et de la réputation de l'Union</w:t>
            </w:r>
          </w:p>
          <w:p w14:paraId="28A39DA1"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Respect des statuts et règlements</w:t>
            </w:r>
          </w:p>
        </w:tc>
      </w:tr>
      <w:tr w:rsidR="003974FD" w:rsidRPr="001368A3" w14:paraId="19E03AD3" w14:textId="77777777" w:rsidTr="00BE7878">
        <w:trPr>
          <w:trHeight w:val="70"/>
        </w:trPr>
        <w:tc>
          <w:tcPr>
            <w:tcW w:w="1494" w:type="dxa"/>
          </w:tcPr>
          <w:p w14:paraId="46913267"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Tous</w:t>
            </w:r>
          </w:p>
        </w:tc>
        <w:tc>
          <w:tcPr>
            <w:tcW w:w="1861" w:type="dxa"/>
          </w:tcPr>
          <w:p w14:paraId="4B476120"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Audit interne</w:t>
            </w:r>
          </w:p>
        </w:tc>
        <w:tc>
          <w:tcPr>
            <w:tcW w:w="2628" w:type="dxa"/>
          </w:tcPr>
          <w:p w14:paraId="0C65DBF3"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Veiller à l'efficience et à l'efficacité de la gouvernance et des contrôles de gestion</w:t>
            </w:r>
          </w:p>
        </w:tc>
        <w:tc>
          <w:tcPr>
            <w:tcW w:w="3798" w:type="dxa"/>
          </w:tcPr>
          <w:p w14:paraId="3AB3AC28"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Mise en oeuvre des recommandations de l'audit interne</w:t>
            </w:r>
          </w:p>
        </w:tc>
      </w:tr>
      <w:tr w:rsidR="003974FD" w:rsidRPr="001368A3" w14:paraId="175AB5DC" w14:textId="77777777" w:rsidTr="00BE7878">
        <w:trPr>
          <w:trHeight w:val="70"/>
        </w:trPr>
        <w:tc>
          <w:tcPr>
            <w:tcW w:w="1494" w:type="dxa"/>
          </w:tcPr>
          <w:p w14:paraId="4A3D5E49"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Tous</w:t>
            </w:r>
          </w:p>
        </w:tc>
        <w:tc>
          <w:tcPr>
            <w:tcW w:w="1861" w:type="dxa"/>
          </w:tcPr>
          <w:p w14:paraId="2F56E1C0"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Bureau d'éthique</w:t>
            </w:r>
          </w:p>
        </w:tc>
        <w:tc>
          <w:tcPr>
            <w:tcW w:w="2628" w:type="dxa"/>
          </w:tcPr>
          <w:p w14:paraId="331F4450"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Encourager les normes les plus strictes en matière de comportement étique</w:t>
            </w:r>
          </w:p>
        </w:tc>
        <w:tc>
          <w:tcPr>
            <w:tcW w:w="3798" w:type="dxa"/>
          </w:tcPr>
          <w:p w14:paraId="518C886E"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Respect des Normes de conduite requises des fonctionnaires internationaux et du code d'éthique de l'UIT</w:t>
            </w:r>
          </w:p>
        </w:tc>
      </w:tr>
      <w:tr w:rsidR="003974FD" w:rsidRPr="001368A3" w14:paraId="6BF6685F" w14:textId="77777777" w:rsidTr="00BE7878">
        <w:trPr>
          <w:trHeight w:val="70"/>
        </w:trPr>
        <w:tc>
          <w:tcPr>
            <w:tcW w:w="1494" w:type="dxa"/>
          </w:tcPr>
          <w:p w14:paraId="0DFF80DB"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Tous</w:t>
            </w:r>
          </w:p>
        </w:tc>
        <w:tc>
          <w:tcPr>
            <w:tcW w:w="1861" w:type="dxa"/>
          </w:tcPr>
          <w:p w14:paraId="1DFF136C"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Collaboration avec les membres/services d'appui aux membres</w:t>
            </w:r>
          </w:p>
        </w:tc>
        <w:tc>
          <w:tcPr>
            <w:tcW w:w="2628" w:type="dxa"/>
          </w:tcPr>
          <w:p w14:paraId="5D98E31C"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Fourniture de services efficaces en ce qui concerne les membres</w:t>
            </w:r>
          </w:p>
        </w:tc>
        <w:tc>
          <w:tcPr>
            <w:tcW w:w="3798" w:type="dxa"/>
          </w:tcPr>
          <w:p w14:paraId="4D4D90F2"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Augmentation du nombre de membres</w:t>
            </w:r>
          </w:p>
          <w:p w14:paraId="33BE83B5"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Satisfaction accrue des membres</w:t>
            </w:r>
          </w:p>
          <w:p w14:paraId="2ECF90E5"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Augmentation des recettes provenant des Membres de Secteur, des Associés et des établissements universitaires</w:t>
            </w:r>
          </w:p>
        </w:tc>
      </w:tr>
      <w:tr w:rsidR="003974FD" w:rsidRPr="001368A3" w14:paraId="57AFAC63" w14:textId="77777777" w:rsidTr="00BE7878">
        <w:trPr>
          <w:trHeight w:val="70"/>
        </w:trPr>
        <w:tc>
          <w:tcPr>
            <w:tcW w:w="1494" w:type="dxa"/>
          </w:tcPr>
          <w:p w14:paraId="670EF3C7"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Tous</w:t>
            </w:r>
          </w:p>
        </w:tc>
        <w:tc>
          <w:tcPr>
            <w:tcW w:w="1861" w:type="dxa"/>
          </w:tcPr>
          <w:p w14:paraId="43AB0F74"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Services de communication</w:t>
            </w:r>
          </w:p>
        </w:tc>
        <w:tc>
          <w:tcPr>
            <w:tcW w:w="2628" w:type="dxa"/>
          </w:tcPr>
          <w:p w14:paraId="147CC024"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Fourniture de services de communication efficaces</w:t>
            </w:r>
          </w:p>
        </w:tc>
        <w:tc>
          <w:tcPr>
            <w:tcW w:w="3798" w:type="dxa"/>
          </w:tcPr>
          <w:p w14:paraId="10E3E73E"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Renforcement de la participation régulière des principales parties prenantes sur les plates-formes numériques de l'UIT</w:t>
            </w:r>
          </w:p>
          <w:p w14:paraId="122AF7EA"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Renforcement de la couverture médiatique de l'UIT</w:t>
            </w:r>
          </w:p>
          <w:p w14:paraId="15757CF0"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Amélioration de l'image des travaux de l'UIT</w:t>
            </w:r>
          </w:p>
          <w:p w14:paraId="5746CE1D"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Augmentation du trafic sur les chaînes multimédias de l'UIT (Flickr, YouTube, etc.)</w:t>
            </w:r>
          </w:p>
          <w:p w14:paraId="525E20F3"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lastRenderedPageBreak/>
              <w:t>–</w:t>
            </w:r>
            <w:r w:rsidRPr="001368A3">
              <w:rPr>
                <w:sz w:val="22"/>
              </w:rPr>
              <w:tab/>
              <w:t>Augmentation du trafic et de l'activité concernant les Nouvelles de l'UIT</w:t>
            </w:r>
          </w:p>
          <w:p w14:paraId="0022F222"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Activité accrue et augmentation du nombre de recommandations sur les réseaux sociaux</w:t>
            </w:r>
          </w:p>
        </w:tc>
      </w:tr>
      <w:tr w:rsidR="003974FD" w:rsidRPr="001368A3" w14:paraId="5593F2BC" w14:textId="77777777" w:rsidTr="00BE7878">
        <w:trPr>
          <w:trHeight w:val="70"/>
        </w:trPr>
        <w:tc>
          <w:tcPr>
            <w:tcW w:w="1494" w:type="dxa"/>
          </w:tcPr>
          <w:p w14:paraId="097527FD"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lastRenderedPageBreak/>
              <w:t>Tous</w:t>
            </w:r>
          </w:p>
        </w:tc>
        <w:tc>
          <w:tcPr>
            <w:tcW w:w="1861" w:type="dxa"/>
          </w:tcPr>
          <w:p w14:paraId="6E8BC47D"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Services du protocole</w:t>
            </w:r>
          </w:p>
        </w:tc>
        <w:tc>
          <w:tcPr>
            <w:tcW w:w="2628" w:type="dxa"/>
          </w:tcPr>
          <w:p w14:paraId="02FDD65E"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Veiller à la gestion efficace des services du protocole</w:t>
            </w:r>
          </w:p>
        </w:tc>
        <w:tc>
          <w:tcPr>
            <w:tcW w:w="3798" w:type="dxa"/>
          </w:tcPr>
          <w:p w14:paraId="5F157770"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Satisfaction accrue des délégués et des visiteurs</w:t>
            </w:r>
          </w:p>
        </w:tc>
      </w:tr>
      <w:tr w:rsidR="003974FD" w:rsidRPr="001368A3" w14:paraId="029F6BCB" w14:textId="77777777" w:rsidTr="00BE7878">
        <w:trPr>
          <w:trHeight w:val="70"/>
        </w:trPr>
        <w:tc>
          <w:tcPr>
            <w:tcW w:w="1494" w:type="dxa"/>
          </w:tcPr>
          <w:p w14:paraId="27D3E81F"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Tous</w:t>
            </w:r>
          </w:p>
        </w:tc>
        <w:tc>
          <w:tcPr>
            <w:tcW w:w="1861" w:type="dxa"/>
          </w:tcPr>
          <w:p w14:paraId="077CAE3A"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Facilitation des travaux des organes directeurs (PP, Conseil, GTC)</w:t>
            </w:r>
          </w:p>
        </w:tc>
        <w:tc>
          <w:tcPr>
            <w:tcW w:w="2628" w:type="dxa"/>
          </w:tcPr>
          <w:p w14:paraId="5534AD0D"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 xml:space="preserve">Appuyer et faciliter les processus décisionnels des organes directeurs </w:t>
            </w:r>
          </w:p>
        </w:tc>
        <w:tc>
          <w:tcPr>
            <w:tcW w:w="3798" w:type="dxa"/>
          </w:tcPr>
          <w:p w14:paraId="60DFBE96"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Renforcement de l'efficacité des réunions des organes directeurs</w:t>
            </w:r>
          </w:p>
        </w:tc>
      </w:tr>
      <w:tr w:rsidR="003974FD" w:rsidRPr="001368A3" w14:paraId="49897AD1" w14:textId="77777777" w:rsidTr="00BE7878">
        <w:trPr>
          <w:trHeight w:val="70"/>
        </w:trPr>
        <w:tc>
          <w:tcPr>
            <w:tcW w:w="1494" w:type="dxa"/>
          </w:tcPr>
          <w:p w14:paraId="38F7026B"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Tous</w:t>
            </w:r>
          </w:p>
        </w:tc>
        <w:tc>
          <w:tcPr>
            <w:tcW w:w="1861" w:type="dxa"/>
          </w:tcPr>
          <w:p w14:paraId="77249B23"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Services de gestion des installations</w:t>
            </w:r>
          </w:p>
        </w:tc>
        <w:tc>
          <w:tcPr>
            <w:tcW w:w="2628" w:type="dxa"/>
          </w:tcPr>
          <w:p w14:paraId="52607D82"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Veiller à la gestion efficace des locaux de l'UIT</w:t>
            </w:r>
          </w:p>
        </w:tc>
        <w:tc>
          <w:tcPr>
            <w:tcW w:w="3798" w:type="dxa"/>
          </w:tcPr>
          <w:p w14:paraId="5ABBBE5D"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Gestion efficace du processus de conception du nouveau bâtiment de l'UIT</w:t>
            </w:r>
          </w:p>
          <w:p w14:paraId="6F82E354"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 xml:space="preserve">Economies concernant la gestion des installations de l'UIT </w:t>
            </w:r>
          </w:p>
          <w:p w14:paraId="0B57FCCA"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Maintien de l'empreinte carbone nulle de l'UIT</w:t>
            </w:r>
          </w:p>
        </w:tc>
      </w:tr>
      <w:tr w:rsidR="003974FD" w:rsidRPr="001368A3" w14:paraId="320373C2" w14:textId="77777777" w:rsidTr="00BE7878">
        <w:trPr>
          <w:trHeight w:val="70"/>
        </w:trPr>
        <w:tc>
          <w:tcPr>
            <w:tcW w:w="1494" w:type="dxa"/>
            <w:shd w:val="clear" w:color="auto" w:fill="auto"/>
          </w:tcPr>
          <w:p w14:paraId="3A398EED"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Tous</w:t>
            </w:r>
          </w:p>
        </w:tc>
        <w:tc>
          <w:tcPr>
            <w:tcW w:w="1861" w:type="dxa"/>
            <w:shd w:val="clear" w:color="auto" w:fill="auto"/>
          </w:tcPr>
          <w:p w14:paraId="4D2CDC42" w14:textId="77777777" w:rsidR="003974FD" w:rsidRPr="001368A3" w:rsidRDefault="003974FD" w:rsidP="00BE7878">
            <w:pPr>
              <w:tabs>
                <w:tab w:val="clear" w:pos="567"/>
                <w:tab w:val="clear" w:pos="1134"/>
                <w:tab w:val="clear" w:pos="1701"/>
                <w:tab w:val="clear" w:pos="2268"/>
                <w:tab w:val="clear" w:pos="2835"/>
              </w:tabs>
              <w:spacing w:before="60" w:after="60"/>
              <w:rPr>
                <w:sz w:val="22"/>
              </w:rPr>
            </w:pPr>
            <w:r w:rsidRPr="001368A3">
              <w:rPr>
                <w:sz w:val="22"/>
              </w:rPr>
              <w:t>Services d'élaboration et de gestion des contenus/Gestion et planification de la stratégie institutionnelle</w:t>
            </w:r>
          </w:p>
        </w:tc>
        <w:tc>
          <w:tcPr>
            <w:tcW w:w="2628" w:type="dxa"/>
            <w:shd w:val="clear" w:color="auto" w:fill="auto"/>
          </w:tcPr>
          <w:p w14:paraId="4D0AB8BA"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Garantir une planification efficace</w:t>
            </w:r>
          </w:p>
          <w:p w14:paraId="2F5D8EDD"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Fournir des avis stratégique à la haute direction</w:t>
            </w:r>
          </w:p>
        </w:tc>
        <w:tc>
          <w:tcPr>
            <w:tcW w:w="3798" w:type="dxa"/>
            <w:shd w:val="clear" w:color="auto" w:fill="auto"/>
          </w:tcPr>
          <w:p w14:paraId="333E7F37"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Approbation des instruments de planification de l'UIT par les membres</w:t>
            </w:r>
          </w:p>
          <w:p w14:paraId="7FA32D07"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Appui à l'élaboration d'initiatives stratégiques</w:t>
            </w:r>
          </w:p>
        </w:tc>
      </w:tr>
      <w:tr w:rsidR="003974FD" w:rsidRPr="001368A3" w14:paraId="22691F96" w14:textId="77777777" w:rsidTr="00BE7878">
        <w:trPr>
          <w:trHeight w:val="70"/>
        </w:trPr>
        <w:tc>
          <w:tcPr>
            <w:tcW w:w="1494" w:type="dxa"/>
          </w:tcPr>
          <w:p w14:paraId="497CAA06" w14:textId="77777777" w:rsidR="003974FD" w:rsidRPr="001368A3" w:rsidRDefault="003974FD" w:rsidP="00BE7878">
            <w:pPr>
              <w:tabs>
                <w:tab w:val="clear" w:pos="567"/>
                <w:tab w:val="clear" w:pos="1134"/>
                <w:tab w:val="clear" w:pos="1701"/>
                <w:tab w:val="clear" w:pos="2268"/>
                <w:tab w:val="clear" w:pos="2835"/>
              </w:tabs>
              <w:spacing w:before="60" w:after="60"/>
              <w:rPr>
                <w:b/>
                <w:bCs/>
                <w:sz w:val="22"/>
              </w:rPr>
            </w:pPr>
            <w:r w:rsidRPr="001368A3">
              <w:rPr>
                <w:sz w:val="22"/>
              </w:rPr>
              <w:t>Objectifs intersectoriels I.1, I.2</w:t>
            </w:r>
          </w:p>
        </w:tc>
        <w:tc>
          <w:tcPr>
            <w:tcW w:w="1861" w:type="dxa"/>
          </w:tcPr>
          <w:p w14:paraId="4E938C22" w14:textId="77777777" w:rsidR="003974FD" w:rsidRPr="001368A3" w:rsidRDefault="003974FD" w:rsidP="00BE7878">
            <w:pPr>
              <w:tabs>
                <w:tab w:val="clear" w:pos="567"/>
                <w:tab w:val="clear" w:pos="1134"/>
                <w:tab w:val="clear" w:pos="1701"/>
                <w:tab w:val="clear" w:pos="2268"/>
                <w:tab w:val="clear" w:pos="2835"/>
              </w:tabs>
              <w:spacing w:before="60" w:after="60"/>
              <w:rPr>
                <w:b/>
                <w:bCs/>
                <w:sz w:val="22"/>
              </w:rPr>
            </w:pPr>
            <w:r w:rsidRPr="001368A3">
              <w:rPr>
                <w:sz w:val="22"/>
              </w:rPr>
              <w:t>Coordination et coopération concernant la promotion de l'utilisation des télécommunications/TIC</w:t>
            </w:r>
            <w:r w:rsidRPr="001368A3">
              <w:rPr>
                <w:color w:val="000000"/>
                <w:sz w:val="22"/>
              </w:rPr>
              <w:t xml:space="preserve"> au service de la mise en oeuvre des grandes orientations du SMSI et du Programme de développement durable à l'horizon 2030</w:t>
            </w:r>
            <w:r w:rsidRPr="001368A3">
              <w:rPr>
                <w:sz w:val="22"/>
              </w:rPr>
              <w:t xml:space="preserve"> </w:t>
            </w:r>
          </w:p>
        </w:tc>
        <w:tc>
          <w:tcPr>
            <w:tcW w:w="2628" w:type="dxa"/>
          </w:tcPr>
          <w:p w14:paraId="0D73DA08"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b/>
                <w:bCs/>
                <w:sz w:val="22"/>
              </w:rPr>
            </w:pPr>
            <w:r w:rsidRPr="001368A3">
              <w:rPr>
                <w:sz w:val="22"/>
              </w:rPr>
              <w:t>–</w:t>
            </w:r>
            <w:r w:rsidRPr="001368A3">
              <w:rPr>
                <w:sz w:val="22"/>
              </w:rPr>
              <w:tab/>
              <w:t>Renforcement des synergies, de la collaboration, de la transparence et de la communication interne concernant les partenariats mis en place et les activités menées dans le domaine de la coopération internationale pour la promotion de l'utilisation des TIC au service des ODD</w:t>
            </w:r>
          </w:p>
          <w:p w14:paraId="30802B0A"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b/>
                <w:bCs/>
                <w:sz w:val="22"/>
              </w:rPr>
            </w:pPr>
            <w:r w:rsidRPr="001368A3">
              <w:rPr>
                <w:sz w:val="22"/>
              </w:rPr>
              <w:t>–</w:t>
            </w:r>
            <w:r w:rsidRPr="001368A3">
              <w:rPr>
                <w:sz w:val="22"/>
              </w:rPr>
              <w:tab/>
              <w:t xml:space="preserve">Meilleure coordination de l'organisation des manifestations et réunions de l'UIT </w:t>
            </w:r>
          </w:p>
          <w:p w14:paraId="3FFFF912" w14:textId="77777777" w:rsidR="003974FD" w:rsidRPr="001368A3" w:rsidRDefault="003974FD" w:rsidP="00BE7878">
            <w:pPr>
              <w:tabs>
                <w:tab w:val="clear" w:pos="567"/>
                <w:tab w:val="clear" w:pos="1134"/>
                <w:tab w:val="clear" w:pos="1701"/>
                <w:tab w:val="clear" w:pos="2268"/>
                <w:tab w:val="clear" w:pos="2835"/>
                <w:tab w:val="left" w:pos="332"/>
              </w:tabs>
              <w:spacing w:before="60" w:after="60"/>
              <w:ind w:left="332" w:hanging="332"/>
              <w:rPr>
                <w:b/>
                <w:bCs/>
                <w:sz w:val="22"/>
              </w:rPr>
            </w:pPr>
            <w:r w:rsidRPr="001368A3">
              <w:rPr>
                <w:sz w:val="22"/>
              </w:rPr>
              <w:lastRenderedPageBreak/>
              <w:t>–</w:t>
            </w:r>
            <w:r w:rsidRPr="001368A3">
              <w:rPr>
                <w:sz w:val="22"/>
              </w:rPr>
              <w:tab/>
              <w:t>Renforcement de la cohérence de la planification de la participation aux conférences et forums</w:t>
            </w:r>
          </w:p>
        </w:tc>
        <w:tc>
          <w:tcPr>
            <w:tcW w:w="3798" w:type="dxa"/>
          </w:tcPr>
          <w:p w14:paraId="5A030A98"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b/>
                <w:bCs/>
                <w:sz w:val="22"/>
              </w:rPr>
            </w:pPr>
            <w:r w:rsidRPr="001368A3">
              <w:rPr>
                <w:sz w:val="22"/>
              </w:rPr>
              <w:lastRenderedPageBreak/>
              <w:t>–</w:t>
            </w:r>
            <w:r w:rsidRPr="001368A3">
              <w:rPr>
                <w:sz w:val="22"/>
              </w:rPr>
              <w:tab/>
              <w:t xml:space="preserve">Mesures et mécanismes nouveaux et améliorés visant à accroître l'efficacité et l'efficience de l'organisation </w:t>
            </w:r>
          </w:p>
          <w:p w14:paraId="41BA4801" w14:textId="77777777" w:rsidR="003974FD" w:rsidRPr="001368A3" w:rsidRDefault="003974FD" w:rsidP="00BE7878">
            <w:pPr>
              <w:tabs>
                <w:tab w:val="clear" w:pos="567"/>
                <w:tab w:val="clear" w:pos="1134"/>
                <w:tab w:val="clear" w:pos="1701"/>
                <w:tab w:val="clear" w:pos="2268"/>
                <w:tab w:val="clear" w:pos="2835"/>
                <w:tab w:val="left" w:pos="446"/>
              </w:tabs>
              <w:spacing w:before="60" w:after="60"/>
              <w:ind w:left="446" w:hanging="446"/>
              <w:rPr>
                <w:b/>
                <w:bCs/>
                <w:sz w:val="22"/>
              </w:rPr>
            </w:pPr>
            <w:r w:rsidRPr="001368A3">
              <w:rPr>
                <w:sz w:val="22"/>
              </w:rPr>
              <w:t>–</w:t>
            </w:r>
            <w:r w:rsidRPr="001368A3">
              <w:rPr>
                <w:sz w:val="22"/>
              </w:rPr>
              <w:tab/>
              <w:t xml:space="preserve">Coordination des travaux et de la contribution de l'UIT à la mise en oeuvre des grandes orientations du SMSI et du Programme de développement durable à l'horizon 2030 </w:t>
            </w:r>
          </w:p>
        </w:tc>
      </w:tr>
      <w:tr w:rsidR="003974FD" w:rsidRPr="001368A3" w14:paraId="7B84880F" w14:textId="77777777" w:rsidTr="00BE7878">
        <w:trPr>
          <w:trHeight w:val="274"/>
        </w:trPr>
        <w:tc>
          <w:tcPr>
            <w:tcW w:w="1494" w:type="dxa"/>
          </w:tcPr>
          <w:p w14:paraId="35ED9370" w14:textId="77777777" w:rsidR="003974FD" w:rsidRPr="001368A3" w:rsidRDefault="003974FD" w:rsidP="00BE7878">
            <w:pPr>
              <w:keepNext/>
              <w:keepLines/>
              <w:tabs>
                <w:tab w:val="clear" w:pos="567"/>
                <w:tab w:val="clear" w:pos="1134"/>
                <w:tab w:val="clear" w:pos="1701"/>
                <w:tab w:val="clear" w:pos="2268"/>
                <w:tab w:val="clear" w:pos="2835"/>
              </w:tabs>
              <w:spacing w:before="60" w:after="60"/>
              <w:rPr>
                <w:sz w:val="22"/>
              </w:rPr>
            </w:pPr>
            <w:r w:rsidRPr="001368A3">
              <w:rPr>
                <w:sz w:val="22"/>
              </w:rPr>
              <w:t>Objectifs intersectoriels I.3, I.4, I.5, I.6</w:t>
            </w:r>
          </w:p>
        </w:tc>
        <w:tc>
          <w:tcPr>
            <w:tcW w:w="1861" w:type="dxa"/>
          </w:tcPr>
          <w:p w14:paraId="763DF046" w14:textId="77777777" w:rsidR="003974FD" w:rsidRPr="001368A3" w:rsidRDefault="003974FD" w:rsidP="00BE7878">
            <w:pPr>
              <w:keepNext/>
              <w:keepLines/>
              <w:tabs>
                <w:tab w:val="clear" w:pos="567"/>
                <w:tab w:val="clear" w:pos="1134"/>
                <w:tab w:val="clear" w:pos="1701"/>
                <w:tab w:val="clear" w:pos="2268"/>
                <w:tab w:val="clear" w:pos="2835"/>
              </w:tabs>
              <w:spacing w:before="60" w:after="60"/>
              <w:rPr>
                <w:sz w:val="22"/>
              </w:rPr>
            </w:pPr>
            <w:r w:rsidRPr="001368A3">
              <w:rPr>
                <w:sz w:val="22"/>
              </w:rPr>
              <w:t>Coordination et coordination dans des domaines d'intérêt mutuel (y compris l'accessibilité, l'égalité hommes</w:t>
            </w:r>
            <w:r w:rsidRPr="001368A3">
              <w:rPr>
                <w:sz w:val="22"/>
              </w:rPr>
              <w:noBreakHyphen/>
              <w:t>femmes, l'environnement durable)</w:t>
            </w:r>
          </w:p>
        </w:tc>
        <w:tc>
          <w:tcPr>
            <w:tcW w:w="2628" w:type="dxa"/>
          </w:tcPr>
          <w:p w14:paraId="41379D4C" w14:textId="77777777" w:rsidR="003974FD" w:rsidRPr="001368A3" w:rsidRDefault="003974FD" w:rsidP="00BE7878">
            <w:pPr>
              <w:keepNext/>
              <w:keepLines/>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Coordination des travaux dans les domaines d'intérêt mutuel, en encourageant les synergies et en mettant en place des mesures d'efficacité et d'économie concernant l'utilisation des ressources de l'UIT</w:t>
            </w:r>
          </w:p>
          <w:p w14:paraId="0D9A4DCB" w14:textId="77777777" w:rsidR="003974FD" w:rsidRPr="001368A3" w:rsidRDefault="003974FD" w:rsidP="00BE7878">
            <w:pPr>
              <w:keepNext/>
              <w:keepLines/>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Renforcement de la cohérence de la planification de la participation aux conférences et forums</w:t>
            </w:r>
          </w:p>
          <w:p w14:paraId="73A72EC6" w14:textId="77777777" w:rsidR="003974FD" w:rsidRPr="001368A3" w:rsidRDefault="003974FD" w:rsidP="00BE7878">
            <w:pPr>
              <w:keepNext/>
              <w:keepLines/>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Renforcement de la communication interne concernant les activités menées sur tous les domaines thématiques.</w:t>
            </w:r>
          </w:p>
          <w:p w14:paraId="6FBA4D73" w14:textId="77777777" w:rsidR="003974FD" w:rsidRPr="001368A3" w:rsidRDefault="003974FD" w:rsidP="00BE7878">
            <w:pPr>
              <w:keepNext/>
              <w:keepLines/>
              <w:tabs>
                <w:tab w:val="clear" w:pos="567"/>
                <w:tab w:val="clear" w:pos="1134"/>
                <w:tab w:val="clear" w:pos="1701"/>
                <w:tab w:val="clear" w:pos="2268"/>
                <w:tab w:val="clear" w:pos="2835"/>
                <w:tab w:val="left" w:pos="332"/>
              </w:tabs>
              <w:spacing w:before="60" w:after="60"/>
              <w:ind w:left="332" w:hanging="332"/>
              <w:rPr>
                <w:sz w:val="22"/>
              </w:rPr>
            </w:pPr>
            <w:r w:rsidRPr="001368A3">
              <w:rPr>
                <w:sz w:val="22"/>
              </w:rPr>
              <w:t>–</w:t>
            </w:r>
            <w:r w:rsidRPr="001368A3">
              <w:rPr>
                <w:sz w:val="22"/>
              </w:rPr>
              <w:tab/>
              <w:t>Meilleure coordination de l'organisation des manifestations et réunions de l'UIT</w:t>
            </w:r>
          </w:p>
        </w:tc>
        <w:tc>
          <w:tcPr>
            <w:tcW w:w="3798" w:type="dxa"/>
          </w:tcPr>
          <w:p w14:paraId="593A27CB" w14:textId="77777777" w:rsidR="003974FD" w:rsidRPr="001368A3" w:rsidRDefault="003974FD" w:rsidP="00BE7878">
            <w:pPr>
              <w:keepNext/>
              <w:keepLines/>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Mise en oeuvre du Plan de travail annuel consolidé par domaine thématique</w:t>
            </w:r>
          </w:p>
          <w:p w14:paraId="271569B2" w14:textId="77777777" w:rsidR="003974FD" w:rsidRPr="001368A3" w:rsidRDefault="003974FD" w:rsidP="00BE7878">
            <w:pPr>
              <w:keepNext/>
              <w:keepLines/>
              <w:tabs>
                <w:tab w:val="clear" w:pos="567"/>
                <w:tab w:val="clear" w:pos="1134"/>
                <w:tab w:val="clear" w:pos="1701"/>
                <w:tab w:val="clear" w:pos="2268"/>
                <w:tab w:val="clear" w:pos="2835"/>
                <w:tab w:val="left" w:pos="446"/>
              </w:tabs>
              <w:spacing w:before="60" w:after="60"/>
              <w:ind w:left="446" w:hanging="446"/>
              <w:rPr>
                <w:sz w:val="22"/>
              </w:rPr>
            </w:pPr>
            <w:r w:rsidRPr="001368A3">
              <w:rPr>
                <w:sz w:val="22"/>
              </w:rPr>
              <w:t>–</w:t>
            </w:r>
            <w:r w:rsidRPr="001368A3">
              <w:rPr>
                <w:sz w:val="22"/>
              </w:rPr>
              <w:tab/>
              <w:t>Mesures et mécanismes nouveaux et améliorés visant à accroître l'efficacité et l'efficience de l'organisation</w:t>
            </w:r>
          </w:p>
        </w:tc>
      </w:tr>
    </w:tbl>
    <w:p w14:paraId="2664A2B5" w14:textId="77777777" w:rsidR="003974FD" w:rsidRPr="001368A3" w:rsidRDefault="003974FD">
      <w:pPr>
        <w:pStyle w:val="Heading1"/>
        <w:pPrChange w:id="6432" w:author="Cormier-Ribout, Kevin" w:date="2018-10-12T13:14:00Z">
          <w:pPr>
            <w:keepNext/>
            <w:keepLines/>
            <w:spacing w:before="480"/>
            <w:ind w:left="567" w:hanging="567"/>
            <w:outlineLvl w:val="0"/>
          </w:pPr>
        </w:pPrChange>
      </w:pPr>
      <w:r w:rsidRPr="001368A3">
        <w:t>3</w:t>
      </w:r>
      <w:r w:rsidRPr="001368A3">
        <w:tab/>
        <w:t>Liens avec les grandes orientations du SMSI et le Programme de développement durable à l'horizon 2030</w:t>
      </w:r>
    </w:p>
    <w:p w14:paraId="7DC2CBF2" w14:textId="77777777" w:rsidR="003974FD" w:rsidRPr="001368A3" w:rsidRDefault="003974FD">
      <w:pPr>
        <w:pStyle w:val="Headingb"/>
        <w:pPrChange w:id="6433" w:author="Cormier-Ribout, Kevin" w:date="2018-10-12T13:14:00Z">
          <w:pPr>
            <w:keepNext/>
            <w:keepLines/>
            <w:spacing w:before="160"/>
            <w:ind w:left="567" w:hanging="567"/>
            <w:outlineLvl w:val="0"/>
          </w:pPr>
        </w:pPrChange>
      </w:pPr>
      <w:r w:rsidRPr="001368A3">
        <w:t>Liens avec les grandes orientations du SMSI</w:t>
      </w:r>
    </w:p>
    <w:p w14:paraId="35170D15" w14:textId="77777777" w:rsidR="003974FD" w:rsidRDefault="003974FD" w:rsidP="003974FD">
      <w:r w:rsidRPr="001368A3">
        <w:t>L'UIT joue un rôle de premier plan dans le processus du SMSI, dans lequel, en tant que coordonnateur principal avec l'UNESCO et le PNUD, elle co</w:t>
      </w:r>
      <w:r>
        <w:t>ordonne la mise en oeuvre multi</w:t>
      </w:r>
      <w:r>
        <w:noBreakHyphen/>
      </w:r>
      <w:r w:rsidRPr="001368A3">
        <w:t xml:space="preserve">parties prenantes du Plan d'action de Genève. En particulier, l'Union est le coordonnateur unique de trois grandes orientations du SMSI différentes, à savoir les grandes orientations </w:t>
      </w:r>
      <w:r w:rsidRPr="001368A3">
        <w:rPr>
          <w:b/>
          <w:bCs/>
        </w:rPr>
        <w:t>C2</w:t>
      </w:r>
      <w:r>
        <w:rPr>
          <w:b/>
          <w:bCs/>
        </w:rPr>
        <w:t> </w:t>
      </w:r>
      <w:r w:rsidRPr="001368A3">
        <w:t xml:space="preserve">(L'infrastructure de l'information et de la communication), </w:t>
      </w:r>
      <w:r w:rsidRPr="001368A3">
        <w:rPr>
          <w:b/>
          <w:bCs/>
        </w:rPr>
        <w:t>C5</w:t>
      </w:r>
      <w:r w:rsidRPr="001368A3">
        <w:t xml:space="preserve"> (Etablir la confiance et la sécurité dans l'utilisation des TIC) et </w:t>
      </w:r>
      <w:r w:rsidRPr="001368A3">
        <w:rPr>
          <w:b/>
          <w:bCs/>
        </w:rPr>
        <w:t>C6</w:t>
      </w:r>
      <w:r w:rsidRPr="001368A3">
        <w:t xml:space="preserve"> (Créer un environnement propice).</w:t>
      </w:r>
    </w:p>
    <w:p w14:paraId="505DB65F" w14:textId="77777777" w:rsidR="003974FD" w:rsidRPr="001368A3" w:rsidRDefault="003974FD" w:rsidP="003974FD">
      <w:r w:rsidRPr="001368A3">
        <w:rPr>
          <w:b/>
        </w:rPr>
        <w:lastRenderedPageBreak/>
        <w:t xml:space="preserve">Mise en correspondance des produits et des principales activités de l'UIT avec les grandes orientations du SMSI </w:t>
      </w:r>
      <w:r w:rsidRPr="001368A3">
        <w:rPr>
          <w:bCs/>
        </w:rPr>
        <w:t>(sur la base des informations tirées de l'outil de l'UIT de mise en correspondance des ODD)</w:t>
      </w:r>
    </w:p>
    <w:p w14:paraId="362A28E3" w14:textId="77777777" w:rsidR="003974FD" w:rsidRPr="001368A3" w:rsidRDefault="003974FD" w:rsidP="003974FD">
      <w:r w:rsidRPr="001368A3">
        <w:rPr>
          <w:noProof/>
          <w:lang w:val="en-GB" w:eastAsia="zh-CN"/>
        </w:rPr>
        <w:drawing>
          <wp:inline distT="0" distB="0" distL="0" distR="0" wp14:anchorId="52F06F7B" wp14:editId="6CF19D8B">
            <wp:extent cx="5944235" cy="3684270"/>
            <wp:effectExtent l="0" t="0" r="0" b="0"/>
            <wp:docPr id="7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24add1-f-v2.png"/>
                    <pic:cNvPicPr/>
                  </pic:nvPicPr>
                  <pic:blipFill>
                    <a:blip r:embed="rId16">
                      <a:extLst>
                        <a:ext uri="{28A0092B-C50C-407E-A947-70E740481C1C}">
                          <a14:useLocalDpi xmlns:a14="http://schemas.microsoft.com/office/drawing/2010/main" val="0"/>
                        </a:ext>
                      </a:extLst>
                    </a:blip>
                    <a:stretch>
                      <a:fillRect/>
                    </a:stretch>
                  </pic:blipFill>
                  <pic:spPr>
                    <a:xfrm>
                      <a:off x="0" y="0"/>
                      <a:ext cx="5944235" cy="3684270"/>
                    </a:xfrm>
                    <a:prstGeom prst="rect">
                      <a:avLst/>
                    </a:prstGeom>
                  </pic:spPr>
                </pic:pic>
              </a:graphicData>
            </a:graphic>
          </wp:inline>
        </w:drawing>
      </w:r>
    </w:p>
    <w:p w14:paraId="0A6F6628" w14:textId="77777777" w:rsidR="003974FD" w:rsidRPr="001368A3" w:rsidRDefault="003974FD" w:rsidP="003974FD">
      <w:pPr>
        <w:keepNext/>
        <w:keepLines/>
        <w:spacing w:before="160"/>
        <w:ind w:left="567" w:hanging="567"/>
        <w:outlineLvl w:val="0"/>
        <w:rPr>
          <w:b/>
        </w:rPr>
      </w:pPr>
      <w:r w:rsidRPr="001368A3">
        <w:rPr>
          <w:b/>
        </w:rPr>
        <w:t>Liens avec les Objectifs de développement durable</w:t>
      </w:r>
    </w:p>
    <w:p w14:paraId="6EAED044" w14:textId="77777777" w:rsidR="003974FD" w:rsidRPr="001368A3" w:rsidRDefault="003974FD" w:rsidP="003974FD">
      <w:r w:rsidRPr="001368A3">
        <w:t>Avec l'adoption de la Résolution "Transformer notre monde: le Programme de développement durable à l'horizon 2030" par l'Assemblée générale des Nations Unies, l'UIT, tout comme les autres organisations du système des Nations Unies, doit fournir un appui aux Etats Membres et contribuer à l'action menée dans le monde pour atteindre les ODD. Les 17 ODD et les 169 cibles qui y sont associées offrent une vision globale au système des Nations Unies.</w:t>
      </w:r>
    </w:p>
    <w:p w14:paraId="4378A256" w14:textId="77777777" w:rsidR="003974FD" w:rsidRPr="001368A3" w:rsidRDefault="003974FD" w:rsidP="003974FD">
      <w:r w:rsidRPr="001368A3">
        <w:t xml:space="preserve">Le rôle des technologies de l'information et de la communication (TIC) en tant que catalyseurs indispensables pour accélérer la réalisation des ODD est mis expressément en avant dans le Programme de développement durable à l'horizon 2030, aux termes duquel "l'expansion de l'informatique et des communications et l'interdépendance mondiale des activités ont le potentiel d'accélérer les progrès de l'humanité, de réduire la fracture numérique et de donner naissance à des sociétés du savoir". En tant qu'institution spécialisée des Nations pour les TIC et la connectivité, l'UIT a un rôle de premier plan à jouer dans la promotion de la prospérité dans notre monde numérique. </w:t>
      </w:r>
    </w:p>
    <w:p w14:paraId="05F88ACC" w14:textId="77777777" w:rsidR="003974FD" w:rsidRPr="001368A3" w:rsidRDefault="003974FD" w:rsidP="003974FD">
      <w:r w:rsidRPr="001368A3">
        <w:t>Pour contribuer au mieux à la mise en oeuvre du Programme de développement durable à l'horizon 2030, l'UIT se concentre avant tout sur la réalisation de l'</w:t>
      </w:r>
      <w:r w:rsidRPr="001368A3">
        <w:rPr>
          <w:b/>
          <w:bCs/>
        </w:rPr>
        <w:t>ODD 9</w:t>
      </w:r>
      <w:r w:rsidRPr="001368A3">
        <w:t xml:space="preserve"> (Industrie, innovation et infrastructure) et de la cible 9.c visant à accroître nettement l'accès aux TIC et à fournir à tous un accès à Internet à un coût abordable. Par conséquent, l'infrastructure qui permet à notre monde de fonctionner et constitue la colonne vertébrale de la nouvelle économie numérique est vitale. Elle est essentielle pour nombre des applications technologiques et des solutions possibles pour atteindre les ODD et indispensable pour permettre à ces applications et solutions d'être mondiales et modulables.</w:t>
      </w:r>
    </w:p>
    <w:p w14:paraId="2AF16783" w14:textId="77777777" w:rsidR="003974FD" w:rsidRPr="001368A3" w:rsidRDefault="003974FD" w:rsidP="003974FD">
      <w:r w:rsidRPr="001368A3">
        <w:lastRenderedPageBreak/>
        <w:t>Etant donné que l'</w:t>
      </w:r>
      <w:r w:rsidRPr="001368A3">
        <w:rPr>
          <w:b/>
          <w:bCs/>
        </w:rPr>
        <w:t>ODD 17</w:t>
      </w:r>
      <w:r w:rsidRPr="001368A3">
        <w:t xml:space="preserve"> (Partenariats pour la réalisation des Objectifs) met en avant les TIC en tant qu'instrument de mise en oeuvre doté d'un potentiel de transformation transversal, il est impératif que l'UIT exploite ces vastes retombées. L'Union a un rôle particulièrement important à jouer dans la mise en oeuvre de l'</w:t>
      </w:r>
      <w:r w:rsidRPr="001368A3">
        <w:rPr>
          <w:b/>
          <w:bCs/>
        </w:rPr>
        <w:t>ODD 11</w:t>
      </w:r>
      <w:r w:rsidRPr="001368A3">
        <w:t xml:space="preserve"> (Villes et communautés durables), de l'</w:t>
      </w:r>
      <w:r w:rsidRPr="001368A3">
        <w:rPr>
          <w:b/>
          <w:bCs/>
        </w:rPr>
        <w:t>ODD 10</w:t>
      </w:r>
      <w:r w:rsidRPr="001368A3">
        <w:t xml:space="preserve"> (Inégalités réduites), de l'</w:t>
      </w:r>
      <w:r w:rsidRPr="001368A3">
        <w:rPr>
          <w:b/>
          <w:bCs/>
        </w:rPr>
        <w:t>ODD 8</w:t>
      </w:r>
      <w:r w:rsidRPr="001368A3">
        <w:t xml:space="preserve"> (Travail décent et croissance économique), de l'</w:t>
      </w:r>
      <w:r>
        <w:rPr>
          <w:b/>
          <w:bCs/>
        </w:rPr>
        <w:t>ODD </w:t>
      </w:r>
      <w:r w:rsidRPr="001368A3">
        <w:rPr>
          <w:b/>
          <w:bCs/>
        </w:rPr>
        <w:t>1</w:t>
      </w:r>
      <w:r w:rsidRPr="001368A3">
        <w:t xml:space="preserve"> (Pas de pauvreté), de l'</w:t>
      </w:r>
      <w:r w:rsidRPr="001368A3">
        <w:rPr>
          <w:b/>
          <w:bCs/>
        </w:rPr>
        <w:t>ODD 3</w:t>
      </w:r>
      <w:r w:rsidRPr="001368A3">
        <w:t xml:space="preserve"> (Bonne santé et bien-être), de l'</w:t>
      </w:r>
      <w:r w:rsidRPr="001368A3">
        <w:rPr>
          <w:b/>
          <w:bCs/>
        </w:rPr>
        <w:t>ODD 4</w:t>
      </w:r>
      <w:r w:rsidRPr="001368A3">
        <w:t xml:space="preserve"> (Education de qualité) et de l'</w:t>
      </w:r>
      <w:r w:rsidRPr="001368A3">
        <w:rPr>
          <w:b/>
          <w:bCs/>
        </w:rPr>
        <w:t>ODD 5</w:t>
      </w:r>
      <w:r w:rsidRPr="001368A3">
        <w:t xml:space="preserve"> (Egalité entre les sexes).</w:t>
      </w:r>
    </w:p>
    <w:p w14:paraId="0A1CD74C" w14:textId="77777777" w:rsidR="003974FD" w:rsidRPr="001368A3" w:rsidRDefault="003974FD" w:rsidP="003974FD">
      <w:r w:rsidRPr="001368A3">
        <w:t>Par conséquent, c'est en fournissant des infrastructures et une connectivité et en travaillant en partenariat avec toutes les parties prenantes que l'UIT contribuera le plus à la réalisation des ODD qui n'ont pas encore été atteints.</w:t>
      </w:r>
    </w:p>
    <w:p w14:paraId="0F7C35C3" w14:textId="77777777" w:rsidR="003974FD" w:rsidRPr="001368A3" w:rsidRDefault="003974FD" w:rsidP="003974FD">
      <w:pPr>
        <w:keepNext/>
        <w:keepLines/>
        <w:spacing w:before="160" w:after="240"/>
        <w:outlineLvl w:val="0"/>
        <w:rPr>
          <w:b/>
        </w:rPr>
      </w:pPr>
      <w:r w:rsidRPr="001368A3">
        <w:rPr>
          <w:b/>
          <w:bCs/>
        </w:rPr>
        <w:t xml:space="preserve">Mise en correspondance des produits et des principales activités de l'UIT avec les ODD </w:t>
      </w:r>
      <w:r w:rsidRPr="001368A3">
        <w:t>(selon l'outil de l'UIT de mise en correspondance des ODD</w:t>
      </w:r>
      <w:r>
        <w:rPr>
          <w:rStyle w:val="FootnoteReference"/>
        </w:rPr>
        <w:footnoteReference w:customMarkFollows="1" w:id="18"/>
        <w:t>5</w:t>
      </w:r>
      <w:r w:rsidRPr="001368A3">
        <w:t>)</w:t>
      </w:r>
    </w:p>
    <w:p w14:paraId="2B272154" w14:textId="77777777" w:rsidR="003974FD" w:rsidRPr="001368A3" w:rsidRDefault="003974FD" w:rsidP="003974FD">
      <w:pPr>
        <w:jc w:val="center"/>
      </w:pPr>
      <w:r w:rsidRPr="001368A3">
        <w:rPr>
          <w:noProof/>
          <w:lang w:val="en-GB" w:eastAsia="zh-CN"/>
        </w:rPr>
        <w:drawing>
          <wp:inline distT="0" distB="0" distL="0" distR="0" wp14:anchorId="0C35D1DD" wp14:editId="07C0C236">
            <wp:extent cx="5944235" cy="5186045"/>
            <wp:effectExtent l="0" t="0" r="0" b="0"/>
            <wp:docPr id="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4add1-f.png"/>
                    <pic:cNvPicPr/>
                  </pic:nvPicPr>
                  <pic:blipFill>
                    <a:blip r:embed="rId17">
                      <a:extLst>
                        <a:ext uri="{28A0092B-C50C-407E-A947-70E740481C1C}">
                          <a14:useLocalDpi xmlns:a14="http://schemas.microsoft.com/office/drawing/2010/main" val="0"/>
                        </a:ext>
                      </a:extLst>
                    </a:blip>
                    <a:stretch>
                      <a:fillRect/>
                    </a:stretch>
                  </pic:blipFill>
                  <pic:spPr>
                    <a:xfrm>
                      <a:off x="0" y="0"/>
                      <a:ext cx="5944235" cy="5186045"/>
                    </a:xfrm>
                    <a:prstGeom prst="rect">
                      <a:avLst/>
                    </a:prstGeom>
                  </pic:spPr>
                </pic:pic>
              </a:graphicData>
            </a:graphic>
          </wp:inline>
        </w:drawing>
      </w:r>
    </w:p>
    <w:p w14:paraId="173662CB" w14:textId="77777777" w:rsidR="003974FD" w:rsidRDefault="003974FD" w:rsidP="003974FD">
      <w:pPr>
        <w:spacing w:before="240"/>
      </w:pPr>
      <w:r w:rsidRPr="001368A3">
        <w:t>L'UIT est en outre l'agence centralisatrice pour l'établissement de cinq indicateurs relatifs aux ODD (4.4.1, 5.b.1, 9.c.1, 17.6.2 et 17.8.1) contribuant au suivi de la réalisation des ODD par la Commission de statistique de l'ONU.</w:t>
      </w:r>
    </w:p>
    <w:p w14:paraId="4E52B2B3" w14:textId="559E5D02" w:rsidR="00B53609" w:rsidRPr="001368A3" w:rsidRDefault="00B53609" w:rsidP="003974FD">
      <w:pPr>
        <w:spacing w:before="240"/>
        <w:rPr>
          <w:ins w:id="6434" w:author="Cormier-Ribout, Kevin" w:date="2018-10-12T13:28:00Z"/>
        </w:rPr>
      </w:pPr>
      <w:ins w:id="6435" w:author="Mestrallet, Francoise" w:date="2018-10-25T12:36:00Z">
        <w:r w:rsidRPr="0022472B">
          <w:t>Le tableau ci-après présente les liens qui existent entre les cinq buts stratégiques de l'UIT</w:t>
        </w:r>
        <w:r w:rsidRPr="001368A3">
          <w:t xml:space="preserve"> pour la période 2020-2023 et les ODD. Les indicateurs relatifs aux ODD se rapportant aux TIC sont indiqués en caractères gras.</w:t>
        </w:r>
      </w:ins>
    </w:p>
    <w:p w14:paraId="1C78BFF8" w14:textId="0268969A" w:rsidR="003974FD" w:rsidRPr="001368A3" w:rsidRDefault="003974FD" w:rsidP="00B53609">
      <w:pPr>
        <w:keepNext/>
        <w:keepLines/>
        <w:tabs>
          <w:tab w:val="clear" w:pos="567"/>
        </w:tabs>
        <w:spacing w:before="160" w:after="120"/>
        <w:outlineLvl w:val="0"/>
        <w:rPr>
          <w:b/>
        </w:rPr>
        <w:pPrChange w:id="6436" w:author="Mestrallet, Francoise" w:date="2018-10-25T12:36:00Z">
          <w:pPr>
            <w:keepNext/>
            <w:keepLines/>
            <w:tabs>
              <w:tab w:val="clear" w:pos="567"/>
            </w:tabs>
            <w:spacing w:before="160" w:after="120"/>
            <w:outlineLvl w:val="0"/>
          </w:pPr>
        </w:pPrChange>
      </w:pPr>
      <w:del w:id="6437" w:author="Cormier-Ribout, Kevin" w:date="2018-10-12T13:28:00Z">
        <w:r w:rsidRPr="001368A3" w:rsidDel="00964204">
          <w:rPr>
            <w:b/>
          </w:rPr>
          <w:lastRenderedPageBreak/>
          <w:delText>Liens entre les buts stratégiques de l'UIT et les cibles associées aux ODD</w:delText>
        </w:r>
      </w:del>
      <w:del w:id="6438" w:author="Royer, Veronique" w:date="2018-10-24T13:29:00Z">
        <w:r w:rsidDel="00697F12">
          <w:rPr>
            <w:rStyle w:val="FootnoteReference"/>
            <w:b/>
          </w:rPr>
          <w:footnoteReference w:customMarkFollows="1" w:id="19"/>
          <w:delText>6</w:delText>
        </w:r>
      </w:del>
      <w:bookmarkStart w:id="6441" w:name="_GoBack"/>
      <w:bookmarkEnd w:id="6441"/>
    </w:p>
    <w:tbl>
      <w:tblPr>
        <w:tblW w:w="9771" w:type="dxa"/>
        <w:tblCellMar>
          <w:left w:w="0" w:type="dxa"/>
          <w:right w:w="0" w:type="dxa"/>
        </w:tblCellMar>
        <w:tblLook w:val="04A0" w:firstRow="1" w:lastRow="0" w:firstColumn="1" w:lastColumn="0" w:noHBand="0" w:noVBand="1"/>
      </w:tblPr>
      <w:tblGrid>
        <w:gridCol w:w="9771"/>
      </w:tblGrid>
      <w:tr w:rsidR="003974FD" w:rsidRPr="001368A3" w14:paraId="64A549C9" w14:textId="77777777" w:rsidTr="00BE787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F6945BD" w14:textId="77777777" w:rsidR="003974FD" w:rsidRPr="001368A3" w:rsidRDefault="003974FD" w:rsidP="00BE7878">
            <w:pPr>
              <w:tabs>
                <w:tab w:val="clear" w:pos="567"/>
                <w:tab w:val="clear" w:pos="1134"/>
                <w:tab w:val="clear" w:pos="1701"/>
                <w:tab w:val="clear" w:pos="2268"/>
                <w:tab w:val="clear" w:pos="2835"/>
              </w:tabs>
              <w:spacing w:after="120"/>
              <w:rPr>
                <w:b/>
                <w:sz w:val="20"/>
              </w:rPr>
            </w:pPr>
            <w:r w:rsidRPr="001368A3">
              <w:rPr>
                <w:b/>
                <w:color w:val="FFFFFF" w:themeColor="background1"/>
                <w:sz w:val="22"/>
              </w:rPr>
              <w:t>But 1 – Croissance</w:t>
            </w:r>
          </w:p>
        </w:tc>
      </w:tr>
      <w:tr w:rsidR="003974FD" w:rsidRPr="001368A3" w14:paraId="61952C71" w14:textId="77777777" w:rsidTr="00BE7878">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40C93F7" w14:textId="77777777" w:rsidR="003974FD" w:rsidRPr="001368A3" w:rsidRDefault="003974FD" w:rsidP="00BE7878">
            <w:pPr>
              <w:tabs>
                <w:tab w:val="clear" w:pos="567"/>
                <w:tab w:val="clear" w:pos="1134"/>
                <w:tab w:val="clear" w:pos="1701"/>
                <w:tab w:val="clear" w:pos="2268"/>
                <w:tab w:val="clear" w:pos="2835"/>
              </w:tabs>
              <w:spacing w:before="60" w:after="60"/>
              <w:rPr>
                <w:sz w:val="20"/>
              </w:rPr>
            </w:pPr>
            <w:r w:rsidRPr="001368A3">
              <w:rPr>
                <w:b/>
                <w:bCs/>
                <w:sz w:val="20"/>
                <w:u w:val="single"/>
              </w:rPr>
              <w:t>Cibles associées aux ODD (indicateur(s))</w:t>
            </w:r>
            <w:r w:rsidRPr="001368A3">
              <w:rPr>
                <w:sz w:val="20"/>
              </w:rPr>
              <w:t>: 1.4 (1.4.1), 2.4 (2.4.1), 4.1 (4.1.1), 4.2 (</w:t>
            </w:r>
            <w:r w:rsidRPr="001368A3">
              <w:rPr>
                <w:b/>
                <w:bCs/>
                <w:sz w:val="20"/>
                <w:u w:val="single"/>
              </w:rPr>
              <w:t>4.2.2</w:t>
            </w:r>
            <w:r w:rsidRPr="001368A3">
              <w:rPr>
                <w:sz w:val="20"/>
              </w:rPr>
              <w:t>), 4.3 (4.3.1), 4.4 (</w:t>
            </w:r>
            <w:r w:rsidRPr="001368A3">
              <w:rPr>
                <w:b/>
                <w:bCs/>
                <w:sz w:val="20"/>
                <w:u w:val="single"/>
              </w:rPr>
              <w:t>4.4.1</w:t>
            </w:r>
            <w:r w:rsidRPr="001368A3">
              <w:rPr>
                <w:sz w:val="20"/>
              </w:rPr>
              <w:t>), 4.A (4.A.1), 5.5 (</w:t>
            </w:r>
            <w:r w:rsidRPr="001368A3">
              <w:rPr>
                <w:b/>
                <w:bCs/>
                <w:sz w:val="20"/>
                <w:u w:val="single"/>
              </w:rPr>
              <w:t>5.5.1</w:t>
            </w:r>
            <w:r w:rsidRPr="001368A3">
              <w:rPr>
                <w:sz w:val="20"/>
              </w:rPr>
              <w:t xml:space="preserve">, </w:t>
            </w:r>
            <w:r w:rsidRPr="001368A3">
              <w:rPr>
                <w:b/>
                <w:bCs/>
                <w:sz w:val="20"/>
                <w:u w:val="single"/>
              </w:rPr>
              <w:t>5.5.2</w:t>
            </w:r>
            <w:r w:rsidRPr="001368A3">
              <w:rPr>
                <w:sz w:val="20"/>
              </w:rPr>
              <w:t>), 5.B (</w:t>
            </w:r>
            <w:r w:rsidRPr="001368A3">
              <w:rPr>
                <w:b/>
                <w:bCs/>
                <w:sz w:val="20"/>
                <w:u w:val="single"/>
              </w:rPr>
              <w:t>5.B.1</w:t>
            </w:r>
            <w:r w:rsidRPr="001368A3">
              <w:rPr>
                <w:sz w:val="20"/>
              </w:rPr>
              <w:t>), 6.1, 6.4 (6.4.1), 7.3 (7.3.1), 8.2 (8.2.1), 8.10 (8.10.2), 9.1, 9.2, 9.3 (9.3.1, 9.3.2), 9.4 (9.4.1), 9.5, 9.C (</w:t>
            </w:r>
            <w:r w:rsidRPr="001368A3">
              <w:rPr>
                <w:b/>
                <w:bCs/>
                <w:sz w:val="20"/>
                <w:u w:val="single"/>
              </w:rPr>
              <w:t>9.C.1</w:t>
            </w:r>
            <w:r w:rsidRPr="001368A3">
              <w:rPr>
                <w:sz w:val="20"/>
              </w:rPr>
              <w:t xml:space="preserve">), 11.3 (11.3.2), 11.5 (11.5.2), 11.B (11.B.1, 11.B.2), 13.1 (13.1.2), 13.3 (13.3.2), 17.6 (17.6.1, </w:t>
            </w:r>
            <w:r w:rsidRPr="001368A3">
              <w:rPr>
                <w:b/>
                <w:bCs/>
                <w:sz w:val="20"/>
                <w:u w:val="single"/>
              </w:rPr>
              <w:t>17.6.2</w:t>
            </w:r>
            <w:r w:rsidRPr="001368A3">
              <w:rPr>
                <w:sz w:val="20"/>
              </w:rPr>
              <w:t>)</w:t>
            </w:r>
          </w:p>
        </w:tc>
      </w:tr>
      <w:tr w:rsidR="003974FD" w:rsidRPr="001368A3" w14:paraId="7603FCB6" w14:textId="77777777" w:rsidTr="00BE787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2D6D05B" w14:textId="77777777" w:rsidR="003974FD" w:rsidRPr="001368A3" w:rsidRDefault="003974FD" w:rsidP="00BE7878">
            <w:pPr>
              <w:tabs>
                <w:tab w:val="clear" w:pos="567"/>
                <w:tab w:val="clear" w:pos="1134"/>
                <w:tab w:val="clear" w:pos="1701"/>
                <w:tab w:val="clear" w:pos="2268"/>
                <w:tab w:val="clear" w:pos="2835"/>
              </w:tabs>
              <w:spacing w:after="120"/>
              <w:rPr>
                <w:b/>
                <w:sz w:val="22"/>
              </w:rPr>
            </w:pPr>
            <w:r w:rsidRPr="001368A3">
              <w:rPr>
                <w:b/>
                <w:color w:val="FFFFFF" w:themeColor="background1"/>
                <w:sz w:val="22"/>
              </w:rPr>
              <w:t>But 2 – Inclusion</w:t>
            </w:r>
          </w:p>
        </w:tc>
      </w:tr>
      <w:tr w:rsidR="003974FD" w:rsidRPr="00D05F62" w14:paraId="0EB9233B" w14:textId="77777777" w:rsidTr="00BE7878">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202C12A" w14:textId="77777777" w:rsidR="003974FD" w:rsidRPr="00E30A5B" w:rsidRDefault="003974FD" w:rsidP="00BE7878">
            <w:pPr>
              <w:tabs>
                <w:tab w:val="clear" w:pos="567"/>
                <w:tab w:val="clear" w:pos="1134"/>
                <w:tab w:val="clear" w:pos="1701"/>
                <w:tab w:val="clear" w:pos="2268"/>
                <w:tab w:val="clear" w:pos="2835"/>
              </w:tabs>
              <w:spacing w:before="60" w:after="60"/>
              <w:rPr>
                <w:sz w:val="20"/>
                <w:lang w:val="en-US"/>
              </w:rPr>
            </w:pPr>
            <w:r w:rsidRPr="00E30A5B">
              <w:rPr>
                <w:b/>
                <w:bCs/>
                <w:sz w:val="20"/>
                <w:u w:val="single"/>
                <w:lang w:val="en-US"/>
              </w:rPr>
              <w:t>Cibles associées aux ODD (indicateur(s))</w:t>
            </w:r>
            <w:r w:rsidRPr="00E30A5B">
              <w:rPr>
                <w:sz w:val="20"/>
                <w:lang w:val="en-US"/>
              </w:rPr>
              <w:t>: 1.4 (1.4.1), 1.5 (1.5.3), 2.C (2.C.1), 3.D (3.D.1), 4.1 (4.1.1), 4.2 (</w:t>
            </w:r>
            <w:r w:rsidRPr="00E30A5B">
              <w:rPr>
                <w:b/>
                <w:bCs/>
                <w:sz w:val="20"/>
                <w:u w:val="single"/>
                <w:lang w:val="en-US"/>
              </w:rPr>
              <w:t>4.2.2</w:t>
            </w:r>
            <w:r w:rsidRPr="00E30A5B">
              <w:rPr>
                <w:sz w:val="20"/>
                <w:lang w:val="en-US"/>
              </w:rPr>
              <w:t>), 4.3 (4.3.1), 4.4 (</w:t>
            </w:r>
            <w:r w:rsidRPr="00E30A5B">
              <w:rPr>
                <w:sz w:val="20"/>
                <w:u w:val="single"/>
                <w:lang w:val="en-US"/>
              </w:rPr>
              <w:t>4.4.1</w:t>
            </w:r>
            <w:r w:rsidRPr="00E30A5B">
              <w:rPr>
                <w:sz w:val="20"/>
                <w:lang w:val="en-US"/>
              </w:rPr>
              <w:t>), 4.5 (4.5.1), 4.6 (4.6.1), 4.7 (4.7.1), 4.A (4.A.1), 4.B (</w:t>
            </w:r>
            <w:r w:rsidRPr="00E30A5B">
              <w:rPr>
                <w:b/>
                <w:bCs/>
                <w:sz w:val="20"/>
                <w:u w:val="single"/>
                <w:lang w:val="en-US"/>
              </w:rPr>
              <w:t>4.B.1</w:t>
            </w:r>
            <w:r w:rsidRPr="00E30A5B">
              <w:rPr>
                <w:sz w:val="20"/>
                <w:lang w:val="en-US"/>
              </w:rPr>
              <w:t>), 4.C (4.C.1), 5.1, 5.2 (5.2.1, 5.2.2), 5.3, 5.5 (</w:t>
            </w:r>
            <w:r w:rsidRPr="00E30A5B">
              <w:rPr>
                <w:b/>
                <w:bCs/>
                <w:sz w:val="20"/>
                <w:u w:val="single"/>
                <w:lang w:val="en-US"/>
              </w:rPr>
              <w:t>5.5.1</w:t>
            </w:r>
            <w:r w:rsidRPr="00E30A5B">
              <w:rPr>
                <w:b/>
                <w:bCs/>
                <w:sz w:val="20"/>
                <w:lang w:val="en-US"/>
              </w:rPr>
              <w:t>,</w:t>
            </w:r>
            <w:r w:rsidRPr="00E30A5B">
              <w:rPr>
                <w:sz w:val="20"/>
                <w:lang w:val="en-US"/>
              </w:rPr>
              <w:t xml:space="preserve"> </w:t>
            </w:r>
            <w:r w:rsidRPr="00E30A5B">
              <w:rPr>
                <w:b/>
                <w:bCs/>
                <w:sz w:val="20"/>
                <w:u w:val="single"/>
                <w:lang w:val="en-US"/>
              </w:rPr>
              <w:t>5.5.2</w:t>
            </w:r>
            <w:r w:rsidRPr="00E30A5B">
              <w:rPr>
                <w:sz w:val="20"/>
                <w:lang w:val="en-US"/>
              </w:rPr>
              <w:t>), 5.6 (5.6.1, 5.6.2), 5.A (5.A.1, 5.A.2), 5.B (</w:t>
            </w:r>
            <w:r w:rsidRPr="00E30A5B">
              <w:rPr>
                <w:b/>
                <w:bCs/>
                <w:sz w:val="20"/>
                <w:u w:val="single"/>
                <w:lang w:val="en-US"/>
              </w:rPr>
              <w:t>5.B.1</w:t>
            </w:r>
            <w:r w:rsidRPr="00E30A5B">
              <w:rPr>
                <w:sz w:val="20"/>
                <w:lang w:val="en-US"/>
              </w:rPr>
              <w:t>), 5.C, 6.1, 6.4 (6.4.1), 7.1 (7.1.1, 7.1.2), 7.B (7.B.1), 8.3 (8.3.1), 8.4 (8.4.2), 8.5 (8.5.1), 8.10 (8.10.2), 9.1, 9.2, 9.3 (9.3.1, 9.3.2), 9.4 (9.4.1), 9.5, 9.A (9.A.1), 9.B (9.B.1), 9.C (</w:t>
            </w:r>
            <w:r w:rsidRPr="00E30A5B">
              <w:rPr>
                <w:b/>
                <w:bCs/>
                <w:sz w:val="20"/>
                <w:u w:val="single"/>
                <w:lang w:val="en-US"/>
              </w:rPr>
              <w:t>9.C.1</w:t>
            </w:r>
            <w:r w:rsidRPr="00E30A5B">
              <w:rPr>
                <w:sz w:val="20"/>
                <w:lang w:val="en-US"/>
              </w:rPr>
              <w:t xml:space="preserve">), 10.2 (10.2.1), 10.6, 10.7 (10.7.1), 10.B (10.B.1), 10.C (10.C.1), 11.1 (11.1.1), 11.2, 11.3 (11.3.2), 11.5 (11.5.2), 11.A, 11.B (11.B.1, 11.B.2), 12.1 (12.1.1), 12.A (12.A.1), 13.1 (13.1.2), 13.3 (13.3.2), 13.A(13.A.1), 13.B (13.B.1), 14.A (14.A.1), 16.2 (16.2.2), 16.8 (16.8.1), 17.3 (17.3.2), 17.6 (17.6.1, </w:t>
            </w:r>
            <w:r w:rsidRPr="00E30A5B">
              <w:rPr>
                <w:b/>
                <w:bCs/>
                <w:sz w:val="20"/>
                <w:u w:val="single"/>
                <w:lang w:val="en-US"/>
              </w:rPr>
              <w:t>17.6.2</w:t>
            </w:r>
            <w:r w:rsidRPr="00E30A5B">
              <w:rPr>
                <w:sz w:val="20"/>
                <w:lang w:val="en-US"/>
              </w:rPr>
              <w:t>), 17.7, 17.8 (</w:t>
            </w:r>
            <w:r w:rsidRPr="00E30A5B">
              <w:rPr>
                <w:b/>
                <w:bCs/>
                <w:sz w:val="20"/>
                <w:u w:val="single"/>
                <w:lang w:val="en-US"/>
              </w:rPr>
              <w:t>17.8.1</w:t>
            </w:r>
            <w:r w:rsidRPr="00E30A5B">
              <w:rPr>
                <w:sz w:val="20"/>
                <w:lang w:val="en-US"/>
              </w:rPr>
              <w:t>), 17.9 (17.9.1), 17.18</w:t>
            </w:r>
          </w:p>
        </w:tc>
      </w:tr>
      <w:tr w:rsidR="003974FD" w:rsidRPr="001368A3" w14:paraId="7F6A7C8C" w14:textId="77777777" w:rsidTr="00BE787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F894009" w14:textId="77777777" w:rsidR="003974FD" w:rsidRPr="001368A3" w:rsidRDefault="003974FD" w:rsidP="00BE7878">
            <w:pPr>
              <w:tabs>
                <w:tab w:val="clear" w:pos="567"/>
                <w:tab w:val="clear" w:pos="1134"/>
                <w:tab w:val="clear" w:pos="1701"/>
                <w:tab w:val="clear" w:pos="2268"/>
                <w:tab w:val="clear" w:pos="2835"/>
              </w:tabs>
              <w:spacing w:after="120"/>
              <w:rPr>
                <w:b/>
                <w:sz w:val="22"/>
              </w:rPr>
            </w:pPr>
            <w:r w:rsidRPr="001368A3">
              <w:rPr>
                <w:b/>
                <w:color w:val="FFFFFF" w:themeColor="background1"/>
                <w:sz w:val="22"/>
              </w:rPr>
              <w:t>But 3 – Durabilité</w:t>
            </w:r>
          </w:p>
        </w:tc>
      </w:tr>
      <w:tr w:rsidR="003974FD" w:rsidRPr="001368A3" w14:paraId="2BF39807" w14:textId="77777777" w:rsidTr="00BE7878">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338FAA0" w14:textId="77777777" w:rsidR="003974FD" w:rsidRPr="001368A3" w:rsidRDefault="003974FD" w:rsidP="00BE7878">
            <w:pPr>
              <w:tabs>
                <w:tab w:val="clear" w:pos="567"/>
                <w:tab w:val="clear" w:pos="1134"/>
                <w:tab w:val="clear" w:pos="1701"/>
                <w:tab w:val="clear" w:pos="2268"/>
                <w:tab w:val="clear" w:pos="2835"/>
              </w:tabs>
              <w:spacing w:before="60" w:after="60"/>
              <w:rPr>
                <w:sz w:val="20"/>
              </w:rPr>
            </w:pPr>
            <w:r w:rsidRPr="001368A3">
              <w:rPr>
                <w:b/>
                <w:bCs/>
                <w:sz w:val="20"/>
                <w:u w:val="single"/>
              </w:rPr>
              <w:t>Cibles associées aux ODD (indicateur(s))</w:t>
            </w:r>
            <w:r w:rsidRPr="001368A3">
              <w:rPr>
                <w:b/>
                <w:bCs/>
                <w:sz w:val="20"/>
              </w:rPr>
              <w:t>:</w:t>
            </w:r>
            <w:r w:rsidRPr="001368A3">
              <w:rPr>
                <w:sz w:val="20"/>
              </w:rPr>
              <w:t xml:space="preserve"> 1.5 (1.5.3), 2.4 (2.4.1), 8.4 (8.4.2), 8.5 (8.5.1), 8.10 (8.10.2), 9.1, 9.2, 9.4 (9.4.1), 9.5, 9.A (9.A.1), 11.6 (11.6.1, 11.6.2), 11.A, 11.B (11.B.1, 11.B.2), 12.1 (12.1.1), 12.2 (12.2.1, 12.2.2), 12.4 (12.4.1, 12.4.2), 12.5 (12.5.1), 12.6 (12.6.1), 12.7 (12.7.1), 12.8 (12.8.1), 12.A (12.A.1), 16.2 (16.2.2), 16.4, 17.7</w:t>
            </w:r>
          </w:p>
        </w:tc>
      </w:tr>
      <w:tr w:rsidR="003974FD" w:rsidRPr="001368A3" w14:paraId="40C94725" w14:textId="77777777" w:rsidTr="00BE787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B1C1E75" w14:textId="77777777" w:rsidR="003974FD" w:rsidRPr="001368A3" w:rsidRDefault="003974FD" w:rsidP="00BE7878">
            <w:pPr>
              <w:tabs>
                <w:tab w:val="clear" w:pos="567"/>
                <w:tab w:val="clear" w:pos="1134"/>
                <w:tab w:val="clear" w:pos="1701"/>
                <w:tab w:val="clear" w:pos="2268"/>
                <w:tab w:val="clear" w:pos="2835"/>
              </w:tabs>
              <w:spacing w:after="120"/>
              <w:rPr>
                <w:b/>
                <w:sz w:val="22"/>
              </w:rPr>
            </w:pPr>
            <w:r w:rsidRPr="001368A3">
              <w:rPr>
                <w:b/>
                <w:color w:val="FFFFFF" w:themeColor="background1"/>
                <w:sz w:val="22"/>
              </w:rPr>
              <w:t>But 4 – Innovation</w:t>
            </w:r>
          </w:p>
        </w:tc>
      </w:tr>
      <w:tr w:rsidR="003974FD" w:rsidRPr="001368A3" w14:paraId="1B88B3B8" w14:textId="77777777" w:rsidTr="00BE7878">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4BB2BB7" w14:textId="77777777" w:rsidR="003974FD" w:rsidRPr="001368A3" w:rsidRDefault="003974FD" w:rsidP="00BE7878">
            <w:pPr>
              <w:tabs>
                <w:tab w:val="clear" w:pos="567"/>
                <w:tab w:val="clear" w:pos="1134"/>
                <w:tab w:val="clear" w:pos="1701"/>
                <w:tab w:val="clear" w:pos="2268"/>
                <w:tab w:val="clear" w:pos="2835"/>
              </w:tabs>
              <w:spacing w:before="60" w:after="60"/>
              <w:rPr>
                <w:sz w:val="20"/>
              </w:rPr>
            </w:pPr>
            <w:r w:rsidRPr="001368A3">
              <w:rPr>
                <w:b/>
                <w:bCs/>
                <w:sz w:val="20"/>
                <w:u w:val="single"/>
              </w:rPr>
              <w:t>Cibles associées aux ODD (indicateur(s))</w:t>
            </w:r>
            <w:r w:rsidRPr="001368A3">
              <w:rPr>
                <w:b/>
                <w:bCs/>
                <w:sz w:val="20"/>
              </w:rPr>
              <w:t>:</w:t>
            </w:r>
            <w:r w:rsidRPr="001368A3">
              <w:rPr>
                <w:sz w:val="20"/>
              </w:rPr>
              <w:t xml:space="preserve"> 2.4 (2.4.1), 2.C (2.C.1), 3.6 (3.6.1), 3.D (3.D.1), 4.3 (4.3.1), 4.4 (</w:t>
            </w:r>
            <w:r w:rsidRPr="001368A3">
              <w:rPr>
                <w:b/>
                <w:bCs/>
                <w:sz w:val="20"/>
                <w:u w:val="single"/>
              </w:rPr>
              <w:t>4.4.1</w:t>
            </w:r>
            <w:r w:rsidRPr="001368A3">
              <w:rPr>
                <w:sz w:val="20"/>
              </w:rPr>
              <w:t>), 4.5 (4.5.1), 4.6 (4.6.1), 4.7 (4.7.1), 4.A (4.A.1), 4.B (</w:t>
            </w:r>
            <w:r w:rsidRPr="001368A3">
              <w:rPr>
                <w:b/>
                <w:bCs/>
                <w:sz w:val="20"/>
                <w:u w:val="single"/>
              </w:rPr>
              <w:t>4.B.1</w:t>
            </w:r>
            <w:r w:rsidRPr="001368A3">
              <w:rPr>
                <w:sz w:val="20"/>
              </w:rPr>
              <w:t>), 5.A (5.A.1, 5.A.2), 6.1, 6.4 (6.4.1), 7.1 (7.1.1, 7.1.2), 7.2 (7.2.1), 7.3 (7.3.1), 8.2 (8.2.1), 8.3 (8.3.1), 8.10 (8.10.2), 9.1, 9.2, 9.3 (9.3.1, 9.3.2), 9.4 (9.4.1), 9.5, 9.A (9.A.1), 9.B (9.B.1), 9.C (</w:t>
            </w:r>
            <w:r w:rsidRPr="001368A3">
              <w:rPr>
                <w:b/>
                <w:bCs/>
                <w:sz w:val="20"/>
                <w:u w:val="single"/>
              </w:rPr>
              <w:t>9.C.1</w:t>
            </w:r>
            <w:r w:rsidRPr="001368A3">
              <w:rPr>
                <w:sz w:val="20"/>
              </w:rPr>
              <w:t>), 10.5 (10.5.1), 10.C (10.C.1), 11.2, 11.3 (11.3.2), 11.4, 11.5 (11.5.2), 11.6 (11.6.1, 11.6.2), 11.B (11.B.1, 11.B.2), 12.3, 12.5 (12.5.1), 12.A (12.A.1), 12.B (12.B.1), 13.1 (13.1.2), 14.4 (14.4.1), 14.A (14.A.1), 16.3, 16.4, 16.10 (16.10.2), 17.7</w:t>
            </w:r>
          </w:p>
        </w:tc>
      </w:tr>
      <w:tr w:rsidR="003974FD" w:rsidRPr="001368A3" w14:paraId="0DB650A4" w14:textId="77777777" w:rsidTr="00BE7878">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6636213" w14:textId="77777777" w:rsidR="003974FD" w:rsidRPr="001368A3" w:rsidRDefault="003974FD" w:rsidP="00BE7878">
            <w:pPr>
              <w:tabs>
                <w:tab w:val="clear" w:pos="567"/>
                <w:tab w:val="clear" w:pos="1134"/>
                <w:tab w:val="clear" w:pos="1701"/>
                <w:tab w:val="clear" w:pos="2268"/>
                <w:tab w:val="clear" w:pos="2835"/>
              </w:tabs>
              <w:spacing w:after="120"/>
              <w:rPr>
                <w:b/>
                <w:sz w:val="22"/>
              </w:rPr>
            </w:pPr>
            <w:r w:rsidRPr="001368A3">
              <w:rPr>
                <w:b/>
                <w:color w:val="FFFFFF" w:themeColor="background1"/>
                <w:sz w:val="22"/>
              </w:rPr>
              <w:t>But 5 – Partenariats</w:t>
            </w:r>
          </w:p>
        </w:tc>
      </w:tr>
      <w:tr w:rsidR="003974FD" w:rsidRPr="001368A3" w14:paraId="0EAE965F" w14:textId="77777777" w:rsidTr="00BE7878">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6405FF9" w14:textId="77777777" w:rsidR="003974FD" w:rsidRPr="001368A3" w:rsidRDefault="003974FD" w:rsidP="00BE7878">
            <w:pPr>
              <w:tabs>
                <w:tab w:val="clear" w:pos="567"/>
                <w:tab w:val="clear" w:pos="1134"/>
                <w:tab w:val="clear" w:pos="1701"/>
                <w:tab w:val="clear" w:pos="2268"/>
                <w:tab w:val="clear" w:pos="2835"/>
              </w:tabs>
              <w:spacing w:before="60" w:after="60"/>
              <w:rPr>
                <w:sz w:val="20"/>
              </w:rPr>
            </w:pPr>
            <w:r w:rsidRPr="001368A3">
              <w:rPr>
                <w:b/>
                <w:bCs/>
                <w:sz w:val="20"/>
                <w:u w:val="single"/>
              </w:rPr>
              <w:t>Cibles associées aux ODD (indicateur(s))</w:t>
            </w:r>
            <w:r w:rsidRPr="001368A3">
              <w:rPr>
                <w:b/>
                <w:bCs/>
                <w:sz w:val="20"/>
              </w:rPr>
              <w:t>:</w:t>
            </w:r>
            <w:r w:rsidRPr="001368A3">
              <w:rPr>
                <w:sz w:val="20"/>
              </w:rPr>
              <w:t xml:space="preserve"> 3.D (3.D.1), 4.4 (</w:t>
            </w:r>
            <w:r w:rsidRPr="001368A3">
              <w:rPr>
                <w:b/>
                <w:bCs/>
                <w:sz w:val="20"/>
                <w:u w:val="single"/>
              </w:rPr>
              <w:t>4.4.1</w:t>
            </w:r>
            <w:r w:rsidRPr="001368A3">
              <w:rPr>
                <w:sz w:val="20"/>
              </w:rPr>
              <w:t>), 4.7 (4.7.1), 4.A (4.A.1), 4.B (</w:t>
            </w:r>
            <w:r w:rsidRPr="001368A3">
              <w:rPr>
                <w:b/>
                <w:bCs/>
                <w:sz w:val="20"/>
                <w:u w:val="single"/>
              </w:rPr>
              <w:t>4.B.1</w:t>
            </w:r>
            <w:r w:rsidRPr="001368A3">
              <w:rPr>
                <w:sz w:val="20"/>
              </w:rPr>
              <w:t>), 4.C (4.C.1), 5.1, 5.2 (5.2.1, 5.2.2), 5.3, 5.5 (</w:t>
            </w:r>
            <w:r w:rsidRPr="001368A3">
              <w:rPr>
                <w:b/>
                <w:bCs/>
                <w:sz w:val="20"/>
                <w:u w:val="single"/>
              </w:rPr>
              <w:t>5.5.1</w:t>
            </w:r>
            <w:r w:rsidRPr="001368A3">
              <w:rPr>
                <w:b/>
                <w:bCs/>
                <w:sz w:val="20"/>
              </w:rPr>
              <w:t xml:space="preserve">, </w:t>
            </w:r>
            <w:r w:rsidRPr="001368A3">
              <w:rPr>
                <w:b/>
                <w:bCs/>
                <w:sz w:val="20"/>
                <w:u w:val="single"/>
              </w:rPr>
              <w:t>5.5.2</w:t>
            </w:r>
            <w:r w:rsidRPr="001368A3">
              <w:rPr>
                <w:sz w:val="20"/>
              </w:rPr>
              <w:t>), 5.6 (5.6.1, 5.6.2), 5.A (5.A.1, 5.A.2), 5.B (</w:t>
            </w:r>
            <w:r w:rsidRPr="001368A3">
              <w:rPr>
                <w:b/>
                <w:bCs/>
                <w:sz w:val="20"/>
                <w:u w:val="single"/>
              </w:rPr>
              <w:t>5.B.1</w:t>
            </w:r>
            <w:r w:rsidRPr="001368A3">
              <w:rPr>
                <w:sz w:val="20"/>
              </w:rPr>
              <w:t>), 5.C, 7.B (7.B.1), 8.3 (8.3.1), 8.4 (8.4.2), 9.1, 9.2, 9.3 (9.3.1, 9.3.2), 9.4 (9.4.1), 9.5, 9.A (9.A.1), 9.B (9.B.1), 9.C (</w:t>
            </w:r>
            <w:r w:rsidRPr="001368A3">
              <w:rPr>
                <w:b/>
                <w:bCs/>
                <w:sz w:val="20"/>
                <w:u w:val="single"/>
              </w:rPr>
              <w:t>9.C.1</w:t>
            </w:r>
            <w:r w:rsidRPr="001368A3">
              <w:rPr>
                <w:sz w:val="20"/>
              </w:rPr>
              <w:t xml:space="preserve">), 10.5 (10.5.1), 10.6, 10.B (10.B.1), 10.C (10.C.1), 11.1 (11.1.1), 11.2, 11.3 (11.3.2), 11.5 (11.5.2), 11.B (11.B.1, 11.B.2), 12.3, 12.6 (12.6.1), 12.7 (12.7.1), 12.8 (12.8.1), 12.A (12.A.1), 12.B (12.B.1), 13.1 (13.1.2), 13.3 (13.3.2), 16.2 (16.2.2), 16.3, 16.4, 16.8 (16.8.1), 16.10, (16.10.2), 17.6 (17.6.1, </w:t>
            </w:r>
            <w:r w:rsidRPr="001368A3">
              <w:rPr>
                <w:b/>
                <w:bCs/>
                <w:sz w:val="20"/>
                <w:u w:val="single"/>
              </w:rPr>
              <w:t>17.6.2</w:t>
            </w:r>
            <w:r w:rsidRPr="001368A3">
              <w:rPr>
                <w:sz w:val="20"/>
              </w:rPr>
              <w:t>), 17.7, 17.8 (</w:t>
            </w:r>
            <w:r w:rsidRPr="001368A3">
              <w:rPr>
                <w:b/>
                <w:bCs/>
                <w:sz w:val="20"/>
                <w:u w:val="single"/>
              </w:rPr>
              <w:t>17.8.1</w:t>
            </w:r>
            <w:r w:rsidRPr="001368A3">
              <w:rPr>
                <w:sz w:val="20"/>
              </w:rPr>
              <w:t>), 17.9 (17.9.1), 17.18</w:t>
            </w:r>
          </w:p>
        </w:tc>
      </w:tr>
    </w:tbl>
    <w:p w14:paraId="5ACB75DB" w14:textId="34FBE731" w:rsidR="003974FD" w:rsidRPr="001368A3" w:rsidRDefault="003974FD" w:rsidP="003974FD">
      <w:r>
        <w:rPr>
          <w:noProof/>
          <w:lang w:val="en-GB" w:eastAsia="zh-CN"/>
        </w:rPr>
        <w:lastRenderedPageBreak/>
        <mc:AlternateContent>
          <mc:Choice Requires="wps">
            <w:drawing>
              <wp:anchor distT="45720" distB="45720" distL="114300" distR="114300" simplePos="0" relativeHeight="251662336" behindDoc="0" locked="0" layoutInCell="1" allowOverlap="1" wp14:anchorId="4191DD14" wp14:editId="5DD7A5AE">
                <wp:simplePos x="0" y="0"/>
                <wp:positionH relativeFrom="column">
                  <wp:posOffset>718185</wp:posOffset>
                </wp:positionH>
                <wp:positionV relativeFrom="paragraph">
                  <wp:posOffset>3376930</wp:posOffset>
                </wp:positionV>
                <wp:extent cx="692150" cy="18605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186055"/>
                        </a:xfrm>
                        <a:prstGeom prst="rect">
                          <a:avLst/>
                        </a:prstGeom>
                        <a:solidFill>
                          <a:sysClr val="window" lastClr="FFFFFF"/>
                        </a:solidFill>
                        <a:ln w="9525">
                          <a:noFill/>
                          <a:miter lim="800000"/>
                          <a:headEnd/>
                          <a:tailEnd/>
                        </a:ln>
                      </wps:spPr>
                      <wps:txbx>
                        <w:txbxContent>
                          <w:p w14:paraId="1EB76A03" w14:textId="77777777" w:rsidR="00BE7878" w:rsidRPr="00A33F0E" w:rsidRDefault="00BE7878" w:rsidP="003974FD">
                            <w:pPr>
                              <w:spacing w:before="0"/>
                              <w:rPr>
                                <w:szCs w:val="24"/>
                                <w:lang w:val="en-US"/>
                              </w:rPr>
                            </w:pPr>
                            <w:r w:rsidRPr="00A33F0E">
                              <w:rPr>
                                <w:szCs w:val="24"/>
                              </w:rPr>
                              <w:t>Croissance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91DD14" id="_x0000_t202" coordsize="21600,21600" o:spt="202" path="m,l,21600r21600,l21600,xe">
                <v:stroke joinstyle="miter"/>
                <v:path gradientshapeok="t" o:connecttype="rect"/>
              </v:shapetype>
              <v:shape id="Text Box 217" o:spid="_x0000_s1026" type="#_x0000_t202" style="position:absolute;margin-left:56.55pt;margin-top:265.9pt;width:54.5pt;height:14.6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" fillcolor="window" stroked="f">
                <v:textbox style="mso-fit-shape-to-text:t" inset="0,0,0,0">
                  <w:txbxContent>
                    <w:p w14:paraId="1EB76A03" w14:textId="77777777" w:rsidR="00BE7878" w:rsidRPr="00A33F0E" w:rsidRDefault="00BE7878" w:rsidP="003974FD">
                      <w:pPr>
                        <w:spacing w:before="0"/>
                        <w:rPr>
                          <w:szCs w:val="24"/>
                          <w:lang w:val="en-US"/>
                        </w:rPr>
                      </w:pPr>
                      <w:r w:rsidRPr="00A33F0E">
                        <w:rPr>
                          <w:szCs w:val="24"/>
                        </w:rPr>
                        <w:t>Croissance</w:t>
                      </w:r>
                    </w:p>
                  </w:txbxContent>
                </v:textbox>
              </v:shape>
            </w:pict>
          </mc:Fallback>
        </mc:AlternateContent>
      </w:r>
      <w:r>
        <w:rPr>
          <w:noProof/>
          <w:lang w:val="en-GB" w:eastAsia="zh-CN"/>
        </w:rPr>
        <mc:AlternateContent>
          <mc:Choice Requires="wps">
            <w:drawing>
              <wp:anchor distT="0" distB="0" distL="114300" distR="114300" simplePos="0" relativeHeight="251660288" behindDoc="0" locked="0" layoutInCell="1" allowOverlap="1" wp14:anchorId="13DB3151" wp14:editId="462804A4">
                <wp:simplePos x="0" y="0"/>
                <wp:positionH relativeFrom="column">
                  <wp:posOffset>0</wp:posOffset>
                </wp:positionH>
                <wp:positionV relativeFrom="paragraph">
                  <wp:posOffset>0</wp:posOffset>
                </wp:positionV>
                <wp:extent cx="635000" cy="635000"/>
                <wp:effectExtent l="9525" t="9525" r="12700" b="12700"/>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7F325" id="Text Box 1"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">
                <o:lock v:ext="edit" selection="t"/>
              </v:shape>
            </w:pict>
          </mc:Fallback>
        </mc:AlternateContent>
      </w:r>
      <w:r>
        <w:rPr>
          <w:noProof/>
          <w:lang w:val="en-GB" w:eastAsia="zh-CN"/>
        </w:rPr>
        <mc:AlternateContent>
          <mc:Choice Requires="wps">
            <w:drawing>
              <wp:anchor distT="45720" distB="45720" distL="114300" distR="114300" simplePos="0" relativeHeight="251667456" behindDoc="0" locked="0" layoutInCell="1" allowOverlap="1" wp14:anchorId="5AFFBD3A" wp14:editId="4B0CD67C">
                <wp:simplePos x="0" y="0"/>
                <wp:positionH relativeFrom="column">
                  <wp:posOffset>4845050</wp:posOffset>
                </wp:positionH>
                <wp:positionV relativeFrom="paragraph">
                  <wp:posOffset>3369310</wp:posOffset>
                </wp:positionV>
                <wp:extent cx="858520" cy="1720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72085"/>
                        </a:xfrm>
                        <a:prstGeom prst="rect">
                          <a:avLst/>
                        </a:prstGeom>
                        <a:solidFill>
                          <a:sysClr val="window" lastClr="FFFFFF"/>
                        </a:solidFill>
                        <a:ln w="9525">
                          <a:noFill/>
                          <a:miter lim="800000"/>
                          <a:headEnd/>
                          <a:tailEnd/>
                        </a:ln>
                      </wps:spPr>
                      <wps:txbx>
                        <w:txbxContent>
                          <w:p w14:paraId="005E6E04" w14:textId="77777777" w:rsidR="00BE7878" w:rsidRPr="00A33F0E" w:rsidRDefault="00BE7878" w:rsidP="003974FD">
                            <w:pPr>
                              <w:spacing w:before="0"/>
                              <w:rPr>
                                <w:szCs w:val="24"/>
                                <w:lang w:val="fr-CH"/>
                              </w:rPr>
                            </w:pPr>
                            <w:r w:rsidRPr="00A33F0E">
                              <w:rPr>
                                <w:szCs w:val="24"/>
                                <w:lang w:val="fr-CH"/>
                              </w:rPr>
                              <w:t>Partenariats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FBD3A" id="Text Box 5" o:spid="_x0000_s1027" type="#_x0000_t202" style="position:absolute;margin-left:381.5pt;margin-top:265.3pt;width:67.6pt;height:13.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" fillcolor="window" stroked="f">
                <v:textbox inset="0,0,0,0">
                  <w:txbxContent>
                    <w:p w14:paraId="005E6E04" w14:textId="77777777" w:rsidR="00BE7878" w:rsidRPr="00A33F0E" w:rsidRDefault="00BE7878" w:rsidP="003974FD">
                      <w:pPr>
                        <w:spacing w:before="0"/>
                        <w:rPr>
                          <w:szCs w:val="24"/>
                          <w:lang w:val="fr-CH"/>
                        </w:rPr>
                      </w:pPr>
                      <w:r w:rsidRPr="00A33F0E">
                        <w:rPr>
                          <w:szCs w:val="24"/>
                          <w:lang w:val="fr-CH"/>
                        </w:rPr>
                        <w:t>Partenariats</w:t>
                      </w:r>
                    </w:p>
                  </w:txbxContent>
                </v:textbox>
              </v:shape>
            </w:pict>
          </mc:Fallback>
        </mc:AlternateContent>
      </w:r>
      <w:r>
        <w:rPr>
          <w:noProof/>
          <w:lang w:val="en-GB" w:eastAsia="zh-CN"/>
        </w:rPr>
        <mc:AlternateContent>
          <mc:Choice Requires="wps">
            <w:drawing>
              <wp:anchor distT="45720" distB="45720" distL="114300" distR="114300" simplePos="0" relativeHeight="251666432" behindDoc="0" locked="0" layoutInCell="1" allowOverlap="1" wp14:anchorId="200B3AE1" wp14:editId="7FBD2CDD">
                <wp:simplePos x="0" y="0"/>
                <wp:positionH relativeFrom="column">
                  <wp:posOffset>2667000</wp:posOffset>
                </wp:positionH>
                <wp:positionV relativeFrom="paragraph">
                  <wp:posOffset>3369310</wp:posOffset>
                </wp:positionV>
                <wp:extent cx="946150" cy="172085"/>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72085"/>
                        </a:xfrm>
                        <a:prstGeom prst="rect">
                          <a:avLst/>
                        </a:prstGeom>
                        <a:solidFill>
                          <a:sysClr val="window" lastClr="FFFFFF"/>
                        </a:solidFill>
                        <a:ln w="9525">
                          <a:noFill/>
                          <a:miter lim="800000"/>
                          <a:headEnd/>
                          <a:tailEnd/>
                        </a:ln>
                      </wps:spPr>
                      <wps:txbx>
                        <w:txbxContent>
                          <w:p w14:paraId="7A15083D" w14:textId="77777777" w:rsidR="00BE7878" w:rsidRPr="00A33F0E" w:rsidRDefault="00BE7878" w:rsidP="003974FD">
                            <w:pPr>
                              <w:spacing w:before="0"/>
                              <w:rPr>
                                <w:szCs w:val="24"/>
                                <w:lang w:val="fr-CH"/>
                              </w:rPr>
                            </w:pPr>
                            <w:r w:rsidRPr="00A33F0E">
                              <w:rPr>
                                <w:szCs w:val="24"/>
                                <w:lang w:val="fr-CH"/>
                              </w:rPr>
                              <w:t>Durabilité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B3AE1" id="Text Box 4" o:spid="_x0000_s1028" type="#_x0000_t202" style="position:absolute;margin-left:210pt;margin-top:265.3pt;width:74.5pt;height:13.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" fillcolor="window" stroked="f">
                <v:textbox inset="0,0,0,0">
                  <w:txbxContent>
                    <w:p w14:paraId="7A15083D" w14:textId="77777777" w:rsidR="00BE7878" w:rsidRPr="00A33F0E" w:rsidRDefault="00BE7878" w:rsidP="003974FD">
                      <w:pPr>
                        <w:spacing w:before="0"/>
                        <w:rPr>
                          <w:szCs w:val="24"/>
                          <w:lang w:val="fr-CH"/>
                        </w:rPr>
                      </w:pPr>
                      <w:r w:rsidRPr="00A33F0E">
                        <w:rPr>
                          <w:szCs w:val="24"/>
                          <w:lang w:val="fr-CH"/>
                        </w:rPr>
                        <w:t>Durabilité</w:t>
                      </w:r>
                    </w:p>
                  </w:txbxContent>
                </v:textbox>
              </v:shape>
            </w:pict>
          </mc:Fallback>
        </mc:AlternateContent>
      </w:r>
      <w:r>
        <w:rPr>
          <w:noProof/>
          <w:lang w:val="en-GB" w:eastAsia="zh-CN"/>
        </w:rPr>
        <mc:AlternateContent>
          <mc:Choice Requires="wps">
            <w:drawing>
              <wp:anchor distT="45720" distB="45720" distL="114300" distR="114300" simplePos="0" relativeHeight="251664384" behindDoc="0" locked="0" layoutInCell="1" allowOverlap="1" wp14:anchorId="69DE9749" wp14:editId="6E9DDE4A">
                <wp:simplePos x="0" y="0"/>
                <wp:positionH relativeFrom="column">
                  <wp:posOffset>1522095</wp:posOffset>
                </wp:positionH>
                <wp:positionV relativeFrom="paragraph">
                  <wp:posOffset>3376295</wp:posOffset>
                </wp:positionV>
                <wp:extent cx="8585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39700"/>
                        </a:xfrm>
                        <a:prstGeom prst="rect">
                          <a:avLst/>
                        </a:prstGeom>
                        <a:solidFill>
                          <a:sysClr val="window" lastClr="FFFFFF"/>
                        </a:solidFill>
                        <a:ln w="9525">
                          <a:noFill/>
                          <a:miter lim="800000"/>
                          <a:headEnd/>
                          <a:tailEnd/>
                        </a:ln>
                      </wps:spPr>
                      <wps:txbx>
                        <w:txbxContent>
                          <w:p w14:paraId="1179851C" w14:textId="77777777" w:rsidR="00BE7878" w:rsidRPr="00A33F0E" w:rsidRDefault="00BE7878" w:rsidP="003974FD">
                            <w:pPr>
                              <w:spacing w:before="0"/>
                              <w:rPr>
                                <w:szCs w:val="24"/>
                                <w:lang w:val="fr-CH"/>
                              </w:rPr>
                            </w:pPr>
                            <w:r w:rsidRPr="00A33F0E">
                              <w:rPr>
                                <w:szCs w:val="24"/>
                                <w:lang w:val="fr-CH"/>
                              </w:rPr>
                              <w:t>Inclusion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E9749" id="Text Box 2" o:spid="_x0000_s1029" type="#_x0000_t202" style="position:absolute;margin-left:119.85pt;margin-top:265.85pt;width:67.6pt;height:1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" fillcolor="window" stroked="f">
                <v:textbox inset="0,0,0,0">
                  <w:txbxContent>
                    <w:p w14:paraId="1179851C" w14:textId="77777777" w:rsidR="00BE7878" w:rsidRPr="00A33F0E" w:rsidRDefault="00BE7878" w:rsidP="003974FD">
                      <w:pPr>
                        <w:spacing w:before="0"/>
                        <w:rPr>
                          <w:szCs w:val="24"/>
                          <w:lang w:val="fr-CH"/>
                        </w:rPr>
                      </w:pPr>
                      <w:r w:rsidRPr="00A33F0E">
                        <w:rPr>
                          <w:szCs w:val="24"/>
                          <w:lang w:val="fr-CH"/>
                        </w:rPr>
                        <w:t>Inclusion</w:t>
                      </w:r>
                    </w:p>
                  </w:txbxContent>
                </v:textbox>
              </v:shape>
            </w:pict>
          </mc:Fallback>
        </mc:AlternateContent>
      </w:r>
      <w:r w:rsidRPr="001368A3">
        <w:rPr>
          <w:noProof/>
          <w:lang w:val="en-GB" w:eastAsia="zh-CN"/>
        </w:rPr>
        <w:drawing>
          <wp:inline distT="0" distB="0" distL="0" distR="0" wp14:anchorId="08E74A91" wp14:editId="2C2451F4">
            <wp:extent cx="6120765" cy="3666774"/>
            <wp:effectExtent l="0" t="0" r="13335" b="10160"/>
            <wp:docPr id="81"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752701" w14:textId="77777777" w:rsidR="003974FD" w:rsidRPr="001368A3" w:rsidRDefault="003974FD" w:rsidP="003974FD">
      <w:pPr>
        <w:pStyle w:val="Heading1"/>
      </w:pPr>
      <w:r w:rsidRPr="001368A3">
        <w:t>4</w:t>
      </w:r>
      <w:r w:rsidRPr="001368A3">
        <w:tab/>
        <w:t>Mise en oeuvre et évaluation du Plan stratégique</w:t>
      </w:r>
    </w:p>
    <w:p w14:paraId="0B66200B" w14:textId="77777777" w:rsidR="003974FD" w:rsidRPr="001368A3" w:rsidRDefault="003974FD" w:rsidP="003974FD">
      <w:r w:rsidRPr="001368A3">
        <w:t xml:space="preserve">La coordination étroite et cohérente des planifications stratégique, opérationnelle et financière de l'Union est assurée grâce à la mise en oeuvre du cadre UIT de gestion axée sur les résultats (GAR), conformément </w:t>
      </w:r>
      <w:r w:rsidRPr="001368A3">
        <w:rPr>
          <w:highlight w:val="green"/>
        </w:rPr>
        <w:t>aux Résolutions 71, 72 et 151 (Rév. Busan, 2014)</w:t>
      </w:r>
      <w:r w:rsidRPr="001368A3">
        <w:t xml:space="preserve"> de la Conférence de plénipotentiaires.</w:t>
      </w:r>
    </w:p>
    <w:p w14:paraId="67E7EED4" w14:textId="77777777" w:rsidR="003974FD" w:rsidRPr="001368A3" w:rsidRDefault="003974FD" w:rsidP="003974FD">
      <w:r w:rsidRPr="001368A3">
        <w:t>Les résultats seront l'axe principal de la stratégie, de la planification et de la budgétisation dans le cadre UIT de gestion axée sur les résultats. Le contrôle et l'évaluation de la performance, ainsi que la gestion des risques, permettront de veiller à ce que les processus de planification stratégique, opérationnelle et financière reposent sur des décisions prises en connaissance de cause et sur une affectation adéquate des ressources.</w:t>
      </w:r>
    </w:p>
    <w:p w14:paraId="47C23AFE" w14:textId="77777777" w:rsidR="003974FD" w:rsidRPr="001368A3" w:rsidRDefault="003974FD" w:rsidP="003974FD">
      <w:r w:rsidRPr="001368A3">
        <w:t>Le cadre UIT de contrôle et d'évaluation de la performance sera élaboré conformément au cadre stratégique décrit dans le plan stratégique pour la période 2020-2023 et permettra de mesurer les progrès accomplis dans la réalisation des objectifs et des résultats, ainsi que des buts stratégiques et des cibles de l'UIT énoncés dans ce plan, en évaluant la performance et en repérant les problèmes à résoudre.</w:t>
      </w:r>
    </w:p>
    <w:p w14:paraId="015E0568" w14:textId="77777777" w:rsidR="003974FD" w:rsidRPr="001368A3" w:rsidRDefault="003974FD" w:rsidP="003974FD">
      <w:r w:rsidRPr="001368A3">
        <w:t xml:space="preserve">Le cadre UIT de gestion des risques sera élaboré plus avant, l'objectif étant que le cadre UIT de gestion axée sur les résultats défini dans le plan stratégique </w:t>
      </w:r>
      <w:r>
        <w:t>de l'Union pour la période 2020</w:t>
      </w:r>
      <w:r>
        <w:noBreakHyphen/>
      </w:r>
      <w:r w:rsidRPr="001368A3">
        <w:t>2023 fasse l'objet d'une approche intégrée.</w:t>
      </w:r>
    </w:p>
    <w:p w14:paraId="0F02262D" w14:textId="77777777" w:rsidR="003974FD" w:rsidRPr="001368A3" w:rsidRDefault="003974FD" w:rsidP="003974FD">
      <w:pPr>
        <w:pStyle w:val="Headingb"/>
        <w:rPr>
          <w:lang w:eastAsia="zh-CN"/>
        </w:rPr>
      </w:pPr>
      <w:r w:rsidRPr="001368A3">
        <w:rPr>
          <w:lang w:eastAsia="zh-CN"/>
        </w:rPr>
        <w:t>Critères de mise en oeuvre</w:t>
      </w:r>
    </w:p>
    <w:p w14:paraId="607F3316" w14:textId="77777777" w:rsidR="003974FD" w:rsidRPr="001368A3" w:rsidRDefault="003974FD" w:rsidP="003974FD">
      <w:pPr>
        <w:rPr>
          <w:lang w:eastAsia="zh-CN"/>
        </w:rPr>
      </w:pPr>
      <w:r w:rsidRPr="001368A3">
        <w:rPr>
          <w:lang w:eastAsia="zh-CN"/>
        </w:rPr>
        <w:t>Les critères de mise en oeuvre établissent le cadre qui permet d'identifier comme il se doit les activités pertinentes de l'Union, afin que les objectifs, les résultats et les buts stratégiques de l'Union soient atteints de la manière la plus efficace et la plus efficiente possible. Ils correspondent aux critères à appliquer pour fixer les priorités pour le processus d'affectation des ressources dans le cadre du budget biennal de l'Union.</w:t>
      </w:r>
    </w:p>
    <w:p w14:paraId="0AD7B4D1" w14:textId="77777777" w:rsidR="003974FD" w:rsidRPr="001368A3" w:rsidRDefault="003974FD" w:rsidP="003974FD">
      <w:r w:rsidRPr="001368A3">
        <w:lastRenderedPageBreak/>
        <w:t>Les critères de mise en oeuvre définis pour la stratégie de l'Union pour la période 2020-2023 sont les suivants:</w:t>
      </w:r>
    </w:p>
    <w:p w14:paraId="10405B3E" w14:textId="77777777" w:rsidR="003974FD" w:rsidRPr="001368A3" w:rsidRDefault="003974FD" w:rsidP="003974FD">
      <w:pPr>
        <w:pStyle w:val="enumlev1"/>
      </w:pPr>
      <w:r w:rsidRPr="001368A3">
        <w:rPr>
          <w:bCs/>
        </w:rPr>
        <w:t>•</w:t>
      </w:r>
      <w:r w:rsidRPr="001368A3">
        <w:rPr>
          <w:b/>
        </w:rPr>
        <w:tab/>
        <w:t>Adhésion aux valeurs de l'Union</w:t>
      </w:r>
      <w:r w:rsidRPr="001368A3">
        <w:t>: Les valeurs essentielles de l'UIT définissent des priorités et servent de base à la prise de décisions.</w:t>
      </w:r>
    </w:p>
    <w:p w14:paraId="0FF91E89" w14:textId="77777777" w:rsidR="003974FD" w:rsidRPr="001368A3" w:rsidRDefault="003974FD" w:rsidP="003974FD">
      <w:pPr>
        <w:pStyle w:val="enumlev1"/>
      </w:pPr>
      <w:r w:rsidRPr="001368A3">
        <w:rPr>
          <w:bCs/>
        </w:rPr>
        <w:t>•</w:t>
      </w:r>
      <w:r w:rsidRPr="001368A3">
        <w:rPr>
          <w:b/>
        </w:rPr>
        <w:tab/>
        <w:t xml:space="preserve">Respect des principes de la gestion axée sur les résultats </w:t>
      </w:r>
      <w:r w:rsidRPr="001368A3">
        <w:rPr>
          <w:bCs/>
        </w:rPr>
        <w:t>notamment</w:t>
      </w:r>
      <w:r w:rsidRPr="001368A3">
        <w:t>:</w:t>
      </w:r>
    </w:p>
    <w:p w14:paraId="63152C68" w14:textId="77777777" w:rsidR="003974FD" w:rsidRPr="001368A3" w:rsidRDefault="003974FD" w:rsidP="003974FD">
      <w:pPr>
        <w:pStyle w:val="enumlev2"/>
      </w:pPr>
      <w:r w:rsidRPr="001368A3">
        <w:rPr>
          <w:bCs/>
        </w:rPr>
        <w:t>–</w:t>
      </w:r>
      <w:r w:rsidRPr="001368A3">
        <w:rPr>
          <w:bCs/>
        </w:rPr>
        <w:tab/>
      </w:r>
      <w:r w:rsidRPr="001368A3">
        <w:rPr>
          <w:b/>
        </w:rPr>
        <w:t>Contrôle et évaluation de la performance</w:t>
      </w:r>
      <w:r w:rsidRPr="001368A3">
        <w:t>: L'état d'avancement de la réalisation des buts/objectifs sera contrôlé et évalué conformément aux plans opérationnels, approuvés par le Conseil, et des possibilités d'amélioration seront identifiées en vue d'appuyer le processus décisionnel.</w:t>
      </w:r>
    </w:p>
    <w:p w14:paraId="3E558C4A" w14:textId="77777777" w:rsidR="003974FD" w:rsidRPr="001368A3" w:rsidRDefault="003974FD" w:rsidP="003974FD">
      <w:pPr>
        <w:pStyle w:val="enumlev2"/>
      </w:pPr>
      <w:r w:rsidRPr="001368A3">
        <w:rPr>
          <w:bCs/>
        </w:rPr>
        <w:t>–</w:t>
      </w:r>
      <w:r w:rsidRPr="001368A3">
        <w:rPr>
          <w:bCs/>
        </w:rPr>
        <w:tab/>
      </w:r>
      <w:r w:rsidRPr="001368A3">
        <w:rPr>
          <w:b/>
        </w:rPr>
        <w:t>Identification, évaluation et atténuation des risques</w:t>
      </w:r>
      <w:r w:rsidRPr="001368A3">
        <w:rPr>
          <w:bCs/>
        </w:rPr>
        <w:t>:</w:t>
      </w:r>
      <w:r w:rsidRPr="001368A3">
        <w:t xml:space="preserve"> Mise en place d'un processus intégré visant à gérer les aléas pouvant avoir une incidence sur la réalisation des objectifs et des buts et qui permet ainsi la prise de décisions en connaissance de cause.</w:t>
      </w:r>
    </w:p>
    <w:p w14:paraId="72F3CC0B" w14:textId="77777777" w:rsidR="003974FD" w:rsidRPr="001368A3" w:rsidRDefault="003974FD" w:rsidP="003974FD">
      <w:pPr>
        <w:pStyle w:val="enumlev2"/>
      </w:pPr>
      <w:r w:rsidRPr="001368A3">
        <w:rPr>
          <w:bCs/>
        </w:rPr>
        <w:t>–</w:t>
      </w:r>
      <w:r w:rsidRPr="001368A3">
        <w:rPr>
          <w:bCs/>
        </w:rPr>
        <w:tab/>
      </w:r>
      <w:r w:rsidRPr="001368A3">
        <w:rPr>
          <w:b/>
        </w:rPr>
        <w:t>Principes de la budgétisation axée sur les résultats</w:t>
      </w:r>
      <w:r w:rsidRPr="001368A3">
        <w:t>: Le processus de budgétisation consistera à affecter les ressources sur la base des buts et des objectifs à atteindre, tels qu'ils sont définis dans le présent plan stratégique.</w:t>
      </w:r>
    </w:p>
    <w:p w14:paraId="0DE7C80C" w14:textId="77777777" w:rsidR="003974FD" w:rsidRPr="001368A3" w:rsidRDefault="003974FD" w:rsidP="003974FD">
      <w:pPr>
        <w:pStyle w:val="enumlev2"/>
      </w:pPr>
      <w:r w:rsidRPr="001368A3">
        <w:rPr>
          <w:bCs/>
        </w:rPr>
        <w:t>–</w:t>
      </w:r>
      <w:r w:rsidRPr="001368A3">
        <w:rPr>
          <w:bCs/>
        </w:rPr>
        <w:tab/>
      </w:r>
      <w:r w:rsidRPr="001368A3">
        <w:rPr>
          <w:b/>
        </w:rPr>
        <w:t>Soumission de rapports orientés sur les retombées</w:t>
      </w:r>
      <w:r w:rsidRPr="001368A3">
        <w:t>: Les progrès accomplis dans la réalisation des buts stratégiques de l'UIT feront l'objet de rapports clairs, portant sur les retombées des activités de l'Union.</w:t>
      </w:r>
    </w:p>
    <w:p w14:paraId="0FF22631" w14:textId="77777777" w:rsidR="003974FD" w:rsidRPr="001368A3" w:rsidRDefault="003974FD" w:rsidP="003974FD">
      <w:pPr>
        <w:pStyle w:val="enumlev1"/>
      </w:pPr>
      <w:r w:rsidRPr="001368A3">
        <w:rPr>
          <w:bCs/>
        </w:rPr>
        <w:t>•</w:t>
      </w:r>
      <w:r w:rsidRPr="001368A3">
        <w:rPr>
          <w:bCs/>
        </w:rPr>
        <w:tab/>
      </w:r>
      <w:r w:rsidRPr="001368A3">
        <w:rPr>
          <w:b/>
        </w:rPr>
        <w:t>Efficacité économique de la mise en oeuvre</w:t>
      </w:r>
      <w:r w:rsidRPr="001368A3">
        <w:t>: L'efficacité économique devient un impératif pour l'Union. L'UIT déterminera si ses parties prenantes tirent un bénéfice maximal des services qu'elle fournit, en fonction des ressources disponibles (bonne utilisation des fonds).</w:t>
      </w:r>
    </w:p>
    <w:p w14:paraId="57AFD142" w14:textId="77777777" w:rsidR="003974FD" w:rsidRPr="001368A3" w:rsidRDefault="003974FD" w:rsidP="003974FD">
      <w:pPr>
        <w:pStyle w:val="enumlev1"/>
        <w:rPr>
          <w:bCs/>
        </w:rPr>
      </w:pPr>
      <w:r w:rsidRPr="001368A3">
        <w:rPr>
          <w:bCs/>
        </w:rPr>
        <w:t>•</w:t>
      </w:r>
      <w:r w:rsidRPr="001368A3">
        <w:rPr>
          <w:bCs/>
        </w:rPr>
        <w:tab/>
      </w:r>
      <w:r w:rsidRPr="001368A3">
        <w:rPr>
          <w:b/>
          <w:bCs/>
        </w:rPr>
        <w:t>Recherche de l'intégration des recommandations de l'ONU et de l'application de pratiques opérationnelles harmonisées</w:t>
      </w:r>
      <w:r w:rsidRPr="001368A3">
        <w:rPr>
          <w:bCs/>
        </w:rPr>
        <w:t>, puisque l'UIT est une institution spécialisée du système des Nations Unies.</w:t>
      </w:r>
    </w:p>
    <w:p w14:paraId="0EFBB84E" w14:textId="77777777" w:rsidR="003974FD" w:rsidRPr="001368A3" w:rsidRDefault="003974FD" w:rsidP="003974FD">
      <w:pPr>
        <w:pStyle w:val="enumlev1"/>
      </w:pPr>
      <w:r w:rsidRPr="001368A3">
        <w:rPr>
          <w:bCs/>
        </w:rPr>
        <w:t>•</w:t>
      </w:r>
      <w:r w:rsidRPr="001368A3">
        <w:rPr>
          <w:bCs/>
        </w:rPr>
        <w:tab/>
      </w:r>
      <w:r w:rsidRPr="001368A3">
        <w:rPr>
          <w:b/>
        </w:rPr>
        <w:t>Une</w:t>
      </w:r>
      <w:r w:rsidRPr="001368A3">
        <w:rPr>
          <w:bCs/>
        </w:rPr>
        <w:t xml:space="preserve"> </w:t>
      </w:r>
      <w:r w:rsidRPr="001368A3">
        <w:rPr>
          <w:b/>
          <w:bCs/>
        </w:rPr>
        <w:t>UIT unie dans l'action</w:t>
      </w:r>
      <w:r w:rsidRPr="001368A3">
        <w:t>: Les Secteurs travailleront de concert à la mise en oeuvre du plan stratégique. Le Secrétariat appuiera une planification opérationnelle coordonnée, en évitant les redondances et les doublons et en optimisant les synergies entre les Secteurs, les Bureaux et le Secrétariat général.</w:t>
      </w:r>
    </w:p>
    <w:p w14:paraId="69DA4E51" w14:textId="77777777" w:rsidR="003974FD" w:rsidRPr="001368A3" w:rsidRDefault="003974FD" w:rsidP="003974FD">
      <w:pPr>
        <w:pStyle w:val="enumlev1"/>
      </w:pPr>
      <w:r w:rsidRPr="001368A3">
        <w:rPr>
          <w:bCs/>
        </w:rPr>
        <w:t>•</w:t>
      </w:r>
      <w:r w:rsidRPr="001368A3">
        <w:rPr>
          <w:bCs/>
        </w:rPr>
        <w:tab/>
      </w:r>
      <w:r w:rsidRPr="001368A3">
        <w:rPr>
          <w:b/>
          <w:bCs/>
        </w:rPr>
        <w:t>Développement à long terme de l'organisation au service de la performance et de compétences adaptées</w:t>
      </w:r>
      <w:r w:rsidRPr="001368A3">
        <w:t>: Attachée à la culture de l'apprentissage, l'organisation continuera à fonctionner de manière interconnectée et à investir plus avant dans son personnel afin d'offrir durablement les meilleurs services.</w:t>
      </w:r>
    </w:p>
    <w:p w14:paraId="76FB6C4A" w14:textId="77777777" w:rsidR="003974FD" w:rsidRPr="001368A3" w:rsidRDefault="003974FD" w:rsidP="003974FD">
      <w:pPr>
        <w:pStyle w:val="enumlev1"/>
      </w:pPr>
      <w:r w:rsidRPr="001368A3">
        <w:rPr>
          <w:bCs/>
        </w:rPr>
        <w:t>•</w:t>
      </w:r>
      <w:r w:rsidRPr="001368A3">
        <w:rPr>
          <w:bCs/>
        </w:rPr>
        <w:tab/>
      </w:r>
      <w:r w:rsidRPr="001368A3">
        <w:rPr>
          <w:b/>
          <w:bCs/>
        </w:rPr>
        <w:t>Hiérarchisation des priorités</w:t>
      </w:r>
      <w:r w:rsidRPr="001368A3">
        <w:t>: Il est important de définir des critères précis pour établir un ordre de priorité entre les différentes activités et initiatives que l'Union souhaite entreprendre. Les facteurs à prendre en considération sont les suivants:</w:t>
      </w:r>
    </w:p>
    <w:p w14:paraId="26763E2F" w14:textId="77777777" w:rsidR="003974FD" w:rsidRPr="001368A3" w:rsidRDefault="003974FD" w:rsidP="003974FD">
      <w:pPr>
        <w:pStyle w:val="enumlev2"/>
      </w:pPr>
      <w:r w:rsidRPr="001368A3">
        <w:t>–</w:t>
      </w:r>
      <w:r w:rsidRPr="001368A3">
        <w:tab/>
      </w:r>
      <w:r w:rsidRPr="001368A3">
        <w:rPr>
          <w:b/>
          <w:bCs/>
        </w:rPr>
        <w:t>Valeur ajoutée</w:t>
      </w:r>
      <w:r w:rsidRPr="001368A3">
        <w:t>:</w:t>
      </w:r>
    </w:p>
    <w:p w14:paraId="213C48C0" w14:textId="77777777" w:rsidR="003974FD" w:rsidRPr="001368A3" w:rsidRDefault="003974FD" w:rsidP="003974FD">
      <w:pPr>
        <w:pStyle w:val="enumlev3"/>
      </w:pPr>
      <w:r w:rsidRPr="001368A3">
        <w:rPr>
          <w:bCs/>
        </w:rPr>
        <w:t>•</w:t>
      </w:r>
      <w:r w:rsidRPr="001368A3">
        <w:tab/>
        <w:t>Etablir les priorités en fonction de la valeur unique offerte par l'UIT (résultats qui ne peuvent être obtenus par ailleurs).</w:t>
      </w:r>
    </w:p>
    <w:p w14:paraId="20BF9FA8" w14:textId="77777777" w:rsidR="003974FD" w:rsidRPr="001368A3" w:rsidRDefault="003974FD" w:rsidP="003974FD">
      <w:pPr>
        <w:pStyle w:val="enumlev3"/>
      </w:pPr>
      <w:r w:rsidRPr="001368A3">
        <w:rPr>
          <w:bCs/>
        </w:rPr>
        <w:t>•</w:t>
      </w:r>
      <w:r w:rsidRPr="001368A3">
        <w:tab/>
        <w:t>Prendre part à des activités pour lesquelles l'UIT apporte une forte valeur ajoutée.</w:t>
      </w:r>
    </w:p>
    <w:p w14:paraId="725CA275" w14:textId="77777777" w:rsidR="003974FD" w:rsidRPr="001368A3" w:rsidRDefault="003974FD" w:rsidP="003974FD">
      <w:pPr>
        <w:pStyle w:val="enumlev3"/>
      </w:pPr>
      <w:r w:rsidRPr="001368A3">
        <w:rPr>
          <w:bCs/>
        </w:rPr>
        <w:t>•</w:t>
      </w:r>
      <w:r w:rsidRPr="001368A3">
        <w:tab/>
        <w:t>Ne pas faire figurer parmi les priorités les activités que d'autres parties prenantes peuvent entreprendre.</w:t>
      </w:r>
    </w:p>
    <w:p w14:paraId="66D145B5" w14:textId="77777777" w:rsidR="003974FD" w:rsidRPr="001368A3" w:rsidRDefault="003974FD" w:rsidP="003974FD">
      <w:pPr>
        <w:pStyle w:val="enumlev3"/>
      </w:pPr>
      <w:r w:rsidRPr="001368A3">
        <w:rPr>
          <w:bCs/>
        </w:rPr>
        <w:lastRenderedPageBreak/>
        <w:t>•</w:t>
      </w:r>
      <w:r w:rsidRPr="001368A3">
        <w:tab/>
        <w:t>Etablir les priorités en fonction des compétences dont l'UIT dispose pour la mise en oeuvre.</w:t>
      </w:r>
    </w:p>
    <w:p w14:paraId="056C1D7B" w14:textId="77777777" w:rsidR="003974FD" w:rsidRPr="001368A3" w:rsidRDefault="003974FD" w:rsidP="003974FD">
      <w:pPr>
        <w:pStyle w:val="enumlev2"/>
        <w:rPr>
          <w:bCs/>
        </w:rPr>
      </w:pPr>
      <w:r w:rsidRPr="001368A3">
        <w:t>–</w:t>
      </w:r>
      <w:r w:rsidRPr="001368A3">
        <w:tab/>
      </w:r>
      <w:r w:rsidRPr="001368A3">
        <w:rPr>
          <w:b/>
          <w:bCs/>
        </w:rPr>
        <w:t>Impact et attention</w:t>
      </w:r>
      <w:r w:rsidRPr="001368A3">
        <w:rPr>
          <w:bCs/>
        </w:rPr>
        <w:t>:</w:t>
      </w:r>
    </w:p>
    <w:p w14:paraId="1FB39A4E" w14:textId="77777777" w:rsidR="003974FD" w:rsidRPr="001368A3" w:rsidRDefault="003974FD" w:rsidP="003974FD">
      <w:pPr>
        <w:pStyle w:val="enumlev3"/>
      </w:pPr>
      <w:r w:rsidRPr="001368A3">
        <w:t>•</w:t>
      </w:r>
      <w:r w:rsidRPr="001368A3">
        <w:tab/>
        <w:t>S'attacher à obtenir le plus grand impact pour le plus large public possible lorsqu'il est question d'inclusion.</w:t>
      </w:r>
    </w:p>
    <w:p w14:paraId="483352AA" w14:textId="77777777" w:rsidR="003974FD" w:rsidRPr="001368A3" w:rsidRDefault="003974FD" w:rsidP="003974FD">
      <w:pPr>
        <w:pStyle w:val="enumlev3"/>
      </w:pPr>
      <w:r w:rsidRPr="001368A3">
        <w:t>•</w:t>
      </w:r>
      <w:r w:rsidRPr="001368A3">
        <w:tab/>
        <w:t>Mener à bien un plus petit nombre d'activités mais ayant un impact plus fort, plutôt qu'un grand nombre d'activités ayant un faible impact.</w:t>
      </w:r>
    </w:p>
    <w:p w14:paraId="73F723AA" w14:textId="77777777" w:rsidR="003974FD" w:rsidRPr="001368A3" w:rsidRDefault="003974FD" w:rsidP="003974FD">
      <w:pPr>
        <w:pStyle w:val="enumlev3"/>
      </w:pPr>
      <w:r w:rsidRPr="001368A3">
        <w:rPr>
          <w:bCs/>
        </w:rPr>
        <w:t>•</w:t>
      </w:r>
      <w:r w:rsidRPr="001368A3">
        <w:tab/>
        <w:t>Travailler de manière cohérente et entreprendre des activités qui contribuent incontestablement à atteindre le principal objectif défini par le cadre stratégique de l'UIT.</w:t>
      </w:r>
    </w:p>
    <w:p w14:paraId="6B201DC7" w14:textId="77777777" w:rsidR="003974FD" w:rsidRPr="001368A3" w:rsidRDefault="003974FD" w:rsidP="003974FD">
      <w:pPr>
        <w:pStyle w:val="enumlev3"/>
      </w:pPr>
      <w:r w:rsidRPr="001368A3">
        <w:rPr>
          <w:bCs/>
        </w:rPr>
        <w:t>•</w:t>
      </w:r>
      <w:r w:rsidRPr="001368A3">
        <w:tab/>
        <w:t>Donner la priorité à des activités produisant des résultats concrets.</w:t>
      </w:r>
    </w:p>
    <w:p w14:paraId="4A234039" w14:textId="77777777" w:rsidR="003974FD" w:rsidRPr="001368A3" w:rsidRDefault="003974FD" w:rsidP="003974FD">
      <w:pPr>
        <w:pStyle w:val="enumlev2"/>
        <w:rPr>
          <w:bCs/>
        </w:rPr>
      </w:pPr>
      <w:r w:rsidRPr="001368A3">
        <w:t>–</w:t>
      </w:r>
      <w:r w:rsidRPr="001368A3">
        <w:tab/>
      </w:r>
      <w:r w:rsidRPr="001368A3">
        <w:rPr>
          <w:b/>
          <w:bCs/>
        </w:rPr>
        <w:t>Besoins des membres</w:t>
      </w:r>
      <w:r w:rsidRPr="001368A3">
        <w:rPr>
          <w:bCs/>
        </w:rPr>
        <w:t>:</w:t>
      </w:r>
    </w:p>
    <w:p w14:paraId="456397F5" w14:textId="77777777" w:rsidR="003974FD" w:rsidRPr="001368A3" w:rsidRDefault="003974FD" w:rsidP="003974FD">
      <w:pPr>
        <w:pStyle w:val="enumlev3"/>
      </w:pPr>
      <w:r w:rsidRPr="001368A3">
        <w:rPr>
          <w:bCs/>
        </w:rPr>
        <w:t>•</w:t>
      </w:r>
      <w:r w:rsidRPr="001368A3">
        <w:tab/>
        <w:t>Accorder un degré de priorité élevé aux demandes des membres, en appliquant une approche orientée client.</w:t>
      </w:r>
    </w:p>
    <w:p w14:paraId="18C97643" w14:textId="77777777" w:rsidR="003974FD" w:rsidRPr="001368A3" w:rsidRDefault="003974FD" w:rsidP="003974FD">
      <w:pPr>
        <w:pStyle w:val="enumlev3"/>
        <w:rPr>
          <w:caps/>
          <w:sz w:val="28"/>
        </w:rPr>
      </w:pPr>
      <w:r w:rsidRPr="001368A3">
        <w:rPr>
          <w:bCs/>
        </w:rPr>
        <w:t>•</w:t>
      </w:r>
      <w:r w:rsidRPr="001368A3">
        <w:tab/>
        <w:t>Accorder la priorité à des activités que les Etats Membres ne peuvent pas mettre en oeuvre sans l'appui de l'organisation.</w:t>
      </w:r>
    </w:p>
    <w:p w14:paraId="03CA9D2B" w14:textId="77777777" w:rsidR="003974FD" w:rsidRPr="001368A3" w:rsidRDefault="003974FD" w:rsidP="003974FD">
      <w:pPr>
        <w:spacing w:before="720"/>
        <w:jc w:val="center"/>
        <w:rPr>
          <w:b/>
          <w:bCs/>
          <w:sz w:val="28"/>
        </w:rPr>
      </w:pPr>
      <w:r w:rsidRPr="001368A3">
        <w:rPr>
          <w:b/>
          <w:bCs/>
          <w:sz w:val="28"/>
        </w:rPr>
        <w:t>Appendice A</w:t>
      </w:r>
      <w:r w:rsidRPr="001368A3">
        <w:rPr>
          <w:b/>
          <w:bCs/>
          <w:sz w:val="28"/>
        </w:rPr>
        <w:br/>
      </w:r>
      <w:r w:rsidRPr="001368A3">
        <w:rPr>
          <w:b/>
          <w:bCs/>
          <w:sz w:val="28"/>
        </w:rPr>
        <w:br/>
        <w:t>Attribution des ressources (coordination avec le Plan financier)</w:t>
      </w:r>
    </w:p>
    <w:p w14:paraId="0EFC3046" w14:textId="77777777" w:rsidR="003974FD" w:rsidRPr="001368A3" w:rsidRDefault="003974FD" w:rsidP="003974FD">
      <w:pPr>
        <w:tabs>
          <w:tab w:val="clear" w:pos="567"/>
          <w:tab w:val="clear" w:pos="1134"/>
          <w:tab w:val="clear" w:pos="1701"/>
          <w:tab w:val="clear" w:pos="2268"/>
          <w:tab w:val="clear" w:pos="2835"/>
        </w:tabs>
        <w:overflowPunct/>
        <w:autoSpaceDE/>
        <w:autoSpaceDN/>
        <w:adjustRightInd/>
        <w:spacing w:before="0"/>
        <w:textAlignment w:val="auto"/>
      </w:pPr>
      <w:r w:rsidRPr="001368A3">
        <w:t>(</w:t>
      </w:r>
      <w:r w:rsidRPr="001368A3">
        <w:rPr>
          <w:highlight w:val="green"/>
        </w:rPr>
        <w:t>A mettre à jour conformément au Plan financier pour la période 2020-2023</w:t>
      </w:r>
      <w:r w:rsidRPr="001368A3">
        <w:t>)</w:t>
      </w:r>
    </w:p>
    <w:p w14:paraId="7BD4A300" w14:textId="77777777" w:rsidR="003974FD" w:rsidRPr="001368A3" w:rsidRDefault="003974FD" w:rsidP="003974FD">
      <w:pPr>
        <w:pStyle w:val="Reasons"/>
      </w:pPr>
      <w:r w:rsidRPr="001368A3">
        <w:rPr>
          <w:b/>
        </w:rPr>
        <w:t>Motifs:</w:t>
      </w:r>
      <w:r w:rsidRPr="001368A3">
        <w:tab/>
        <w:t>Exprimer le point de vue de l'Europe sur les questions non résolues et proposer de petites modifications additionnelles.</w:t>
      </w:r>
    </w:p>
    <w:p w14:paraId="277E3255" w14:textId="77777777" w:rsidR="003974FD" w:rsidRPr="001368A3" w:rsidRDefault="003974FD" w:rsidP="003974FD">
      <w:pPr>
        <w:pStyle w:val="Heading1"/>
        <w:ind w:left="1134" w:hanging="1134"/>
      </w:pPr>
      <w:bookmarkStart w:id="6442" w:name="ECP36"/>
      <w:r w:rsidRPr="001368A3">
        <w:t>ECP 36:</w:t>
      </w:r>
      <w:r w:rsidRPr="001368A3">
        <w:tab/>
        <w:t>Projet de nouvelle Résolution: Nomination et durée maximale du mandat des présidents et des vice-présidents des groupes consultatifs, des commissions d'études et des autres groupes des Secteurs</w:t>
      </w:r>
    </w:p>
    <w:bookmarkEnd w:id="6442"/>
    <w:p w14:paraId="2F5DC01F" w14:textId="77777777" w:rsidR="003974FD" w:rsidRPr="001368A3" w:rsidRDefault="003974FD">
      <w:pPr>
        <w:pStyle w:val="Heading1"/>
        <w:spacing w:before="120"/>
        <w:ind w:left="1134" w:hanging="1134"/>
        <w:pPrChange w:id="6443" w:author="Royer, Veronique" w:date="2018-10-24T13:30:00Z">
          <w:pPr>
            <w:pStyle w:val="Heading1"/>
            <w:ind w:left="1134" w:hanging="1134"/>
          </w:pPr>
        </w:pPrChange>
      </w:pPr>
      <w:r w:rsidRPr="001368A3">
        <w:tab/>
      </w:r>
      <w:r w:rsidRPr="001368A3">
        <w:tab/>
        <w:t>Suppression de la Résolution 166: Nombre de vice-présidents des groupes consultatifs, des commissions d'études, des groupes de travail et des autres groupes des Secteurs</w:t>
      </w:r>
    </w:p>
    <w:p w14:paraId="3AA0258D" w14:textId="77777777" w:rsidR="003974FD" w:rsidRPr="001368A3" w:rsidRDefault="003974FD" w:rsidP="003974FD">
      <w:r w:rsidRPr="001368A3">
        <w:t>Les trois Secteurs disposent de Résolutions relatives à la nomination et à la durée maximale du mandat des présidents et vice-présidents de leurs groupes consultatifs et commissions d'études respectifs: la Résolution UIT-R 15-6 de l'Assemblée des radiocommunications (AR) de 2015, la Résolution 35 (Rév. Hammamet, 2016) de l'Assemblée mondiale de normalisation des télécommunications (AMNT) et la Résolution 61 (Rév. Dubaï, 2014) de la Conférence mondiale de développement des télécommunications (CMDT).</w:t>
      </w:r>
    </w:p>
    <w:p w14:paraId="2CCD6638" w14:textId="77777777" w:rsidR="003974FD" w:rsidRPr="001368A3" w:rsidRDefault="003974FD" w:rsidP="003974FD">
      <w:r w:rsidRPr="001368A3">
        <w:t>En 2010, la Conférence de plénipotentiaires a adopté la Résolution 166 (Guadalajara, 2010) relative au nombre de vice-présidents des groupes consultatifs, des commissions d'études, des groupes de travail et des autres groupes des Secteurs.</w:t>
      </w:r>
    </w:p>
    <w:p w14:paraId="5ED73D92" w14:textId="77777777" w:rsidR="003974FD" w:rsidRPr="001368A3" w:rsidRDefault="003974FD" w:rsidP="003974FD">
      <w:r w:rsidRPr="001368A3">
        <w:t xml:space="preserve">Les textes des résolutions susmentionnées sont quasiment identiques. </w:t>
      </w:r>
    </w:p>
    <w:p w14:paraId="0261F1F8" w14:textId="77777777" w:rsidR="003974FD" w:rsidRPr="001368A3" w:rsidRDefault="003974FD" w:rsidP="003974FD">
      <w:r w:rsidRPr="001368A3">
        <w:lastRenderedPageBreak/>
        <w:t>Il semble judicieux de convenir d'une approche unifiée concernant la nomination des présidents/vice-présidents des groupes consultatifs et des commissions d'études des Secteurs, en adoptant une nouvelle Résolution de la PP intitulée "Nomination et durée maximale du mandat des présidents et des vice-présidents des groupes consultatifs, des commissions d'études et des autres groupes des Secteurs".</w:t>
      </w:r>
    </w:p>
    <w:p w14:paraId="028C681A" w14:textId="77777777" w:rsidR="003974FD" w:rsidRPr="001368A3" w:rsidRDefault="003974FD" w:rsidP="003974FD">
      <w:r w:rsidRPr="001368A3">
        <w:t>Ainsi, il ne sera pas nécessaire de disposer de trois Résolutions similaires et il suffira de faire référence à cette nouvelle Résolution dans la Résolution 1 de chaque Secteur. Les États Membres sont par conséquent invités à envisager de supprimer les Résolutions correspondantes des Secteurs.</w:t>
      </w:r>
    </w:p>
    <w:p w14:paraId="5F8258FB" w14:textId="77777777" w:rsidR="003974FD" w:rsidRPr="001368A3" w:rsidRDefault="003974FD" w:rsidP="003974FD">
      <w:r w:rsidRPr="001368A3">
        <w:t>Dès lors, il est également proposé de supprimer la Résolution 166.</w:t>
      </w:r>
    </w:p>
    <w:p w14:paraId="269C741D" w14:textId="77777777" w:rsidR="003974FD" w:rsidRPr="001368A3" w:rsidRDefault="003974FD" w:rsidP="003974FD">
      <w:pPr>
        <w:pStyle w:val="Proposal"/>
      </w:pPr>
      <w:r w:rsidRPr="001368A3">
        <w:t>ADD</w:t>
      </w:r>
      <w:r w:rsidRPr="001368A3">
        <w:tab/>
        <w:t>EUR/48A2/30</w:t>
      </w:r>
    </w:p>
    <w:p w14:paraId="5B1F540D" w14:textId="77777777" w:rsidR="003974FD" w:rsidRPr="001368A3" w:rsidRDefault="003974FD" w:rsidP="003974FD">
      <w:pPr>
        <w:pStyle w:val="ResNo"/>
      </w:pPr>
      <w:r w:rsidRPr="001368A3">
        <w:t>Projet de nouvelle Résolution [EUR-4]</w:t>
      </w:r>
    </w:p>
    <w:p w14:paraId="5BE8568E" w14:textId="77777777" w:rsidR="003974FD" w:rsidRPr="001368A3" w:rsidRDefault="003974FD" w:rsidP="003974FD">
      <w:pPr>
        <w:pStyle w:val="Restitle"/>
      </w:pPr>
      <w:r w:rsidRPr="001368A3">
        <w:t>Nomination et durée maximale du mandat des présidents et des vice-présidents des groupes consultatifs, des commissions d'ét</w:t>
      </w:r>
      <w:r>
        <w:t>udes</w:t>
      </w:r>
      <w:r>
        <w:br/>
      </w:r>
      <w:r w:rsidRPr="001368A3">
        <w:t xml:space="preserve">et des autres groupes des Secteurs </w:t>
      </w:r>
    </w:p>
    <w:p w14:paraId="7B4D6BA3" w14:textId="77777777" w:rsidR="003974FD" w:rsidRPr="001368A3" w:rsidRDefault="003974FD" w:rsidP="003974FD">
      <w:pPr>
        <w:pStyle w:val="Normalaftertitle"/>
      </w:pPr>
      <w:r w:rsidRPr="001368A3">
        <w:t>La Conférence de plénipotentiaires de l'Union internationale des télécommunications (Dubaï, 2018),</w:t>
      </w:r>
    </w:p>
    <w:p w14:paraId="64273530" w14:textId="77777777" w:rsidR="003974FD" w:rsidRPr="001368A3" w:rsidRDefault="003974FD" w:rsidP="003974FD">
      <w:pPr>
        <w:pStyle w:val="Call"/>
      </w:pPr>
      <w:r w:rsidRPr="001368A3">
        <w:t>rappelant</w:t>
      </w:r>
    </w:p>
    <w:p w14:paraId="4F305EB5" w14:textId="77777777" w:rsidR="003974FD" w:rsidRPr="001368A3" w:rsidRDefault="003974FD" w:rsidP="003974FD">
      <w:r w:rsidRPr="001368A3">
        <w:rPr>
          <w:rFonts w:asciiTheme="minorHAnsi" w:hAnsiTheme="minorHAnsi"/>
          <w:i/>
          <w:iCs/>
          <w:szCs w:val="24"/>
        </w:rPr>
        <w:t>a)</w:t>
      </w:r>
      <w:r w:rsidRPr="001368A3">
        <w:rPr>
          <w:rFonts w:asciiTheme="minorHAnsi" w:hAnsiTheme="minorHAnsi"/>
          <w:szCs w:val="24"/>
        </w:rPr>
        <w:tab/>
      </w:r>
      <w:r w:rsidRPr="001368A3">
        <w:t>la Résolution 166 (Rév. Busan, 2014) de la Conférence de plénipotentiaires relative au nombre de vice-présidents des groupes consultatifs, des commissions d'études, des groupes de travail et des autres groupes des Secteurs;</w:t>
      </w:r>
    </w:p>
    <w:p w14:paraId="0DAE31A7" w14:textId="77777777" w:rsidR="003974FD" w:rsidRPr="001368A3" w:rsidRDefault="003974FD" w:rsidP="003974FD">
      <w:r w:rsidRPr="001368A3">
        <w:t>b</w:t>
      </w:r>
      <w:r w:rsidRPr="001368A3">
        <w:rPr>
          <w:i/>
          <w:iCs/>
        </w:rPr>
        <w:t>)</w:t>
      </w:r>
      <w:r w:rsidRPr="001368A3">
        <w:tab/>
        <w:t>la Résolution 58 (Rév. Busan, 2014) de la Conférence de plénipotentiaires relative au renforcement des relations entre l'UIT, les organisations régionales de télécommunication et tous les États Membres sans exception, pour les travaux préparatoires régionaux en vue de la Conférence de plénipotentiaires;</w:t>
      </w:r>
    </w:p>
    <w:p w14:paraId="6EB39CB8" w14:textId="77777777" w:rsidR="003974FD" w:rsidRPr="001368A3" w:rsidRDefault="003974FD" w:rsidP="003974FD">
      <w:pPr>
        <w:pStyle w:val="Normalaftertitle"/>
        <w:rPr>
          <w:szCs w:val="24"/>
        </w:rPr>
      </w:pPr>
      <w:r w:rsidRPr="001368A3">
        <w:rPr>
          <w:i/>
          <w:iCs/>
        </w:rPr>
        <w:t>c)</w:t>
      </w:r>
      <w:r w:rsidRPr="001368A3">
        <w:rPr>
          <w:i/>
          <w:iCs/>
        </w:rPr>
        <w:tab/>
      </w:r>
      <w:r w:rsidRPr="001368A3">
        <w:rPr>
          <w:iCs/>
        </w:rPr>
        <w:t xml:space="preserve">la Résolution 70 </w:t>
      </w:r>
      <w:r w:rsidRPr="001368A3">
        <w:t>(Rév. Dubaï, 2018) de la présente Conférence relative à l'intégration du principe de l'égalité hommes/femmes à l'UIT, à la promotion de l'égalité hommes/femmes et à l'autonomisation des femmes grâce aux technologies de l'information et de la communication</w:t>
      </w:r>
      <w:r w:rsidRPr="001368A3">
        <w:rPr>
          <w:szCs w:val="24"/>
        </w:rPr>
        <w:t>;</w:t>
      </w:r>
    </w:p>
    <w:p w14:paraId="7B9042DD" w14:textId="77777777" w:rsidR="003974FD" w:rsidRPr="001368A3" w:rsidRDefault="003974FD" w:rsidP="003974FD">
      <w:pPr>
        <w:rPr>
          <w:rFonts w:asciiTheme="minorHAnsi" w:hAnsiTheme="minorHAnsi"/>
          <w:szCs w:val="24"/>
        </w:rPr>
      </w:pPr>
      <w:r w:rsidRPr="001368A3">
        <w:rPr>
          <w:rFonts w:asciiTheme="minorHAnsi" w:hAnsiTheme="minorHAnsi"/>
          <w:i/>
          <w:iCs/>
          <w:szCs w:val="24"/>
        </w:rPr>
        <w:t>d)</w:t>
      </w:r>
      <w:r w:rsidRPr="001368A3">
        <w:rPr>
          <w:rFonts w:asciiTheme="minorHAnsi" w:hAnsiTheme="minorHAnsi"/>
          <w:szCs w:val="24"/>
        </w:rPr>
        <w:tab/>
      </w:r>
      <w:r w:rsidRPr="001368A3">
        <w:t>la Résolution UIT-R 15-6 de l'Assemblée des radiocommunications (AR) de 2015, la Résolution 35 (Rév. Hammamet, 2016) de l'Assemblée mondiale de normalisation des télécommunications (AMNT) et la Résolution 61 (Rév. Dubaï, 2014) de la Conférence mondiale de développement des télécommunications (CMDT) relatives à la nomination et à la durée maximale du mandat des présidents et vice-présidents des groupes consultatifs et des commissions d'études des différents Secteurs</w:t>
      </w:r>
      <w:r w:rsidRPr="001368A3">
        <w:rPr>
          <w:rFonts w:asciiTheme="minorHAnsi" w:hAnsiTheme="minorHAnsi"/>
          <w:szCs w:val="24"/>
        </w:rPr>
        <w:t>;</w:t>
      </w:r>
    </w:p>
    <w:p w14:paraId="68621A95" w14:textId="77777777" w:rsidR="003974FD" w:rsidRPr="001368A3" w:rsidRDefault="003974FD" w:rsidP="003974FD">
      <w:pPr>
        <w:rPr>
          <w:rFonts w:asciiTheme="minorHAnsi" w:hAnsiTheme="minorHAnsi"/>
          <w:szCs w:val="24"/>
        </w:rPr>
      </w:pPr>
      <w:r w:rsidRPr="001368A3">
        <w:rPr>
          <w:rFonts w:asciiTheme="minorHAnsi" w:hAnsiTheme="minorHAnsi"/>
          <w:i/>
          <w:iCs/>
          <w:szCs w:val="24"/>
        </w:rPr>
        <w:t>e)</w:t>
      </w:r>
      <w:r w:rsidRPr="001368A3">
        <w:rPr>
          <w:rFonts w:asciiTheme="minorHAnsi" w:hAnsiTheme="minorHAnsi"/>
          <w:szCs w:val="24"/>
        </w:rPr>
        <w:tab/>
        <w:t>la Résolution 1386 adoptée par le Conseil à sa session de 2017, intitulée "Comité de coordination de l'UIT pour la terminologie (CCT de l'UIT)",</w:t>
      </w:r>
    </w:p>
    <w:p w14:paraId="16A2C18A" w14:textId="77777777" w:rsidR="003974FD" w:rsidRPr="001368A3" w:rsidRDefault="003974FD" w:rsidP="003974FD">
      <w:pPr>
        <w:pStyle w:val="Call"/>
      </w:pPr>
      <w:r w:rsidRPr="001368A3">
        <w:lastRenderedPageBreak/>
        <w:t>considérant</w:t>
      </w:r>
    </w:p>
    <w:p w14:paraId="7CE784D3" w14:textId="77777777" w:rsidR="003974FD" w:rsidRPr="001368A3" w:rsidRDefault="003974FD" w:rsidP="003974FD">
      <w:r w:rsidRPr="001368A3">
        <w:rPr>
          <w:rFonts w:asciiTheme="minorHAnsi" w:hAnsiTheme="minorHAnsi"/>
          <w:i/>
          <w:iCs/>
          <w:szCs w:val="24"/>
        </w:rPr>
        <w:t>a)</w:t>
      </w:r>
      <w:r w:rsidRPr="001368A3">
        <w:tab/>
        <w:t xml:space="preserve">que le numéro 242 de la Convention dispose que l'Assemblée des radiocommunications, l'Assemblée mondiale de normalisation des télécommunications et la Conférence mondiale de développement des télécommunications nomment le président de chaque commission d'études et un ou plusieurs vice-présidents, en tenant compte de la compétence et de la répartition géographique équitable, ainsi que de la nécessité de favoriser une participation plus efficace des pays en développement; </w:t>
      </w:r>
    </w:p>
    <w:p w14:paraId="58DF8D9C" w14:textId="77777777" w:rsidR="003974FD" w:rsidRPr="001368A3" w:rsidRDefault="003974FD" w:rsidP="003974FD">
      <w:r w:rsidRPr="001368A3">
        <w:rPr>
          <w:i/>
          <w:iCs/>
        </w:rPr>
        <w:t>b)</w:t>
      </w:r>
      <w:r w:rsidRPr="001368A3">
        <w:tab/>
        <w:t>que le numéro 243 de la Convention dispose que si le volume de travail des commissions d'études l'exige, l'assemblée ou la conférence nomme autant de vice-présidents qu'elle l'estime nécessaire</w:t>
      </w:r>
      <w:r w:rsidRPr="001368A3">
        <w:rPr>
          <w:rFonts w:eastAsiaTheme="minorHAnsi"/>
          <w:szCs w:val="24"/>
        </w:rPr>
        <w:t>;</w:t>
      </w:r>
    </w:p>
    <w:p w14:paraId="1348765C" w14:textId="77777777" w:rsidR="003974FD" w:rsidRPr="001368A3" w:rsidRDefault="003974FD" w:rsidP="003974FD">
      <w:r w:rsidRPr="001368A3">
        <w:rPr>
          <w:rFonts w:asciiTheme="minorHAnsi" w:hAnsiTheme="minorHAnsi"/>
          <w:i/>
          <w:iCs/>
          <w:szCs w:val="24"/>
        </w:rPr>
        <w:t>c)</w:t>
      </w:r>
      <w:r w:rsidRPr="001368A3">
        <w:tab/>
        <w:t xml:space="preserve">que le numéro 244 de la Convention définit une procédure pour qu'une Commission d'études élit un Président dans l'intervalle entre deux assemblées ou conférences si un Président n'est pas en mesure d'exercer ses fonctions; </w:t>
      </w:r>
    </w:p>
    <w:p w14:paraId="5DF17559" w14:textId="77777777" w:rsidR="003974FD" w:rsidRPr="001368A3" w:rsidRDefault="003974FD" w:rsidP="003974FD">
      <w:r w:rsidRPr="001368A3">
        <w:rPr>
          <w:rFonts w:asciiTheme="minorHAnsi" w:hAnsiTheme="minorHAnsi"/>
          <w:i/>
          <w:iCs/>
          <w:szCs w:val="24"/>
        </w:rPr>
        <w:t>d)</w:t>
      </w:r>
      <w:r w:rsidRPr="001368A3">
        <w:tab/>
        <w:t>que les procédures et les qualifications applicables aux fonctions de président et de vice</w:t>
      </w:r>
      <w:r w:rsidRPr="001368A3">
        <w:noBreakHyphen/>
        <w:t>président d'un groupe consultatif de Secteur devraient en général suivre celles qui s'appliquent à la nomination des présidents et vice-présidents des commissions d'études</w:t>
      </w:r>
      <w:r w:rsidRPr="001368A3">
        <w:rPr>
          <w:color w:val="231F20"/>
          <w:w w:val="105"/>
          <w:szCs w:val="24"/>
        </w:rPr>
        <w:t>;</w:t>
      </w:r>
    </w:p>
    <w:p w14:paraId="132FAD94" w14:textId="77777777" w:rsidR="003974FD" w:rsidRPr="001368A3" w:rsidRDefault="003974FD" w:rsidP="003974FD">
      <w:r w:rsidRPr="001368A3">
        <w:rPr>
          <w:rFonts w:asciiTheme="minorHAnsi" w:hAnsiTheme="minorHAnsi"/>
          <w:i/>
          <w:iCs/>
          <w:szCs w:val="24"/>
        </w:rPr>
        <w:t>e)</w:t>
      </w:r>
      <w:r w:rsidRPr="001368A3">
        <w:tab/>
        <w:t>qu'une expérience de l'UIT en général, et du Secteur concerné en particulier, serait un atout pour le président et les vice-présidents du groupe consultatif du Secteur concerné;</w:t>
      </w:r>
    </w:p>
    <w:p w14:paraId="2722BCDE" w14:textId="77777777" w:rsidR="003974FD" w:rsidRPr="001368A3" w:rsidRDefault="003974FD" w:rsidP="003974FD">
      <w:r w:rsidRPr="001368A3">
        <w:rPr>
          <w:i/>
          <w:iCs/>
        </w:rPr>
        <w:t>f)</w:t>
      </w:r>
      <w:r w:rsidRPr="001368A3">
        <w:tab/>
        <w:t>que les parties pertinentes de la Résolution 1 de chaque Secteur définissant les méthodes de travail dudit Secteur donnent les lignes directrices applicables à la nomination des présidents et vice-présidents des groupes consultatifs et des commissions d'études à l'assemblée ou la conférence,</w:t>
      </w:r>
    </w:p>
    <w:p w14:paraId="7AB449AA" w14:textId="77777777" w:rsidR="003974FD" w:rsidRPr="001368A3" w:rsidRDefault="003974FD" w:rsidP="003974FD">
      <w:pPr>
        <w:pStyle w:val="Call"/>
      </w:pPr>
      <w:r w:rsidRPr="001368A3">
        <w:t>reconnaissant</w:t>
      </w:r>
    </w:p>
    <w:p w14:paraId="717B07B9" w14:textId="77777777" w:rsidR="003974FD" w:rsidRPr="001368A3" w:rsidRDefault="003974FD" w:rsidP="003974FD">
      <w:r w:rsidRPr="001368A3">
        <w:rPr>
          <w:i/>
          <w:iCs/>
        </w:rPr>
        <w:t>a)</w:t>
      </w:r>
      <w:r w:rsidRPr="001368A3">
        <w:tab/>
        <w:t>qu'à l'heure actuelle, les trois Secteurs de l'UIT ont établi une procédure de nomination similaire, défini les qualifications requises et mis au point des lignes directrices en ce qui concerne les présidents et vice-présidents des groupes consultatifs, des commissions d'études et des autres groupes des Secteurs</w:t>
      </w:r>
      <w:r>
        <w:rPr>
          <w:rStyle w:val="FootnoteReference"/>
        </w:rPr>
        <w:footnoteReference w:customMarkFollows="1" w:id="20"/>
        <w:t>1</w:t>
      </w:r>
      <w:r w:rsidRPr="001368A3">
        <w:t>;</w:t>
      </w:r>
    </w:p>
    <w:p w14:paraId="17E445E9" w14:textId="77777777" w:rsidR="003974FD" w:rsidRPr="001368A3" w:rsidRDefault="003974FD" w:rsidP="003974FD">
      <w:r w:rsidRPr="001368A3">
        <w:rPr>
          <w:i/>
          <w:iCs/>
        </w:rPr>
        <w:t>b)</w:t>
      </w:r>
      <w:r w:rsidRPr="001368A3">
        <w:tab/>
        <w:t>la nécessité de favoriser et d'encourager une représentation appropriée des présidents et des vice-présidents issus des pays en développement</w:t>
      </w:r>
      <w:r>
        <w:rPr>
          <w:rStyle w:val="FootnoteReference"/>
        </w:rPr>
        <w:footnoteReference w:customMarkFollows="1" w:id="21"/>
        <w:t>2</w:t>
      </w:r>
      <w:r w:rsidRPr="001368A3">
        <w:t>;</w:t>
      </w:r>
    </w:p>
    <w:p w14:paraId="2B5ABF4E" w14:textId="77777777" w:rsidR="003974FD" w:rsidRPr="001368A3" w:rsidRDefault="003974FD" w:rsidP="003974FD">
      <w:r w:rsidRPr="001368A3">
        <w:rPr>
          <w:i/>
          <w:iCs/>
        </w:rPr>
        <w:t>c)</w:t>
      </w:r>
      <w:r w:rsidRPr="001368A3">
        <w:tab/>
        <w:t>la nécessité d'encourager la participation efficace de tous les vice-présidents élus aux travaux de leurs groupes consultatifs et de leurs commissions d'études respectifs, en définissant des rôles spécifiques pour chacun des vice-présidents élus, afin de mieux répartir la charge de travail qui incombe à la direction des réunions de l'Union,</w:t>
      </w:r>
    </w:p>
    <w:p w14:paraId="5369EE00" w14:textId="77777777" w:rsidR="003974FD" w:rsidRPr="001368A3" w:rsidRDefault="003974FD" w:rsidP="003974FD">
      <w:pPr>
        <w:pStyle w:val="Call"/>
      </w:pPr>
      <w:r w:rsidRPr="001368A3">
        <w:t>reconnaissant en outre</w:t>
      </w:r>
    </w:p>
    <w:p w14:paraId="21DC4799" w14:textId="77777777" w:rsidR="003974FD" w:rsidRPr="001368A3" w:rsidRDefault="003974FD" w:rsidP="003974FD">
      <w:r w:rsidRPr="001368A3">
        <w:rPr>
          <w:i/>
          <w:iCs/>
        </w:rPr>
        <w:t>a)</w:t>
      </w:r>
      <w:r w:rsidRPr="001368A3">
        <w:tab/>
        <w:t xml:space="preserve">que les groupes consultatifs, les commissions d'études et les autres groupes des Secteurs devraient nommer uniquement le nombre de vice-présidents qui est jugé nécessaire pour </w:t>
      </w:r>
      <w:r w:rsidRPr="001368A3">
        <w:lastRenderedPageBreak/>
        <w:t>assurer une gestion et un fonctionnement efficients et efficaces du groupe ou de la commission en question;</w:t>
      </w:r>
    </w:p>
    <w:p w14:paraId="1AB38B01" w14:textId="77777777" w:rsidR="003974FD" w:rsidRPr="001368A3" w:rsidRDefault="003974FD" w:rsidP="003974FD">
      <w:r w:rsidRPr="001368A3">
        <w:rPr>
          <w:i/>
          <w:iCs/>
        </w:rPr>
        <w:t>b)</w:t>
      </w:r>
      <w:r w:rsidRPr="001368A3">
        <w:tab/>
        <w:t>que des mesures devraient être prises pour assurer une certaine continuité en ce qui concerne les présidents et les vice-présidents;</w:t>
      </w:r>
    </w:p>
    <w:p w14:paraId="74E877B5" w14:textId="77777777" w:rsidR="003974FD" w:rsidRPr="001368A3" w:rsidRDefault="003974FD" w:rsidP="003974FD">
      <w:pPr>
        <w:rPr>
          <w:color w:val="231F20"/>
          <w:w w:val="105"/>
          <w:szCs w:val="24"/>
        </w:rPr>
      </w:pPr>
      <w:r w:rsidRPr="001368A3">
        <w:rPr>
          <w:rFonts w:asciiTheme="minorHAnsi" w:hAnsiTheme="minorHAnsi"/>
          <w:i/>
          <w:iCs/>
          <w:szCs w:val="24"/>
        </w:rPr>
        <w:t>c)</w:t>
      </w:r>
      <w:r w:rsidRPr="001368A3">
        <w:tab/>
      </w:r>
      <w:r w:rsidRPr="001368A3">
        <w:rPr>
          <w:color w:val="231F20"/>
          <w:w w:val="105"/>
          <w:szCs w:val="24"/>
        </w:rPr>
        <w:t>les avantages liés à l'instauration d'un nombre maximal de mandats, afin, d'une part, de garantir une stabilité suffisante pour faire avancer les travaux, et, d'autre part, de permettre un renouvellement grâce à la nomination de candidats ayant de nouvelles perspectives et une nouvelle vision;</w:t>
      </w:r>
    </w:p>
    <w:p w14:paraId="15454C7F" w14:textId="77777777" w:rsidR="003974FD" w:rsidRPr="001368A3" w:rsidRDefault="003974FD" w:rsidP="003974FD">
      <w:r w:rsidRPr="001368A3">
        <w:rPr>
          <w:rFonts w:asciiTheme="minorHAnsi" w:hAnsiTheme="minorHAnsi"/>
          <w:i/>
          <w:iCs/>
          <w:szCs w:val="24"/>
        </w:rPr>
        <w:t>d)</w:t>
      </w:r>
      <w:r w:rsidRPr="001368A3">
        <w:tab/>
        <w:t>qu'il importe d'intégrer efficacement le principe de l'égalité entre les femmes et les hommes dans les politiques de tous les Secteurs de l'UIT</w:t>
      </w:r>
      <w:r w:rsidRPr="001368A3">
        <w:rPr>
          <w:color w:val="231F20"/>
          <w:w w:val="105"/>
          <w:szCs w:val="24"/>
        </w:rPr>
        <w:t>,</w:t>
      </w:r>
    </w:p>
    <w:p w14:paraId="1E9473CA" w14:textId="77777777" w:rsidR="003974FD" w:rsidRPr="001368A3" w:rsidRDefault="003974FD" w:rsidP="003974FD">
      <w:pPr>
        <w:pStyle w:val="Call"/>
      </w:pPr>
      <w:r w:rsidRPr="001368A3">
        <w:t>compte tenu</w:t>
      </w:r>
    </w:p>
    <w:p w14:paraId="402AC315" w14:textId="77777777" w:rsidR="003974FD" w:rsidRPr="001368A3" w:rsidRDefault="003974FD" w:rsidP="003974FD">
      <w:pPr>
        <w:rPr>
          <w:szCs w:val="24"/>
        </w:rPr>
      </w:pPr>
      <w:r w:rsidRPr="001368A3">
        <w:rPr>
          <w:rFonts w:asciiTheme="minorHAnsi" w:hAnsiTheme="minorHAnsi"/>
          <w:i/>
          <w:iCs/>
          <w:szCs w:val="24"/>
        </w:rPr>
        <w:t>a)</w:t>
      </w:r>
      <w:r w:rsidRPr="001368A3">
        <w:tab/>
      </w:r>
      <w:r w:rsidRPr="001368A3">
        <w:rPr>
          <w:szCs w:val="24"/>
        </w:rPr>
        <w:t>du fait qu'un maximum de deux mandats pour les présidents et vice-présidents des groupes consultatifs, des commissions d'études et des autres groupes des Secteurs permet de conserver une certaine stabilité, tout en offrant la possibilité à différentes personnes de remplir ces fonctions;</w:t>
      </w:r>
    </w:p>
    <w:p w14:paraId="438AC708" w14:textId="77777777" w:rsidR="003974FD" w:rsidRPr="001368A3" w:rsidRDefault="003974FD" w:rsidP="003974FD">
      <w:r w:rsidRPr="001368A3">
        <w:rPr>
          <w:i/>
          <w:iCs/>
        </w:rPr>
        <w:t>b)</w:t>
      </w:r>
      <w:r w:rsidRPr="001368A3">
        <w:tab/>
        <w:t>du fait que l'équipe de direction d'un groupe consultatif ou d'une commission d'études de Secteur devrait être composée au moins du président, des vice-présidents et des présidents des groupes subordonnés;</w:t>
      </w:r>
    </w:p>
    <w:p w14:paraId="3E0265E8" w14:textId="77777777" w:rsidR="003974FD" w:rsidRPr="001368A3" w:rsidRDefault="003974FD" w:rsidP="003974FD">
      <w:r w:rsidRPr="001368A3">
        <w:rPr>
          <w:i/>
          <w:iCs/>
        </w:rPr>
        <w:t>c)</w:t>
      </w:r>
      <w:r w:rsidRPr="001368A3">
        <w:tab/>
        <w:t>du fait qu'il est avantageux que chaque organisation régionale</w:t>
      </w:r>
      <w:r>
        <w:rPr>
          <w:rStyle w:val="FootnoteReference"/>
        </w:rPr>
        <w:footnoteReference w:customMarkFollows="1" w:id="22"/>
        <w:t>3</w:t>
      </w:r>
      <w:r w:rsidRPr="001368A3">
        <w:t xml:space="preserve"> désigne par consensus jusqu'à deux candidats aux fonctions de vice-président des groupes consultatifs;</w:t>
      </w:r>
    </w:p>
    <w:p w14:paraId="7D0C539D" w14:textId="77777777" w:rsidR="003974FD" w:rsidRPr="001368A3" w:rsidRDefault="003974FD" w:rsidP="003974FD">
      <w:r w:rsidRPr="001368A3">
        <w:rPr>
          <w:i/>
          <w:iCs/>
        </w:rPr>
        <w:t>d)</w:t>
      </w:r>
      <w:r w:rsidRPr="001368A3">
        <w:tab/>
        <w:t xml:space="preserve">du fait qu'il est utile que le candidat dispose d'une expérience préalable au moins en tant que président ou vice-président d'un groupe de travail ou en tant que rapporteur, </w:t>
      </w:r>
      <w:r>
        <w:t>vice</w:t>
      </w:r>
      <w:r>
        <w:noBreakHyphen/>
      </w:r>
      <w:r w:rsidRPr="001368A3">
        <w:t>rapporteur, rapporteur associé ou éditeur dans les commissions d'études concernées</w:t>
      </w:r>
      <w:r w:rsidRPr="001368A3">
        <w:rPr>
          <w:color w:val="231F20"/>
          <w:w w:val="105"/>
          <w:szCs w:val="24"/>
        </w:rPr>
        <w:t>,</w:t>
      </w:r>
    </w:p>
    <w:p w14:paraId="5CF0A22C" w14:textId="77777777" w:rsidR="003974FD" w:rsidRPr="001368A3" w:rsidRDefault="003974FD" w:rsidP="003974FD">
      <w:pPr>
        <w:pStyle w:val="Call"/>
      </w:pPr>
      <w:r w:rsidRPr="001368A3">
        <w:t>décide</w:t>
      </w:r>
    </w:p>
    <w:p w14:paraId="168A60CE" w14:textId="77777777" w:rsidR="003974FD" w:rsidRPr="001368A3" w:rsidRDefault="003974FD" w:rsidP="003974FD">
      <w:pPr>
        <w:rPr>
          <w:color w:val="231F20"/>
          <w:w w:val="105"/>
          <w:szCs w:val="24"/>
        </w:rPr>
      </w:pPr>
      <w:r w:rsidRPr="001368A3">
        <w:rPr>
          <w:rFonts w:asciiTheme="minorHAnsi" w:hAnsiTheme="minorHAnsi"/>
          <w:szCs w:val="24"/>
        </w:rPr>
        <w:t>1</w:t>
      </w:r>
      <w:r w:rsidRPr="001368A3">
        <w:tab/>
        <w:t>que les candidats aux fonctions de président et de vice-président d'un groupe consultatif, d'une commission d'études et d'un autre groupe de Secteur (y compris, dans la mesure du possible, la Réunion de préparation à la Conférence (RPC) et le Comité de coordination pour le vocabulaire (CCV) de l'UIT-R</w:t>
      </w:r>
      <w:r w:rsidRPr="001368A3">
        <w:rPr>
          <w:rStyle w:val="FootnoteReference"/>
        </w:rPr>
        <w:footnoteReference w:id="23"/>
      </w:r>
      <w:r w:rsidRPr="001368A3">
        <w:rPr>
          <w:color w:val="231F20"/>
          <w:w w:val="105"/>
          <w:szCs w:val="24"/>
        </w:rPr>
        <w:t>, ainsi que le Comité de normalisation pour le vocabulaire (SCV) de l'UIT-T</w:t>
      </w:r>
      <w:r w:rsidRPr="001368A3">
        <w:rPr>
          <w:rStyle w:val="FootnoteReference"/>
          <w:color w:val="231F20"/>
          <w:w w:val="105"/>
          <w:szCs w:val="24"/>
        </w:rPr>
        <w:footnoteReference w:id="24"/>
      </w:r>
      <w:r>
        <w:rPr>
          <w:color w:val="231F20"/>
          <w:w w:val="105"/>
          <w:szCs w:val="24"/>
        </w:rPr>
        <w:t>) devro</w:t>
      </w:r>
      <w:r w:rsidRPr="001368A3">
        <w:rPr>
          <w:color w:val="231F20"/>
          <w:w w:val="105"/>
          <w:szCs w:val="24"/>
        </w:rPr>
        <w:t xml:space="preserve">nt être désignés </w:t>
      </w:r>
      <w:r w:rsidRPr="001368A3">
        <w:t xml:space="preserve">conformément aux procédures indiquées dans l'Annexe 1, aux qualifications indiquées dans l'Annexe 2 de la présente Résolution et au point 2 du </w:t>
      </w:r>
      <w:r w:rsidRPr="001368A3">
        <w:rPr>
          <w:i/>
          <w:iCs/>
        </w:rPr>
        <w:t>décide</w:t>
      </w:r>
      <w:r w:rsidRPr="001368A3">
        <w:t xml:space="preserve"> de la Résolution 58 (Rév. Busan, 2014) de la Conférence de plénipotentiaires;</w:t>
      </w:r>
    </w:p>
    <w:p w14:paraId="55B08B1D" w14:textId="77777777" w:rsidR="003974FD" w:rsidRPr="001368A3" w:rsidRDefault="003974FD" w:rsidP="003974FD">
      <w:r w:rsidRPr="001368A3">
        <w:t>2</w:t>
      </w:r>
      <w:r w:rsidRPr="001368A3">
        <w:tab/>
        <w:t>que les candidats aux fonctions de président et de vice-président d'un groupe consultatif, d'une commission d'études et d'un autre groupe de Secteur devront être identifiés en tenant compte du fait que, pour chaque groupe consultatif, commission d'études et autre groupe de Secteur, l'assemblée ou la conférence concernée nommera le président et uniquement le nombre de vice-présidents qu'elle estime nécessaire pour la gestion et le fonctionnement efficients et efficaces du groupe ou de la commission en question;</w:t>
      </w:r>
    </w:p>
    <w:p w14:paraId="70D5ADED" w14:textId="77777777" w:rsidR="003974FD" w:rsidRPr="001368A3" w:rsidRDefault="003974FD" w:rsidP="003974FD">
      <w:r w:rsidRPr="001368A3">
        <w:lastRenderedPageBreak/>
        <w:t>3</w:t>
      </w:r>
      <w:r w:rsidRPr="001368A3">
        <w:tab/>
        <w:t>que les candidatures aux fonctions de président et de vice-président d'un groupe consultatif, d'une commission d'études et d'un autre groupe de Secteur devront être accompagnées d'une notice biographique faisant ressortir les qualifications des candidats, compte tenu de la participation suivie aux travaux du groupe consultatif, de la commission d'études ou de l'autre groupe de Secteur;</w:t>
      </w:r>
    </w:p>
    <w:p w14:paraId="507E477F" w14:textId="77777777" w:rsidR="003974FD" w:rsidRPr="001368A3" w:rsidRDefault="003974FD" w:rsidP="003974FD">
      <w:r w:rsidRPr="001368A3">
        <w:t>4</w:t>
      </w:r>
      <w:r w:rsidRPr="001368A3">
        <w:tab/>
        <w:t>que la durée du mandat des présidents et des vice-présidents ne dépassera pas deux intervalles entre des assemblées ou conférences consécutives;</w:t>
      </w:r>
    </w:p>
    <w:p w14:paraId="1789AA48" w14:textId="77777777" w:rsidR="003974FD" w:rsidRPr="001368A3" w:rsidRDefault="003974FD" w:rsidP="003974FD">
      <w:r w:rsidRPr="001368A3">
        <w:t>5</w:t>
      </w:r>
      <w:r w:rsidRPr="001368A3">
        <w:tab/>
        <w:t>que l'exercice de l'une de ces fonctions (par exemple la fonction de vice-président) n'est pas pris en compte dans le calcul de l'exercice d'une autre de ces fonctions (par exemple la fonction de président) et qu'il convient d'envisager d'instaurer une certaine continuité entre les fonctions de président et de vice-président;</w:t>
      </w:r>
    </w:p>
    <w:p w14:paraId="17564927" w14:textId="77777777" w:rsidR="003974FD" w:rsidRPr="001368A3" w:rsidRDefault="003974FD" w:rsidP="003974FD">
      <w:pPr>
        <w:rPr>
          <w:color w:val="231F20"/>
          <w:w w:val="105"/>
        </w:rPr>
      </w:pPr>
      <w:r w:rsidRPr="001368A3">
        <w:t>6</w:t>
      </w:r>
      <w:r w:rsidRPr="001368A3">
        <w:tab/>
        <w:t>que l'intervalle entre deux assemblées ou conférences dans lequel un président ou un vice</w:t>
      </w:r>
      <w:r w:rsidRPr="001368A3">
        <w:noBreakHyphen/>
        <w:t>président est élu conformément au numéro 244 de la Convention n'est pas pris en compte dans la durée du mandat,</w:t>
      </w:r>
    </w:p>
    <w:p w14:paraId="64410B19" w14:textId="77777777" w:rsidR="003974FD" w:rsidRPr="001368A3" w:rsidRDefault="003974FD" w:rsidP="003974FD">
      <w:pPr>
        <w:pStyle w:val="Call"/>
      </w:pPr>
      <w:r w:rsidRPr="001368A3">
        <w:t>décide en outre</w:t>
      </w:r>
    </w:p>
    <w:p w14:paraId="2E53A52F" w14:textId="77777777" w:rsidR="003974FD" w:rsidRPr="001368A3" w:rsidRDefault="003974FD" w:rsidP="003974FD">
      <w:r w:rsidRPr="001368A3">
        <w:rPr>
          <w:rFonts w:asciiTheme="minorHAnsi" w:hAnsiTheme="minorHAnsi"/>
          <w:szCs w:val="24"/>
        </w:rPr>
        <w:t>1</w:t>
      </w:r>
      <w:r w:rsidRPr="001368A3">
        <w:tab/>
        <w:t>qu'il conviendrait d'encourager les vice-présidents des groupes consultatifs et des commissions d'études des Secteurs à assumer un rôle de direction pour ce qui est des activités, afin de garantir une répartition équitable des tâches et d'associer plus étroitement les vice-présidents à la gestion et aux travaux des groupes consultatifs et des commissions d'études;</w:t>
      </w:r>
    </w:p>
    <w:p w14:paraId="59F4D384" w14:textId="77777777" w:rsidR="003974FD" w:rsidRPr="001368A3" w:rsidRDefault="003974FD" w:rsidP="003974FD">
      <w:r w:rsidRPr="001368A3">
        <w:t>2</w:t>
      </w:r>
      <w:r w:rsidRPr="001368A3">
        <w:tab/>
        <w:t xml:space="preserve">que, pour chaque région, il conviendrait de désigner deux candidats au plus pour assumer les fonctions de vice-président des groupes consultatifs et des commissions d'études des Secteurs, compte tenu de la Résolution 70 (Rév. Busan, 2014) et du point 2 du </w:t>
      </w:r>
      <w:r w:rsidRPr="001368A3">
        <w:rPr>
          <w:i/>
          <w:iCs/>
        </w:rPr>
        <w:t>décide</w:t>
      </w:r>
      <w:r w:rsidRPr="001368A3">
        <w:t xml:space="preserve"> de la Résolution 58 (Rév. Busan, 2014), afin de garantir une répartition géographique équitable entre les régions de l'UIT, de telle sorte que chaque région soit représentée par des candidats compétents et qualifiés;</w:t>
      </w:r>
    </w:p>
    <w:p w14:paraId="206347D2" w14:textId="77777777" w:rsidR="003974FD" w:rsidRPr="001368A3" w:rsidRDefault="003974FD" w:rsidP="003974FD">
      <w:pPr>
        <w:rPr>
          <w:color w:val="231F20"/>
          <w:w w:val="105"/>
          <w:szCs w:val="24"/>
        </w:rPr>
      </w:pPr>
      <w:r w:rsidRPr="001368A3">
        <w:t>3</w:t>
      </w:r>
      <w:r w:rsidRPr="001368A3">
        <w:tab/>
        <w:t>qu'il conviendrait d'encourager la désignation de candidats venant de pays dont aucun représentant n'occupe un poste de président ou de vice-président</w:t>
      </w:r>
      <w:r w:rsidRPr="001368A3">
        <w:rPr>
          <w:color w:val="231F20"/>
          <w:w w:val="105"/>
          <w:szCs w:val="24"/>
        </w:rPr>
        <w:t>;</w:t>
      </w:r>
    </w:p>
    <w:p w14:paraId="1BC7071A" w14:textId="77777777" w:rsidR="003974FD" w:rsidRPr="001368A3" w:rsidRDefault="003974FD" w:rsidP="003974FD">
      <w:r w:rsidRPr="001368A3">
        <w:rPr>
          <w:szCs w:val="24"/>
        </w:rPr>
        <w:t>4</w:t>
      </w:r>
      <w:r w:rsidRPr="001368A3">
        <w:rPr>
          <w:szCs w:val="24"/>
        </w:rPr>
        <w:tab/>
      </w:r>
      <w:r w:rsidRPr="001368A3">
        <w:t>qu'une même personne ne peut pas occuper plus d'un poste de vice-président de ces groupes ou commissions dans l'un quelconque des Secteurs, et ne peut occuper un tel poste dans plus d'un Secteur qu'à titre exceptionnel;</w:t>
      </w:r>
    </w:p>
    <w:p w14:paraId="3D6832AF" w14:textId="77777777" w:rsidR="003974FD" w:rsidRPr="001368A3" w:rsidRDefault="003974FD" w:rsidP="003974FD">
      <w:r w:rsidRPr="001368A3">
        <w:rPr>
          <w:szCs w:val="24"/>
        </w:rPr>
        <w:t>5</w:t>
      </w:r>
      <w:r w:rsidRPr="001368A3">
        <w:rPr>
          <w:szCs w:val="24"/>
        </w:rPr>
        <w:tab/>
      </w:r>
      <w:r w:rsidRPr="001368A3">
        <w:t>que les membres participant à l'AR, à l'AMNT et à la CMDT sont encouragés, lors de l'attribution des fonctions à différents professionnels expérimentés, à respecter pleinement le principe de la répartition géographique équitable entre les régions;</w:t>
      </w:r>
    </w:p>
    <w:p w14:paraId="616D2CED" w14:textId="77777777" w:rsidR="003974FD" w:rsidRPr="001368A3" w:rsidRDefault="003974FD" w:rsidP="003974FD">
      <w:r w:rsidRPr="001368A3">
        <w:t>6</w:t>
      </w:r>
      <w:r w:rsidRPr="001368A3">
        <w:tab/>
        <w:t>que les lignes directrices susmentionnées pourront s'appliquer, dans la mesure du possible, aux RPC de l'UIT-R,</w:t>
      </w:r>
    </w:p>
    <w:p w14:paraId="346179A2" w14:textId="77777777" w:rsidR="003974FD" w:rsidRPr="001368A3" w:rsidRDefault="003974FD" w:rsidP="003974FD">
      <w:pPr>
        <w:pStyle w:val="Call"/>
      </w:pPr>
      <w:r w:rsidRPr="001368A3">
        <w:rPr>
          <w:szCs w:val="24"/>
        </w:rPr>
        <w:t>invite les Etats Membres et les Membres de Secteur</w:t>
      </w:r>
    </w:p>
    <w:p w14:paraId="1A840728" w14:textId="77777777" w:rsidR="003974FD" w:rsidRPr="001368A3" w:rsidRDefault="003974FD" w:rsidP="003974FD">
      <w:pPr>
        <w:rPr>
          <w:szCs w:val="24"/>
        </w:rPr>
      </w:pPr>
      <w:r w:rsidRPr="001368A3">
        <w:rPr>
          <w:rFonts w:asciiTheme="minorHAnsi" w:hAnsiTheme="minorHAnsi"/>
          <w:szCs w:val="24"/>
        </w:rPr>
        <w:t>1</w:t>
      </w:r>
      <w:r w:rsidRPr="001368A3">
        <w:tab/>
      </w:r>
      <w:r w:rsidRPr="001368A3">
        <w:rPr>
          <w:szCs w:val="24"/>
        </w:rPr>
        <w:t xml:space="preserve">à soutenir ceux de leurs candidats qui auront été retenus à ces fonctions au sein des </w:t>
      </w:r>
      <w:r w:rsidRPr="001368A3">
        <w:t>groupes consultatifs, des commissions d'études et des autres groupes des Secteurs,</w:t>
      </w:r>
      <w:r w:rsidRPr="001368A3">
        <w:rPr>
          <w:szCs w:val="24"/>
        </w:rPr>
        <w:t xml:space="preserve"> et à appuyer et faciliter leur tâche pendant l'exercice de leur mandat;</w:t>
      </w:r>
    </w:p>
    <w:p w14:paraId="56135210" w14:textId="77777777" w:rsidR="003974FD" w:rsidRPr="001368A3" w:rsidRDefault="003974FD" w:rsidP="003974FD">
      <w:pPr>
        <w:rPr>
          <w:szCs w:val="24"/>
        </w:rPr>
      </w:pPr>
      <w:r w:rsidRPr="001368A3">
        <w:rPr>
          <w:szCs w:val="24"/>
        </w:rPr>
        <w:t>2</w:t>
      </w:r>
      <w:r w:rsidRPr="001368A3">
        <w:rPr>
          <w:szCs w:val="24"/>
        </w:rPr>
        <w:tab/>
        <w:t>à encourager les candidatures féminines aux postes de président et de vice-président des</w:t>
      </w:r>
      <w:r w:rsidRPr="001368A3">
        <w:t xml:space="preserve"> groupes consultatifs, des commissions d'études et des autres groupes des Secteurs,</w:t>
      </w:r>
    </w:p>
    <w:p w14:paraId="3E40030F" w14:textId="77777777" w:rsidR="003974FD" w:rsidRPr="001368A3" w:rsidRDefault="003974FD" w:rsidP="003974FD">
      <w:pPr>
        <w:pStyle w:val="Call"/>
        <w:rPr>
          <w:szCs w:val="24"/>
        </w:rPr>
      </w:pPr>
      <w:r w:rsidRPr="001368A3">
        <w:rPr>
          <w:szCs w:val="24"/>
        </w:rPr>
        <w:lastRenderedPageBreak/>
        <w:t>Invite les Etats Membres</w:t>
      </w:r>
    </w:p>
    <w:p w14:paraId="38C228B9" w14:textId="77777777" w:rsidR="003974FD" w:rsidRPr="001368A3" w:rsidRDefault="003974FD" w:rsidP="003974FD">
      <w:pPr>
        <w:rPr>
          <w:szCs w:val="24"/>
        </w:rPr>
      </w:pPr>
      <w:r w:rsidRPr="001368A3">
        <w:rPr>
          <w:szCs w:val="24"/>
        </w:rPr>
        <w:t xml:space="preserve">à envisager la suppression des Résolutions correspondantes des Secteurs lors de la prochaine Assemblée </w:t>
      </w:r>
      <w:r w:rsidRPr="001368A3">
        <w:t xml:space="preserve">des radiocommunications, </w:t>
      </w:r>
      <w:r w:rsidRPr="001368A3">
        <w:rPr>
          <w:szCs w:val="24"/>
        </w:rPr>
        <w:t xml:space="preserve">de la prochaine </w:t>
      </w:r>
      <w:r w:rsidRPr="001368A3">
        <w:t xml:space="preserve">Assemblée mondiale de normalisation des télécommunications et </w:t>
      </w:r>
      <w:r w:rsidRPr="001368A3">
        <w:rPr>
          <w:szCs w:val="24"/>
        </w:rPr>
        <w:t>de la prochaine</w:t>
      </w:r>
      <w:r w:rsidRPr="001368A3">
        <w:t xml:space="preserve"> Conférence mondiale de développement des télécommunications, et à faire figurer le lien vers la présente Résolution dans la Résolution 1 relative aux méthodes de travail de chaque Secteur.</w:t>
      </w:r>
    </w:p>
    <w:p w14:paraId="0BA1059F" w14:textId="77777777" w:rsidR="003974FD" w:rsidRPr="001368A3" w:rsidRDefault="003974FD" w:rsidP="003974FD">
      <w:pPr>
        <w:pStyle w:val="AnnexNo"/>
        <w:rPr>
          <w:rFonts w:eastAsia="SimSun"/>
          <w:lang w:eastAsia="zh-CN"/>
        </w:rPr>
      </w:pPr>
      <w:r w:rsidRPr="001368A3">
        <w:rPr>
          <w:rFonts w:eastAsia="SimSun"/>
          <w:lang w:eastAsia="zh-CN"/>
        </w:rPr>
        <w:t>ANNEXe 1 du projet de nouvelle Résolution</w:t>
      </w:r>
      <w:r w:rsidRPr="001368A3">
        <w:t xml:space="preserve"> [EUR-4]</w:t>
      </w:r>
    </w:p>
    <w:p w14:paraId="3B615205" w14:textId="77777777" w:rsidR="003974FD" w:rsidRPr="001368A3" w:rsidRDefault="003974FD" w:rsidP="003974FD">
      <w:pPr>
        <w:pStyle w:val="Annextitle"/>
        <w:rPr>
          <w:rFonts w:eastAsia="SimSun"/>
          <w:lang w:eastAsia="zh-CN"/>
        </w:rPr>
      </w:pPr>
      <w:r w:rsidRPr="001368A3">
        <w:t>Procédure à suivre pour la nomination des présidents et vice</w:t>
      </w:r>
      <w:r w:rsidRPr="001368A3">
        <w:noBreakHyphen/>
        <w:t xml:space="preserve">présidents </w:t>
      </w:r>
      <w:r w:rsidRPr="001368A3">
        <w:br/>
        <w:t>des groupes consultatifs</w:t>
      </w:r>
      <w:r>
        <w:t>, des commissions d'études</w:t>
      </w:r>
      <w:r>
        <w:br/>
        <w:t xml:space="preserve">et des </w:t>
      </w:r>
      <w:r w:rsidRPr="001368A3">
        <w:t>autres groupes des Secteurs</w:t>
      </w:r>
    </w:p>
    <w:p w14:paraId="1F945891" w14:textId="77777777" w:rsidR="003974FD" w:rsidRPr="001368A3" w:rsidRDefault="003974FD" w:rsidP="003974FD">
      <w:r w:rsidRPr="001368A3">
        <w:t>1</w:t>
      </w:r>
      <w:r w:rsidRPr="001368A3">
        <w:tab/>
        <w:t>En principe, les postes de président et vice</w:t>
      </w:r>
      <w:r w:rsidRPr="001368A3">
        <w:noBreakHyphen/>
        <w:t>président à pourvoir sont connus avant la tenue de l'assemblée ou de la conférence.</w:t>
      </w:r>
    </w:p>
    <w:p w14:paraId="191688D9" w14:textId="77777777" w:rsidR="003974FD" w:rsidRPr="001368A3" w:rsidRDefault="003974FD" w:rsidP="003974FD">
      <w:pPr>
        <w:pStyle w:val="enumlev1"/>
      </w:pPr>
      <w:r w:rsidRPr="001368A3">
        <w:t>a)</w:t>
      </w:r>
      <w:r w:rsidRPr="001368A3">
        <w:tab/>
        <w:t>Pour aider l'assemblée ou la conférence à nominer les présidents et les vice</w:t>
      </w:r>
      <w:r w:rsidRPr="001368A3">
        <w:noBreakHyphen/>
        <w:t>présidents, les Etats Membres et les Membres de Secteur sont invités à faire connaître au Directeur du Bureau les candidats qualifiés, de préférence trois mois, mais au plus tard deux semaines, avant l'ouverture de l'assemblée ou de la conférence.</w:t>
      </w:r>
    </w:p>
    <w:p w14:paraId="108C9BF7" w14:textId="77777777" w:rsidR="003974FD" w:rsidRPr="001368A3" w:rsidRDefault="003974FD" w:rsidP="003974FD">
      <w:pPr>
        <w:pStyle w:val="enumlev1"/>
      </w:pPr>
      <w:r w:rsidRPr="001368A3">
        <w:t>b)</w:t>
      </w:r>
      <w:r w:rsidRPr="001368A3">
        <w:tab/>
        <w:t>Pour la désignation des candidats, les Membres de Secteur devraient mener des c</w:t>
      </w:r>
      <w:r>
        <w:t>onsultations préalables avec l'A</w:t>
      </w:r>
      <w:r w:rsidRPr="001368A3">
        <w:t>dministration ou l'Etat Membre concerné, afin d'éviter tout désaccord éventuel concernant cette désignation.</w:t>
      </w:r>
    </w:p>
    <w:p w14:paraId="7D480FDE" w14:textId="77777777" w:rsidR="003974FD" w:rsidRPr="001368A3" w:rsidRDefault="003974FD" w:rsidP="003974FD">
      <w:pPr>
        <w:pStyle w:val="enumlev1"/>
      </w:pPr>
      <w:r w:rsidRPr="001368A3">
        <w:t>c)</w:t>
      </w:r>
      <w:r w:rsidRPr="001368A3">
        <w:tab/>
        <w:t>Sur la base des propositions qu'il aura reçues, le Directeur du Bureau communiquera la liste des candidats aux Etats Membres et aux Membres de Secteur; cette liste devrait être assortie d'une indication des qualifications de chacun d'entre eux, conformément aux dispositions de l'Annexe 2 de la présente Résolution.</w:t>
      </w:r>
    </w:p>
    <w:p w14:paraId="5095C03E" w14:textId="77777777" w:rsidR="003974FD" w:rsidRPr="001368A3" w:rsidRDefault="003974FD" w:rsidP="003974FD">
      <w:pPr>
        <w:pStyle w:val="enumlev1"/>
      </w:pPr>
      <w:r w:rsidRPr="001368A3">
        <w:t>d)</w:t>
      </w:r>
      <w:r w:rsidRPr="001368A3">
        <w:tab/>
        <w:t>A la lumière de ce document et de toutes les observations pertinentes qui auront été reçues, les chefs de délégation devraient être invités, à un moment opportun pendant l'assemblée ou la conférence, à dresser, en concertation avec le Directeur du Bureau, une liste récapitulative des présidents et vice</w:t>
      </w:r>
      <w:r w:rsidRPr="001368A3">
        <w:noBreakHyphen/>
        <w:t>présidents des groupes consultatifs, des commissions d'études et des autres groupes des Secteurs désignés, destinée à être soumise dans un document à l'assemblée ou à la conférence pour approbation finale.</w:t>
      </w:r>
    </w:p>
    <w:p w14:paraId="1BFCE976" w14:textId="77777777" w:rsidR="003974FD" w:rsidRPr="001368A3" w:rsidRDefault="003974FD" w:rsidP="003974FD">
      <w:pPr>
        <w:pStyle w:val="enumlev1"/>
      </w:pPr>
      <w:r w:rsidRPr="001368A3">
        <w:t>e)</w:t>
      </w:r>
      <w:r w:rsidRPr="001368A3">
        <w:tab/>
        <w:t>Pour l'établissement de la liste récapitulative, il convient de tenir compte de ce qui suit: à égalité de compétences entre deux candidats ou plus pour la même fonction de président, la préférence devrait être donnée aux candidats issus des Etats Membres ou des Membres du Secteur ayant le plus petit nombre de présidents de groupes consultatifs et de commissions d'études des Secteurs désignés.</w:t>
      </w:r>
    </w:p>
    <w:p w14:paraId="50950CAA" w14:textId="77777777" w:rsidR="003974FD" w:rsidRPr="001368A3" w:rsidRDefault="003974FD" w:rsidP="003974FD">
      <w:r w:rsidRPr="001368A3">
        <w:t>2</w:t>
      </w:r>
      <w:r w:rsidRPr="001368A3">
        <w:tab/>
        <w:t>Les situations qui ne sont pas prises en compte ci-dessus seront réglées au cas par cas par l'assemblée ou la conférence. Si on envisage par exemple la fusion de deux commissions d'études, les propositions relatives aux commissions d'études concernées peuvent être examinées; la procédure exposée au § 1 demeure donc applicable.</w:t>
      </w:r>
    </w:p>
    <w:p w14:paraId="0113A376" w14:textId="77777777" w:rsidR="003974FD" w:rsidRPr="001368A3" w:rsidRDefault="003974FD" w:rsidP="003974FD">
      <w:r w:rsidRPr="001368A3">
        <w:t>3</w:t>
      </w:r>
      <w:r w:rsidRPr="001368A3">
        <w:tab/>
        <w:t>Toutefois, si l'assemblée ou la conférence décide de créer une commission d'études complètement nouvelle, les discussions devront avoir lieu à l'assemblée ou à la conférence et les nominations devront être faites.</w:t>
      </w:r>
    </w:p>
    <w:p w14:paraId="6972A734" w14:textId="77777777" w:rsidR="003974FD" w:rsidRPr="001368A3" w:rsidRDefault="003974FD" w:rsidP="003974FD">
      <w:r w:rsidRPr="001368A3">
        <w:lastRenderedPageBreak/>
        <w:t>4</w:t>
      </w:r>
      <w:r w:rsidRPr="001368A3">
        <w:tab/>
        <w:t>Ces procédures devraient s'appliquer aux nominations faites par un groupe consultatif, pour autant que les pouvoirs correspondants lui aient été conférés par l'assemblée ou la conférence concernée.</w:t>
      </w:r>
    </w:p>
    <w:p w14:paraId="6E855EB7" w14:textId="77777777" w:rsidR="003974FD" w:rsidRPr="001368A3" w:rsidRDefault="003974FD" w:rsidP="003974FD">
      <w:pPr>
        <w:rPr>
          <w:szCs w:val="24"/>
        </w:rPr>
      </w:pPr>
      <w:r w:rsidRPr="001368A3">
        <w:t>5</w:t>
      </w:r>
      <w:r w:rsidRPr="001368A3">
        <w:tab/>
        <w:t>Les postes de président ou du vice</w:t>
      </w:r>
      <w:r w:rsidRPr="001368A3">
        <w:noBreakHyphen/>
        <w:t>président qui deviendraient vacants entre deux assemblées ou conférences sont pourvus conformément aux dispositions du numéro 244 de la Convention.</w:t>
      </w:r>
    </w:p>
    <w:p w14:paraId="0D8F7C35" w14:textId="77777777" w:rsidR="003974FD" w:rsidRPr="001368A3" w:rsidRDefault="003974FD" w:rsidP="003974FD">
      <w:pPr>
        <w:pStyle w:val="AnnexNo"/>
        <w:rPr>
          <w:rFonts w:eastAsia="SimSun"/>
          <w:lang w:eastAsia="zh-CN"/>
        </w:rPr>
      </w:pPr>
      <w:r w:rsidRPr="001368A3">
        <w:rPr>
          <w:rFonts w:eastAsia="SimSun"/>
          <w:lang w:eastAsia="zh-CN"/>
        </w:rPr>
        <w:t>ANNEXE 2 du projet de nouvelle Résolution</w:t>
      </w:r>
      <w:r w:rsidRPr="001368A3">
        <w:t xml:space="preserve"> [EUR-4]</w:t>
      </w:r>
    </w:p>
    <w:p w14:paraId="549CBC1E" w14:textId="77777777" w:rsidR="003974FD" w:rsidRPr="001368A3" w:rsidRDefault="003974FD" w:rsidP="003974FD">
      <w:pPr>
        <w:pStyle w:val="Annextitle"/>
        <w:rPr>
          <w:rFonts w:eastAsia="SimSun"/>
          <w:lang w:eastAsia="zh-CN"/>
        </w:rPr>
      </w:pPr>
      <w:r w:rsidRPr="001368A3">
        <w:t>Qualifications des présidents et des vice-présidents</w:t>
      </w:r>
    </w:p>
    <w:p w14:paraId="1BE9B3F3" w14:textId="77777777" w:rsidR="003974FD" w:rsidRPr="001368A3" w:rsidRDefault="003974FD" w:rsidP="003974FD">
      <w:r w:rsidRPr="001368A3">
        <w:t>1</w:t>
      </w:r>
      <w:r w:rsidRPr="001368A3">
        <w:tab/>
        <w:t>Le numéro 242 de la Convention dispose que:</w:t>
      </w:r>
    </w:p>
    <w:p w14:paraId="6FA93E14" w14:textId="77777777" w:rsidR="003974FD" w:rsidRPr="001368A3" w:rsidRDefault="003974FD" w:rsidP="003974FD">
      <w:pPr>
        <w:pStyle w:val="enumlev1"/>
      </w:pPr>
      <w:r w:rsidRPr="001368A3">
        <w:tab/>
        <w:t>"... lors de la nomination des présidents et des vice</w:t>
      </w:r>
      <w:r w:rsidRPr="001368A3">
        <w:noBreakHyphen/>
        <w:t>présidents, on tiendra compte tout particulièrement des critères de compétence et de l'exigence d'une répartition géographique équitable, ainsi que de la nécessité de favoriser une participation plus efficace des pays en développement."</w:t>
      </w:r>
    </w:p>
    <w:p w14:paraId="4ABF6613" w14:textId="77777777" w:rsidR="003974FD" w:rsidRPr="001368A3" w:rsidRDefault="003974FD" w:rsidP="003974FD">
      <w:r w:rsidRPr="001368A3">
        <w:t>Tout en prenant en considération avant tout les qualifications indiquées ci-après, il devrait y avoir une représentation appropriée de présidents et de vice-présidents issus des pays en développement, y compris les pays les moins avancés, les petits Etats insulaires en développement, les pays en développement sans littoral et les pays dont l'économie est en transition.</w:t>
      </w:r>
    </w:p>
    <w:p w14:paraId="2BBBB474" w14:textId="77777777" w:rsidR="003974FD" w:rsidRPr="001368A3" w:rsidRDefault="003974FD" w:rsidP="003974FD">
      <w:r w:rsidRPr="001368A3">
        <w:t>2</w:t>
      </w:r>
      <w:r w:rsidRPr="001368A3">
        <w:tab/>
        <w:t>En ce qui concerne la compétence, les qualifications ci</w:t>
      </w:r>
      <w:r w:rsidRPr="001368A3">
        <w:noBreakHyphen/>
        <w:t>dessous, notamment, paraissent avoir de l'importance lors de la nomination des présidents et des vice</w:t>
      </w:r>
      <w:r w:rsidRPr="001368A3">
        <w:noBreakHyphen/>
        <w:t>présidents:</w:t>
      </w:r>
    </w:p>
    <w:p w14:paraId="5B069FE7" w14:textId="77777777" w:rsidR="003974FD" w:rsidRPr="001368A3" w:rsidRDefault="003974FD" w:rsidP="003974FD">
      <w:pPr>
        <w:pStyle w:val="enumlev1"/>
      </w:pPr>
      <w:r w:rsidRPr="001368A3">
        <w:sym w:font="Symbol" w:char="F02D"/>
      </w:r>
      <w:r w:rsidRPr="001368A3">
        <w:tab/>
        <w:t>connaissances et expérience professionnelles pertinentes;</w:t>
      </w:r>
    </w:p>
    <w:p w14:paraId="283151FD" w14:textId="77777777" w:rsidR="003974FD" w:rsidRPr="001368A3" w:rsidRDefault="003974FD" w:rsidP="003974FD">
      <w:pPr>
        <w:pStyle w:val="enumlev1"/>
      </w:pPr>
      <w:r w:rsidRPr="001368A3">
        <w:t>–</w:t>
      </w:r>
      <w:r w:rsidRPr="001368A3">
        <w:tab/>
        <w:t>participation suivie aux travaux de la commission d'études concernée ou, pour le président et les vice</w:t>
      </w:r>
      <w:r w:rsidRPr="001368A3">
        <w:noBreakHyphen/>
        <w:t>présidents d'un groupe consultatif de Secteur, aux travaux de l'UIT en général et du Secteur correspondant en particulier;</w:t>
      </w:r>
    </w:p>
    <w:p w14:paraId="07230E10" w14:textId="77777777" w:rsidR="003974FD" w:rsidRPr="001368A3" w:rsidRDefault="003974FD" w:rsidP="003974FD">
      <w:pPr>
        <w:pStyle w:val="enumlev1"/>
      </w:pPr>
      <w:r w:rsidRPr="001368A3">
        <w:t>–</w:t>
      </w:r>
      <w:r w:rsidRPr="001368A3">
        <w:tab/>
        <w:t>compétences de gestion;</w:t>
      </w:r>
    </w:p>
    <w:p w14:paraId="66DF234C" w14:textId="77777777" w:rsidR="003974FD" w:rsidRPr="001368A3" w:rsidRDefault="003974FD" w:rsidP="003974FD">
      <w:pPr>
        <w:pStyle w:val="enumlev1"/>
      </w:pPr>
      <w:r w:rsidRPr="001368A3">
        <w:sym w:font="Symbol" w:char="F02D"/>
      </w:r>
      <w:r w:rsidRPr="001368A3">
        <w:tab/>
        <w:t>disponibilité pour assumer et exercer ces fonctions immédiatement, pour la période allant jusqu'à l'assemblée ou la conférence suivante;</w:t>
      </w:r>
    </w:p>
    <w:p w14:paraId="195A1040" w14:textId="77777777" w:rsidR="003974FD" w:rsidRPr="001368A3" w:rsidRDefault="003974FD" w:rsidP="003974FD">
      <w:pPr>
        <w:pStyle w:val="enumlev1"/>
      </w:pPr>
      <w:r w:rsidRPr="001368A3">
        <w:t>–</w:t>
      </w:r>
      <w:r w:rsidRPr="001368A3">
        <w:tab/>
        <w:t>connaissances concernant les activités liées à la mission du Secteur.</w:t>
      </w:r>
    </w:p>
    <w:p w14:paraId="2F2E2178" w14:textId="77777777" w:rsidR="003974FD" w:rsidRPr="001368A3" w:rsidRDefault="003974FD" w:rsidP="003974FD">
      <w:r w:rsidRPr="001368A3">
        <w:t>3</w:t>
      </w:r>
      <w:r w:rsidRPr="001368A3">
        <w:tab/>
        <w:t>Les notices biographiques que diffuse le Directeur du Bureau devraient mettre l'accent sur les qualifications exposées ci-dessus.</w:t>
      </w:r>
    </w:p>
    <w:p w14:paraId="17C6D79B" w14:textId="77777777" w:rsidR="003974FD" w:rsidRPr="001368A3" w:rsidRDefault="003974FD" w:rsidP="003974FD">
      <w:pPr>
        <w:pStyle w:val="Reasons"/>
      </w:pPr>
      <w:r w:rsidRPr="001368A3">
        <w:rPr>
          <w:b/>
        </w:rPr>
        <w:t>Motifs:</w:t>
      </w:r>
      <w:r w:rsidRPr="001368A3">
        <w:tab/>
        <w:t xml:space="preserve">Elaborer une approche unifiée pour la nomination des présidents/vice-présidents des groupes consultatifs et des commissions d'études des Secteurs. </w:t>
      </w:r>
    </w:p>
    <w:p w14:paraId="424A1513" w14:textId="77777777" w:rsidR="003974FD" w:rsidRPr="001368A3" w:rsidRDefault="003974FD" w:rsidP="003974FD">
      <w:pPr>
        <w:pStyle w:val="Proposal"/>
      </w:pPr>
      <w:r w:rsidRPr="001368A3">
        <w:t>SUP</w:t>
      </w:r>
      <w:r w:rsidRPr="001368A3">
        <w:tab/>
        <w:t>EUR/48A2/31</w:t>
      </w:r>
    </w:p>
    <w:p w14:paraId="2F17437C" w14:textId="77777777" w:rsidR="003974FD" w:rsidRPr="001368A3" w:rsidRDefault="003974FD" w:rsidP="003974FD">
      <w:pPr>
        <w:pStyle w:val="ResNo"/>
      </w:pPr>
      <w:bookmarkStart w:id="6444" w:name="_Toc407016260"/>
      <w:r w:rsidRPr="001368A3">
        <w:t xml:space="preserve">RÉSOLUTION </w:t>
      </w:r>
      <w:r w:rsidRPr="001368A3">
        <w:rPr>
          <w:rStyle w:val="href"/>
        </w:rPr>
        <w:t>166</w:t>
      </w:r>
      <w:r w:rsidRPr="001368A3">
        <w:t xml:space="preserve"> (Rév. Busan, 2014)</w:t>
      </w:r>
      <w:bookmarkEnd w:id="6444"/>
    </w:p>
    <w:p w14:paraId="2A84ADC3" w14:textId="77777777" w:rsidR="003974FD" w:rsidRPr="001368A3" w:rsidRDefault="003974FD" w:rsidP="003974FD">
      <w:pPr>
        <w:pStyle w:val="Restitle"/>
      </w:pPr>
      <w:bookmarkStart w:id="6445" w:name="_Toc407016261"/>
      <w:r w:rsidRPr="001368A3">
        <w:lastRenderedPageBreak/>
        <w:t>Nombre de vice-présidents des groupes consultatifs, des commissions d'études, des groupes de travail et des autres groupes des Secteurs</w:t>
      </w:r>
      <w:bookmarkEnd w:id="6445"/>
    </w:p>
    <w:p w14:paraId="3F0AD0C8" w14:textId="77777777" w:rsidR="003974FD" w:rsidRPr="001368A3" w:rsidRDefault="003974FD" w:rsidP="003974FD">
      <w:pPr>
        <w:pStyle w:val="Normalaftertitle"/>
      </w:pPr>
      <w:r w:rsidRPr="001368A3">
        <w:t>La Conférence de plénipotentiaires de l'Union internationale des télécommunications (Busan, 2014),</w:t>
      </w:r>
    </w:p>
    <w:p w14:paraId="1CF85250" w14:textId="77777777" w:rsidR="003974FD" w:rsidRPr="001368A3" w:rsidRDefault="003974FD" w:rsidP="003974FD">
      <w:pPr>
        <w:pStyle w:val="Reasons"/>
      </w:pPr>
      <w:r w:rsidRPr="001368A3">
        <w:rPr>
          <w:b/>
        </w:rPr>
        <w:t>Motifs:</w:t>
      </w:r>
      <w:r w:rsidRPr="001368A3">
        <w:tab/>
        <w:t>La Résolution 166 est couverte par la nouvelle Résolution [EUR-4] proposée et peut donc être supprimée.</w:t>
      </w:r>
    </w:p>
    <w:p w14:paraId="7D7A8FBD" w14:textId="77777777" w:rsidR="003974FD" w:rsidRPr="001368A3" w:rsidRDefault="003974FD" w:rsidP="003974FD">
      <w:pPr>
        <w:pStyle w:val="Heading1"/>
        <w:ind w:left="1134" w:hanging="1134"/>
      </w:pPr>
      <w:bookmarkStart w:id="6446" w:name="ECP37"/>
      <w:r w:rsidRPr="001368A3">
        <w:t>ECP 37:</w:t>
      </w:r>
      <w:r w:rsidRPr="001368A3">
        <w:tab/>
        <w:t>Révision de la Résolution 48: Gestion et développement des ressources humaines</w:t>
      </w:r>
    </w:p>
    <w:bookmarkEnd w:id="6446"/>
    <w:p w14:paraId="61E94D34" w14:textId="77777777" w:rsidR="003974FD" w:rsidRPr="001368A3" w:rsidRDefault="003974FD" w:rsidP="003974FD">
      <w:r w:rsidRPr="001368A3">
        <w:t>L'Europe propose de modifier la Résolution 48 relative à la gestion et au développement des ressources humaines.</w:t>
      </w:r>
    </w:p>
    <w:p w14:paraId="4E43B45C" w14:textId="77777777" w:rsidR="003974FD" w:rsidRPr="001368A3" w:rsidRDefault="003974FD" w:rsidP="003974FD">
      <w:r w:rsidRPr="001368A3">
        <w:t>Cette Résolution a été modifiée pour la dernière fois à la PP-14 à Busan. Le Conseil des chefs de secrétariat des organismes des Nations Unies a prié toutes les institutions spécialisées du système des Nations Unies d'élaborer leur stratégie sur la parité hommes/femmes afin de mettre en oeuvre la stratégie lancée dans ce domaine par le Secrétaire général de l'ONU en septembre 2017 à l'échelle du système des Nations Unies.</w:t>
      </w:r>
    </w:p>
    <w:p w14:paraId="166AF98D" w14:textId="39B124B3" w:rsidR="003974FD" w:rsidRPr="001368A3" w:rsidRDefault="003974FD" w:rsidP="00021A35">
      <w:r w:rsidRPr="001368A3">
        <w:t>A la session de 2018 du Conseil de l'UIT, le Secrétaire général a présenté un rapport (Document</w:t>
      </w:r>
      <w:r w:rsidR="00021A35">
        <w:t> </w:t>
      </w:r>
      <w:r w:rsidRPr="001368A3">
        <w:t>C18/63-F) portant sur la stratégie de l'UIT sur la parité hommes/femmes, qui contenait trois recommandations essentielles et dans lequel il était proposé d'apporter des modifications à l'Annexe 2 de la Résolution 48 relative à la facilitation du recrutement des femmes à l'UIT, dans le but de se rapprocher dans toute la mesure du possible de l'équilibre entre les sexes à tous les niveaux de postes au sein de l'UIT.</w:t>
      </w:r>
    </w:p>
    <w:p w14:paraId="20F45EAE" w14:textId="77777777" w:rsidR="003974FD" w:rsidRPr="001368A3" w:rsidRDefault="003974FD" w:rsidP="003974FD">
      <w:r w:rsidRPr="001368A3">
        <w:t>Bien que le Conseil ait été invité à approuver la stratégie sur la parité hommes/femmes, certains États Membres ont estimé que les mesures requises ne pouvaient être prises à la session de 2018 du Conseil. La décision a par conséquent été renvoyée à la Conférence de plénipotentiaires de 2018.</w:t>
      </w:r>
    </w:p>
    <w:p w14:paraId="59E1057D" w14:textId="77777777" w:rsidR="003974FD" w:rsidRPr="001368A3" w:rsidRDefault="003974FD" w:rsidP="003974FD">
      <w:r w:rsidRPr="001368A3">
        <w:t>Ceci signifie que la stratégie sur la parité hommes/femmes applicable à l'ensemble du système des Nations Unies, préconisée par le Secrétaire général de l'ONU et le Secrétaire général de l'UIT, devrait être adoptée par la Conférence de manière à renforcer les relations internes et externes de l'UIT, à maintenir la modernité de l'Union et à garantir un processus de recrutement équitable et transparent au plus haut niveau de l'Union.</w:t>
      </w:r>
    </w:p>
    <w:p w14:paraId="289C62CE" w14:textId="77777777" w:rsidR="003974FD" w:rsidRPr="001368A3" w:rsidRDefault="003974FD" w:rsidP="003974FD">
      <w:pPr>
        <w:pStyle w:val="Proposal"/>
      </w:pPr>
      <w:r w:rsidRPr="001368A3">
        <w:t>MOD</w:t>
      </w:r>
      <w:r w:rsidRPr="001368A3">
        <w:tab/>
        <w:t>EUR/48A2/32</w:t>
      </w:r>
    </w:p>
    <w:p w14:paraId="12873CE0" w14:textId="77777777" w:rsidR="003974FD" w:rsidRPr="001368A3" w:rsidRDefault="003974FD" w:rsidP="003974FD">
      <w:pPr>
        <w:pStyle w:val="ResNo"/>
      </w:pPr>
      <w:bookmarkStart w:id="6447" w:name="_Toc407016196"/>
      <w:r w:rsidRPr="001368A3">
        <w:t xml:space="preserve">RÉSOLUTION </w:t>
      </w:r>
      <w:r w:rsidRPr="001368A3">
        <w:rPr>
          <w:rStyle w:val="href"/>
        </w:rPr>
        <w:t>48</w:t>
      </w:r>
      <w:r w:rsidRPr="001368A3">
        <w:t xml:space="preserve"> (Rév. </w:t>
      </w:r>
      <w:del w:id="6448" w:author="Cormier-Ribout, Kevin" w:date="2018-10-12T13:40:00Z">
        <w:r w:rsidRPr="001368A3" w:rsidDel="000044CA">
          <w:delText>Busan, 2014</w:delText>
        </w:r>
      </w:del>
      <w:ins w:id="6449" w:author="Cormier-Ribout, Kevin" w:date="2018-10-12T13:40:00Z">
        <w:r w:rsidRPr="001368A3">
          <w:t>dubaï, 2018</w:t>
        </w:r>
      </w:ins>
      <w:r w:rsidRPr="001368A3">
        <w:t>)</w:t>
      </w:r>
      <w:bookmarkEnd w:id="6447"/>
    </w:p>
    <w:p w14:paraId="69370E27" w14:textId="77777777" w:rsidR="003974FD" w:rsidRPr="001368A3" w:rsidRDefault="003974FD" w:rsidP="003974FD">
      <w:pPr>
        <w:pStyle w:val="Restitle"/>
      </w:pPr>
      <w:bookmarkStart w:id="6450" w:name="_Toc165351408"/>
      <w:bookmarkStart w:id="6451" w:name="_Toc407016197"/>
      <w:r w:rsidRPr="001368A3">
        <w:t>Gestion et développement des ressources humaines</w:t>
      </w:r>
      <w:bookmarkEnd w:id="6450"/>
      <w:bookmarkEnd w:id="6451"/>
    </w:p>
    <w:p w14:paraId="0026D187" w14:textId="77777777" w:rsidR="003974FD" w:rsidRPr="001368A3" w:rsidRDefault="003974FD" w:rsidP="003974FD">
      <w:pPr>
        <w:pStyle w:val="Normalaftertitle"/>
      </w:pPr>
      <w:r w:rsidRPr="001368A3">
        <w:t>La Conférence de plénipotentiaires de l'Union internationale des télécommunications (</w:t>
      </w:r>
      <w:del w:id="6452" w:author="Cormier-Ribout, Kevin" w:date="2018-10-12T13:40:00Z">
        <w:r w:rsidRPr="001368A3" w:rsidDel="000044CA">
          <w:delText>Busan, 2014</w:delText>
        </w:r>
      </w:del>
      <w:ins w:id="6453" w:author="Cormier-Ribout, Kevin" w:date="2018-10-12T13:40:00Z">
        <w:r w:rsidRPr="001368A3">
          <w:t>Dubaï, 2018</w:t>
        </w:r>
      </w:ins>
      <w:r w:rsidRPr="001368A3">
        <w:t>),</w:t>
      </w:r>
    </w:p>
    <w:p w14:paraId="6C40D5F9" w14:textId="77777777" w:rsidR="003974FD" w:rsidRPr="001368A3" w:rsidRDefault="003974FD" w:rsidP="003974FD">
      <w:pPr>
        <w:pStyle w:val="Call"/>
      </w:pPr>
      <w:r w:rsidRPr="001368A3">
        <w:lastRenderedPageBreak/>
        <w:t>reconnaissant</w:t>
      </w:r>
    </w:p>
    <w:p w14:paraId="0E5D9890" w14:textId="77777777" w:rsidR="003974FD" w:rsidRPr="001368A3" w:rsidRDefault="003974FD" w:rsidP="003974FD">
      <w:r w:rsidRPr="001368A3">
        <w:t>le numéro 154 de la Constitution de l'UIT,</w:t>
      </w:r>
    </w:p>
    <w:p w14:paraId="37B28BC7" w14:textId="77777777" w:rsidR="003974FD" w:rsidRPr="001368A3" w:rsidRDefault="003974FD" w:rsidP="003974FD">
      <w:pPr>
        <w:pStyle w:val="Call"/>
      </w:pPr>
      <w:r w:rsidRPr="001368A3">
        <w:t>rappelant</w:t>
      </w:r>
    </w:p>
    <w:p w14:paraId="57A9255D" w14:textId="77777777" w:rsidR="003974FD" w:rsidRPr="001368A3" w:rsidDel="000044CA" w:rsidRDefault="003974FD" w:rsidP="003974FD">
      <w:pPr>
        <w:rPr>
          <w:del w:id="6454" w:author="Cormier-Ribout, Kevin" w:date="2018-10-12T13:40:00Z"/>
        </w:rPr>
      </w:pPr>
      <w:del w:id="6455" w:author="Cormier-Ribout, Kevin" w:date="2018-10-12T13:40:00Z">
        <w:r w:rsidRPr="001368A3" w:rsidDel="000044CA">
          <w:rPr>
            <w:i/>
            <w:iCs/>
          </w:rPr>
          <w:delText>a)</w:delText>
        </w:r>
        <w:r w:rsidRPr="001368A3" w:rsidDel="000044CA">
          <w:rPr>
            <w:i/>
            <w:iCs/>
          </w:rPr>
          <w:tab/>
        </w:r>
        <w:r w:rsidRPr="001368A3" w:rsidDel="000044CA">
          <w:delText>la Résolution 48 (Rév. Antalya, 2006) de la Conférence de plénipotentiaires, sur la gestion et le développement des ressources humaines;</w:delText>
        </w:r>
      </w:del>
    </w:p>
    <w:p w14:paraId="0F0B32FC" w14:textId="77777777" w:rsidR="003974FD" w:rsidRPr="001368A3" w:rsidRDefault="003974FD" w:rsidP="003974FD">
      <w:pPr>
        <w:rPr>
          <w:ins w:id="6456" w:author="Cormier-Ribout, Kevin" w:date="2018-10-12T13:41:00Z"/>
        </w:rPr>
      </w:pPr>
      <w:del w:id="6457" w:author="Cormier-Ribout, Kevin" w:date="2018-10-12T13:40:00Z">
        <w:r w:rsidRPr="001368A3" w:rsidDel="000044CA">
          <w:rPr>
            <w:i/>
            <w:iCs/>
          </w:rPr>
          <w:delText>b</w:delText>
        </w:r>
      </w:del>
      <w:ins w:id="6458" w:author="Cormier-Ribout, Kevin" w:date="2018-10-12T13:40:00Z">
        <w:r w:rsidRPr="001368A3">
          <w:rPr>
            <w:i/>
            <w:iCs/>
          </w:rPr>
          <w:t>a</w:t>
        </w:r>
      </w:ins>
      <w:r w:rsidRPr="001368A3">
        <w:rPr>
          <w:i/>
          <w:iCs/>
        </w:rPr>
        <w:t>)</w:t>
      </w:r>
      <w:r w:rsidRPr="001368A3">
        <w:tab/>
        <w:t>le plan stratégique de l'Union, exposé dans la Résolution 71 (Rév. </w:t>
      </w:r>
      <w:del w:id="6459" w:author="Cormier-Ribout, Kevin" w:date="2018-10-12T13:41:00Z">
        <w:r w:rsidRPr="001368A3" w:rsidDel="000044CA">
          <w:delText>Busan, 2014</w:delText>
        </w:r>
      </w:del>
      <w:ins w:id="6460" w:author="Cormier-Ribout, Kevin" w:date="2018-10-12T13:41:00Z">
        <w:r w:rsidRPr="001368A3">
          <w:t>Dubaï, 2018</w:t>
        </w:r>
      </w:ins>
      <w:r w:rsidRPr="001368A3">
        <w:t>) de la présente Conférence et la nécessité de disposer d'un personnel hautement compétent et motivé pour atteindre les buts qui y sont fixés</w:t>
      </w:r>
      <w:del w:id="6461" w:author="Cormier-Ribout, Kevin" w:date="2018-10-12T13:41:00Z">
        <w:r w:rsidRPr="001368A3" w:rsidDel="000044CA">
          <w:delText>,</w:delText>
        </w:r>
      </w:del>
      <w:ins w:id="6462" w:author="Cormier-Ribout, Kevin" w:date="2018-10-12T13:41:00Z">
        <w:r w:rsidRPr="001368A3">
          <w:t>;</w:t>
        </w:r>
      </w:ins>
    </w:p>
    <w:p w14:paraId="3BAFAAFD" w14:textId="77777777" w:rsidR="003974FD" w:rsidRPr="001368A3" w:rsidRDefault="003974FD" w:rsidP="003974FD">
      <w:ins w:id="6463" w:author="Cormier-Ribout, Kevin" w:date="2018-10-12T13:41:00Z">
        <w:r w:rsidRPr="001368A3">
          <w:rPr>
            <w:i/>
            <w:iCs/>
          </w:rPr>
          <w:t>b)</w:t>
        </w:r>
        <w:r w:rsidRPr="001368A3">
          <w:tab/>
        </w:r>
      </w:ins>
      <w:ins w:id="6464" w:author="Boideron, Louise" w:date="2018-10-18T10:36:00Z">
        <w:r w:rsidRPr="001368A3">
          <w:t xml:space="preserve">que </w:t>
        </w:r>
      </w:ins>
      <w:ins w:id="6465" w:author="Cormier-Ribout, Kevin" w:date="2018-10-12T13:43:00Z">
        <w:r w:rsidRPr="001368A3">
          <w:t xml:space="preserve">le Conseil des chefs de secrétariat des organismes des Nations Unies a prié toutes les institutions spécialisées du système des Nations Unies d'élaborer leur stratégie sur la parité hommes/femmes afin de mettre en </w:t>
        </w:r>
      </w:ins>
      <w:ins w:id="6466" w:author="Cormier-Ribout, Kevin" w:date="2018-10-22T08:38:00Z">
        <w:r w:rsidRPr="001368A3">
          <w:t>oeuvre</w:t>
        </w:r>
      </w:ins>
      <w:ins w:id="6467" w:author="Cormier-Ribout, Kevin" w:date="2018-10-12T13:43:00Z">
        <w:r w:rsidRPr="001368A3">
          <w:t xml:space="preserve"> la stratégie lancée dans ce domaine par le Secrétaire général de l'ONU en septembre 2017 à l'échelle du système des Nations Unies,</w:t>
        </w:r>
      </w:ins>
    </w:p>
    <w:p w14:paraId="5D3F83A6" w14:textId="77777777" w:rsidR="003974FD" w:rsidRPr="001368A3" w:rsidRDefault="003974FD" w:rsidP="003974FD">
      <w:pPr>
        <w:pStyle w:val="Call"/>
      </w:pPr>
      <w:r w:rsidRPr="001368A3">
        <w:t>notant</w:t>
      </w:r>
    </w:p>
    <w:p w14:paraId="68AA6C0A" w14:textId="77777777" w:rsidR="003974FD" w:rsidRPr="001368A3" w:rsidRDefault="003974FD" w:rsidP="003974FD">
      <w:r w:rsidRPr="001368A3">
        <w:rPr>
          <w:i/>
          <w:iCs/>
        </w:rPr>
        <w:t>a)</w:t>
      </w:r>
      <w:r w:rsidRPr="001368A3">
        <w:tab/>
        <w:t>les différentes politiques</w:t>
      </w:r>
      <w:r w:rsidRPr="001368A3">
        <w:rPr>
          <w:position w:val="6"/>
          <w:sz w:val="16"/>
          <w:szCs w:val="16"/>
        </w:rPr>
        <w:footnoteReference w:customMarkFollows="1" w:id="25"/>
        <w:t>1</w:t>
      </w:r>
      <w:r w:rsidRPr="001368A3">
        <w:t xml:space="preserve"> qui ont une incidence sur le personnel de l'UIT, notamment, entre autres, les normes de conduite requises des fonctionnaires internationaux, établies par la Commission de la fonction publique internationale (CFPI), les Statut et Règlement du personnel de l'UIT et les politiques de l'Union en matière de déontologie;</w:t>
      </w:r>
    </w:p>
    <w:p w14:paraId="6CFFBBAF" w14:textId="77777777" w:rsidR="003974FD" w:rsidRPr="001368A3" w:rsidRDefault="003974FD" w:rsidP="003974FD">
      <w:r w:rsidRPr="001368A3">
        <w:rPr>
          <w:i/>
          <w:iCs/>
        </w:rPr>
        <w:t>b)</w:t>
      </w:r>
      <w:r w:rsidRPr="001368A3">
        <w:tab/>
        <w:t>l'adoption d'un certain nombre de résolutions depuis 1996 par l'Assemblée générale des Nations Unies, qui soulignent la nécessité d'assurer l'équilibre hommes/femmes dans l'ensemble du système des Nations Unies;</w:t>
      </w:r>
    </w:p>
    <w:p w14:paraId="29D012AD" w14:textId="77777777" w:rsidR="003974FD" w:rsidRPr="001368A3" w:rsidRDefault="003974FD" w:rsidP="003974FD">
      <w:r w:rsidRPr="001368A3">
        <w:rPr>
          <w:i/>
          <w:iCs/>
        </w:rPr>
        <w:t>c)</w:t>
      </w:r>
      <w:r w:rsidRPr="001368A3">
        <w:tab/>
        <w:t>la Décision 517, adoptée par le Conseil de l'UIT à sa session de 2004, sur le renforcement du dialogue entre le Secrétaire général et le Conseil du personnel de l'UIT;</w:t>
      </w:r>
    </w:p>
    <w:p w14:paraId="2E69321E" w14:textId="77777777" w:rsidR="003974FD" w:rsidRPr="001368A3" w:rsidRDefault="003974FD" w:rsidP="003974FD">
      <w:r w:rsidRPr="001368A3">
        <w:rPr>
          <w:i/>
          <w:iCs/>
        </w:rPr>
        <w:t>d)</w:t>
      </w:r>
      <w:r w:rsidRPr="001368A3">
        <w:tab/>
        <w:t>la Résolution 1253, adoptée par le Conseil à sa session de 2006, portant création du groupe tripartite sur la gestion des ressources humaines et les divers rapports que ce groupe a soumis au Conseil concernant les résultats qu'il a obtenus, par exemple l'élaboration du plan stratégique, l'établissement d'une politique en matière de déontologie et d'autres activités;</w:t>
      </w:r>
    </w:p>
    <w:p w14:paraId="14B47661" w14:textId="77777777" w:rsidR="003974FD" w:rsidRPr="001368A3" w:rsidRDefault="003974FD" w:rsidP="003974FD">
      <w:r w:rsidRPr="001368A3">
        <w:rPr>
          <w:i/>
          <w:iCs/>
        </w:rPr>
        <w:t>e)</w:t>
      </w:r>
      <w:r w:rsidRPr="001368A3">
        <w:tab/>
        <w:t xml:space="preserve">la Résolution 25 (Rév. Busan, 2014) de la </w:t>
      </w:r>
      <w:del w:id="6468" w:author="Boideron, Louise" w:date="2018-10-18T10:39:00Z">
        <w:r w:rsidRPr="001368A3" w:rsidDel="00CB76B6">
          <w:delText xml:space="preserve">présente </w:delText>
        </w:r>
      </w:del>
      <w:r w:rsidRPr="001368A3">
        <w:t>Conférence</w:t>
      </w:r>
      <w:ins w:id="6469" w:author="Boideron, Louise" w:date="2018-10-18T10:39:00Z">
        <w:r w:rsidRPr="001368A3">
          <w:t xml:space="preserve"> de plénipotentiaires</w:t>
        </w:r>
      </w:ins>
      <w:r w:rsidRPr="001368A3">
        <w:t xml:space="preserve"> relative au renforcement de la présence régionale, en particulier à l'importance du rôle que jouent les bureaux régionaux dans la diffusion d'informations sur les activités de l'UIT aux Etats Membres et aux Membres de Secteur;</w:t>
      </w:r>
    </w:p>
    <w:p w14:paraId="6A2E13AB" w14:textId="77777777" w:rsidR="003974FD" w:rsidRPr="001368A3" w:rsidRDefault="003974FD" w:rsidP="003974FD">
      <w:r w:rsidRPr="001368A3">
        <w:rPr>
          <w:i/>
          <w:iCs/>
        </w:rPr>
        <w:t>f)</w:t>
      </w:r>
      <w:r w:rsidRPr="001368A3">
        <w:rPr>
          <w:i/>
          <w:iCs/>
        </w:rPr>
        <w:tab/>
      </w:r>
      <w:r w:rsidRPr="001368A3">
        <w:t>le plan stratégique pour les ressources humaines adopté</w:t>
      </w:r>
      <w:r>
        <w:t xml:space="preserve"> par le Conseil à sa session de </w:t>
      </w:r>
      <w:r w:rsidRPr="001368A3">
        <w:t>2009 (Document C09/56) en tant que document évolutif;</w:t>
      </w:r>
    </w:p>
    <w:p w14:paraId="04B57C50" w14:textId="77777777" w:rsidR="003974FD" w:rsidRPr="001368A3" w:rsidRDefault="003974FD" w:rsidP="003974FD">
      <w:r w:rsidRPr="001368A3">
        <w:rPr>
          <w:i/>
          <w:iCs/>
        </w:rPr>
        <w:t>g)</w:t>
      </w:r>
      <w:r w:rsidRPr="001368A3">
        <w:tab/>
        <w:t>le plan d'action à l'échelle du système des Nations Unies pour l'égalité des sexes et l'autonomisation des femmes (ONU-SWAP),</w:t>
      </w:r>
    </w:p>
    <w:p w14:paraId="416EBFD6" w14:textId="77777777" w:rsidR="003974FD" w:rsidRPr="001368A3" w:rsidRDefault="003974FD" w:rsidP="003974FD">
      <w:pPr>
        <w:pStyle w:val="Call"/>
      </w:pPr>
      <w:r w:rsidRPr="001368A3">
        <w:t>considérant</w:t>
      </w:r>
    </w:p>
    <w:p w14:paraId="50C2461D" w14:textId="77777777" w:rsidR="003974FD" w:rsidRPr="001368A3" w:rsidRDefault="003974FD" w:rsidP="003974FD">
      <w:r w:rsidRPr="001368A3">
        <w:rPr>
          <w:i/>
          <w:iCs/>
        </w:rPr>
        <w:t>a)</w:t>
      </w:r>
      <w:r w:rsidRPr="001368A3">
        <w:rPr>
          <w:i/>
          <w:iCs/>
        </w:rPr>
        <w:tab/>
      </w:r>
      <w:r w:rsidRPr="001368A3">
        <w:t>l'importance que revêtent les ressources humaines de l'Union pour permettre à celle-ci d'atteindre ses buts;</w:t>
      </w:r>
    </w:p>
    <w:p w14:paraId="4808AA6A" w14:textId="77777777" w:rsidR="003974FD" w:rsidRPr="001368A3" w:rsidRDefault="003974FD" w:rsidP="003974FD">
      <w:r w:rsidRPr="001368A3">
        <w:rPr>
          <w:i/>
          <w:iCs/>
        </w:rPr>
        <w:lastRenderedPageBreak/>
        <w:t>b)</w:t>
      </w:r>
      <w:r w:rsidRPr="001368A3">
        <w:tab/>
        <w:t>que les stratégies de l'UIT en matière de ressources humaines devraient mettre l'accent sur le fait qu'il importe d'avoir en permanence des effectifs ayant une formation solide, compte tenu de la répartition géographique équitable et de l'équilibre entre les hommes et les femmes, tout en tenant compte des contraintes budgétaires;</w:t>
      </w:r>
    </w:p>
    <w:p w14:paraId="0F7E8338" w14:textId="77777777" w:rsidR="003974FD" w:rsidRPr="001368A3" w:rsidRDefault="003974FD" w:rsidP="003974FD">
      <w:r w:rsidRPr="001368A3">
        <w:rPr>
          <w:i/>
          <w:iCs/>
        </w:rPr>
        <w:t>c)</w:t>
      </w:r>
      <w:r w:rsidRPr="001368A3">
        <w:rPr>
          <w:i/>
          <w:iCs/>
        </w:rPr>
        <w:tab/>
      </w:r>
      <w:r w:rsidRPr="001368A3">
        <w:t>l'intérêt, pour l'Union et son personnel, que revêt la mise en valeur optimale de ces ressources, grâce à différentes activités de développement des ressources humaines, dont la formation en cours d'emploi et des programmes de formation en fonction du niveau des effectifs;</w:t>
      </w:r>
    </w:p>
    <w:p w14:paraId="037CC59A" w14:textId="77777777" w:rsidR="003974FD" w:rsidRPr="001368A3" w:rsidRDefault="003974FD" w:rsidP="003974FD">
      <w:r w:rsidRPr="001368A3">
        <w:rPr>
          <w:i/>
          <w:iCs/>
        </w:rPr>
        <w:t>d)</w:t>
      </w:r>
      <w:r w:rsidRPr="001368A3">
        <w:tab/>
        <w:t>l'incidence qu'ont, sur l'Union et son personnel, l'évolution constante des activités dans le domaine des télécommunications et la nécessité, pour l'Union et ses ressources humaines, de s'adapter à cette évolution grâce à la formation et au développement du personnel;</w:t>
      </w:r>
    </w:p>
    <w:p w14:paraId="64B558A5" w14:textId="77777777" w:rsidR="003974FD" w:rsidRPr="001368A3" w:rsidRDefault="003974FD" w:rsidP="003974FD">
      <w:r w:rsidRPr="001368A3">
        <w:rPr>
          <w:i/>
          <w:iCs/>
        </w:rPr>
        <w:t>e)</w:t>
      </w:r>
      <w:r w:rsidRPr="001368A3">
        <w:rPr>
          <w:i/>
          <w:iCs/>
        </w:rPr>
        <w:tab/>
      </w:r>
      <w:r w:rsidRPr="001368A3">
        <w:t>l'importance que revêtent la gestion et le développement des ressources humaines à l'appui des orientations et objectifs stratégiques de l'UIT;</w:t>
      </w:r>
    </w:p>
    <w:p w14:paraId="1C169885" w14:textId="77777777" w:rsidR="003974FD" w:rsidRPr="001368A3" w:rsidRDefault="003974FD" w:rsidP="003974FD">
      <w:r w:rsidRPr="001368A3">
        <w:rPr>
          <w:i/>
          <w:iCs/>
        </w:rPr>
        <w:t>f)</w:t>
      </w:r>
      <w:r w:rsidRPr="001368A3">
        <w:tab/>
        <w:t>la nécessité de suivre une politique de recrutement adaptée aux besoins de l'Union, notamment en redéployant des emplois et en recrutant des spécialistes en début de carrière;</w:t>
      </w:r>
    </w:p>
    <w:p w14:paraId="29E5F358" w14:textId="77777777" w:rsidR="003974FD" w:rsidRPr="001368A3" w:rsidRDefault="003974FD" w:rsidP="003974FD">
      <w:pPr>
        <w:rPr>
          <w:i/>
          <w:iCs/>
        </w:rPr>
      </w:pPr>
      <w:r w:rsidRPr="001368A3">
        <w:rPr>
          <w:i/>
          <w:iCs/>
        </w:rPr>
        <w:t>g)</w:t>
      </w:r>
      <w:r w:rsidRPr="001368A3">
        <w:tab/>
        <w:t>la nécessité d'assurer une répartition géographique équitable des fonctionnaires nommés de l'Union;</w:t>
      </w:r>
    </w:p>
    <w:p w14:paraId="75B54651" w14:textId="77777777" w:rsidR="003974FD" w:rsidRPr="001368A3" w:rsidRDefault="003974FD" w:rsidP="003974FD">
      <w:r w:rsidRPr="001368A3">
        <w:rPr>
          <w:i/>
          <w:iCs/>
        </w:rPr>
        <w:t>h)</w:t>
      </w:r>
      <w:r w:rsidRPr="001368A3">
        <w:tab/>
        <w:t>la nécessité de faciliter le recrutement d'un plus grand nombre de femmes dans les catégories professionnelle et supérieure, en particulier à des postes à responsabilité;</w:t>
      </w:r>
    </w:p>
    <w:p w14:paraId="465778FA" w14:textId="77777777" w:rsidR="003974FD" w:rsidRPr="001368A3" w:rsidRDefault="003974FD" w:rsidP="003974FD">
      <w:r w:rsidRPr="001368A3">
        <w:rPr>
          <w:i/>
          <w:iCs/>
        </w:rPr>
        <w:t>i)</w:t>
      </w:r>
      <w:r w:rsidRPr="001368A3">
        <w:tab/>
        <w:t>les progrès constants des télécommunications et des technologies de l'information et de la communication et de leur exploitation et, en conséquence, la nécessité de recruter les spécialistes les plus compétents,</w:t>
      </w:r>
    </w:p>
    <w:p w14:paraId="24C8E9DC" w14:textId="77777777" w:rsidR="003974FD" w:rsidRPr="001368A3" w:rsidRDefault="003974FD" w:rsidP="003974FD">
      <w:pPr>
        <w:pStyle w:val="Call"/>
      </w:pPr>
      <w:r w:rsidRPr="001368A3">
        <w:t>décide</w:t>
      </w:r>
    </w:p>
    <w:p w14:paraId="4AC06AFF" w14:textId="77777777" w:rsidR="003974FD" w:rsidRPr="001368A3" w:rsidRDefault="003974FD" w:rsidP="003974FD">
      <w:r w:rsidRPr="001368A3">
        <w:t>1</w:t>
      </w:r>
      <w:r w:rsidRPr="001368A3">
        <w:tab/>
        <w:t>que le développement et la gestion des ressources humaines à l'UIT doivent demeurer compatibles avec les objectifs et activités de l'Union et avec le régime commun des Nations Unies;</w:t>
      </w:r>
    </w:p>
    <w:p w14:paraId="52D59CD1" w14:textId="77777777" w:rsidR="003974FD" w:rsidRPr="001368A3" w:rsidRDefault="003974FD" w:rsidP="003974FD">
      <w:r w:rsidRPr="001368A3">
        <w:t>2</w:t>
      </w:r>
      <w:r w:rsidRPr="001368A3">
        <w:tab/>
        <w:t>que les recommandations de la CFPI approuvées par l'Assemblée générale des Nations Unies doivent continuer d'être mises en oeuvre;</w:t>
      </w:r>
    </w:p>
    <w:p w14:paraId="67EDD225" w14:textId="77777777" w:rsidR="003974FD" w:rsidRPr="001368A3" w:rsidRDefault="003974FD" w:rsidP="003974FD">
      <w:r w:rsidRPr="001368A3">
        <w:t>3</w:t>
      </w:r>
      <w:r w:rsidRPr="001368A3">
        <w:tab/>
        <w:t>que, avec effet immédiat, dans les limites des ressources financières disponibles et pour autant que cela soit réalisable, les emplois vacants doivent être pourvus grâce à une plus grande mobilité du personnel en service;</w:t>
      </w:r>
    </w:p>
    <w:p w14:paraId="29A3B593" w14:textId="77777777" w:rsidR="003974FD" w:rsidRPr="001368A3" w:rsidRDefault="003974FD" w:rsidP="003974FD">
      <w:r w:rsidRPr="001368A3">
        <w:t>4</w:t>
      </w:r>
      <w:r w:rsidRPr="001368A3">
        <w:tab/>
        <w:t>que la mobilité interne doit, pour autant que cela soit réalisable, être conjuguée à la formation, de manière que le personnel puisse être utilisé là où il est le plus nécessaire;</w:t>
      </w:r>
    </w:p>
    <w:p w14:paraId="0879A3F8" w14:textId="77777777" w:rsidR="003974FD" w:rsidRPr="001368A3" w:rsidRDefault="003974FD" w:rsidP="003974FD">
      <w:r w:rsidRPr="001368A3">
        <w:t>5</w:t>
      </w:r>
      <w:r w:rsidRPr="001368A3">
        <w:tab/>
        <w:t>que la mobilité interne doit être appliquée, dans la mesure où cela est réalisable, pour répondre aux besoins lorsque des fonctionnaires partent en retraite ou quittent l'UIT, afin de réduire le niveau des effectifs sans mettre fin à des contrats;</w:t>
      </w:r>
    </w:p>
    <w:p w14:paraId="3D941339" w14:textId="77777777" w:rsidR="003974FD" w:rsidRPr="001368A3" w:rsidRDefault="003974FD" w:rsidP="003974FD">
      <w:r w:rsidRPr="001368A3">
        <w:lastRenderedPageBreak/>
        <w:t>6</w:t>
      </w:r>
      <w:r w:rsidRPr="001368A3">
        <w:tab/>
        <w:t xml:space="preserve">que, conformément au </w:t>
      </w:r>
      <w:r w:rsidRPr="001368A3">
        <w:rPr>
          <w:i/>
          <w:iCs/>
        </w:rPr>
        <w:t xml:space="preserve">reconnaissant </w:t>
      </w:r>
      <w:r w:rsidRPr="001368A3">
        <w:t>ci-dessus</w:t>
      </w:r>
      <w:r>
        <w:rPr>
          <w:rStyle w:val="FootnoteReference"/>
        </w:rPr>
        <w:footnoteReference w:customMarkFollows="1" w:id="26"/>
        <w:t>2</w:t>
      </w:r>
      <w:r w:rsidRPr="001368A3">
        <w:t>, les fonctionnaires des catégories professionnelle et supérieure doivent continuer d'être recrutés au niveau international et que les emplois devant faire l'objet d'un recrutement extérieur doivent être diffusés aussi largement que possible et doivent être communiqués aux administrations de tous les Etats Membres de l'Union et par le biais des bureaux régionaux; cependant, des possibilités de promotion raisonnables doivent continuer d'être offertes au personnel en fonction;</w:t>
      </w:r>
    </w:p>
    <w:p w14:paraId="74B23909" w14:textId="77777777" w:rsidR="003974FD" w:rsidRPr="001368A3" w:rsidRDefault="003974FD" w:rsidP="003974FD">
      <w:r w:rsidRPr="001368A3">
        <w:t>7</w:t>
      </w:r>
      <w:r w:rsidRPr="001368A3">
        <w:tab/>
        <w:t>que, lorsque des emplois vacants sont pourvus par recrutement international, lors du choix entre plusieurs candidats ayant les qualifications requises pour l'emploi, la préférence doit être donnée aux candidats des régions du monde qui sont sous-représentées dans les effectifs de l'Union, compte tenu de l'équilibre entre le personnel féminin et le personnel masculin prescrit dans le régime commun de Nations Unies;</w:t>
      </w:r>
    </w:p>
    <w:p w14:paraId="74430B79" w14:textId="77777777" w:rsidR="003974FD" w:rsidRPr="001368A3" w:rsidRDefault="003974FD" w:rsidP="003974FD">
      <w:r w:rsidRPr="001368A3">
        <w:t>8</w:t>
      </w:r>
      <w:r w:rsidRPr="001368A3">
        <w:tab/>
        <w:t>que, lorsque des emplois sont pourvus par recrutement international et qu'aucun candidat ne réunit toutes les qualifications requises, le recrutement pourra se faire au grade immédiatement inférieur, étant entendu que, puisqu'il ne satisfait pas à tous les critères requis, le candidat retenu devra remplir certaines conditions avant d'assumer toutes les responsabilités inhérentes à l'emploi et d'être promu au grade de l'emploi considéré,</w:t>
      </w:r>
    </w:p>
    <w:p w14:paraId="4B1C0EE0" w14:textId="77777777" w:rsidR="003974FD" w:rsidRPr="001368A3" w:rsidRDefault="003974FD" w:rsidP="003974FD">
      <w:pPr>
        <w:pStyle w:val="Call"/>
      </w:pPr>
      <w:r w:rsidRPr="001368A3">
        <w:t>charge le Secrétaire général</w:t>
      </w:r>
    </w:p>
    <w:p w14:paraId="0E739333" w14:textId="77777777" w:rsidR="003974FD" w:rsidRPr="001368A3" w:rsidRDefault="003974FD" w:rsidP="003974FD">
      <w:r w:rsidRPr="001368A3">
        <w:t>1</w:t>
      </w:r>
      <w:r w:rsidRPr="001368A3">
        <w:tab/>
        <w:t xml:space="preserve">de veiller à ce que la gestion et le développement des ressources humaines contribuent à la réalisation des objectifs de gestion de l'UIT, compte tenu </w:t>
      </w:r>
      <w:ins w:id="6470" w:author="Boideron, Louise" w:date="2018-10-18T10:41:00Z">
        <w:r w:rsidRPr="001368A3">
          <w:t>de la Stratégie</w:t>
        </w:r>
      </w:ins>
      <w:ins w:id="6471" w:author="Boideron, Louise" w:date="2018-10-18T10:42:00Z">
        <w:r w:rsidRPr="001368A3">
          <w:t xml:space="preserve"> du Secrétaire général </w:t>
        </w:r>
      </w:ins>
      <w:ins w:id="6472" w:author="Boideron, Louise" w:date="2018-10-19T10:53:00Z">
        <w:r w:rsidRPr="001368A3">
          <w:t>d</w:t>
        </w:r>
      </w:ins>
      <w:ins w:id="6473" w:author="Boideron, Louise" w:date="2018-10-19T10:54:00Z">
        <w:r w:rsidRPr="001368A3">
          <w:t>e</w:t>
        </w:r>
      </w:ins>
      <w:ins w:id="6474" w:author="Boideron, Louise" w:date="2018-10-19T10:53:00Z">
        <w:r w:rsidRPr="001368A3">
          <w:t xml:space="preserve"> l'ONU</w:t>
        </w:r>
      </w:ins>
      <w:ins w:id="6475" w:author="Boideron, Louise" w:date="2018-10-18T10:42:00Z">
        <w:r w:rsidRPr="001368A3">
          <w:rPr>
            <w:rPrChange w:id="6476" w:author="Boideron, Louise" w:date="2018-10-18T10:42:00Z">
              <w:rPr>
                <w:rFonts w:ascii="Helvetica" w:hAnsi="Helvetica"/>
                <w:color w:val="333333"/>
                <w:sz w:val="20"/>
                <w:shd w:val="clear" w:color="auto" w:fill="FFFFFF"/>
              </w:rPr>
            </w:rPrChange>
          </w:rPr>
          <w:t xml:space="preserve"> sur la parité </w:t>
        </w:r>
      </w:ins>
      <w:ins w:id="6477" w:author="Boideron, Louise" w:date="2018-10-19T11:07:00Z">
        <w:r w:rsidRPr="001368A3">
          <w:t xml:space="preserve">hommes/femmes </w:t>
        </w:r>
      </w:ins>
      <w:ins w:id="6478" w:author="Boideron, Louise" w:date="2018-10-18T10:42:00Z">
        <w:r w:rsidRPr="001368A3">
          <w:rPr>
            <w:rPrChange w:id="6479" w:author="Boideron, Louise" w:date="2018-10-18T10:42:00Z">
              <w:rPr>
                <w:rFonts w:ascii="Helvetica" w:hAnsi="Helvetica"/>
                <w:color w:val="333333"/>
                <w:sz w:val="20"/>
                <w:shd w:val="clear" w:color="auto" w:fill="FFFFFF"/>
              </w:rPr>
            </w:rPrChange>
          </w:rPr>
          <w:t>applicable à l’ensemble du système des Nations Unies</w:t>
        </w:r>
      </w:ins>
      <w:ins w:id="6480" w:author="Boideron, Louise" w:date="2018-10-18T10:43:00Z">
        <w:r w:rsidRPr="001368A3">
          <w:t xml:space="preserve">, ainsi que </w:t>
        </w:r>
      </w:ins>
      <w:r w:rsidRPr="001368A3">
        <w:t>des sujets présentés dans l'Annexe 1 de la présente résolution;</w:t>
      </w:r>
    </w:p>
    <w:p w14:paraId="02E2CD9E" w14:textId="77777777" w:rsidR="003974FD" w:rsidRPr="001368A3" w:rsidRDefault="003974FD" w:rsidP="003974FD">
      <w:r w:rsidRPr="001368A3">
        <w:t>2</w:t>
      </w:r>
      <w:r w:rsidRPr="001368A3">
        <w:tab/>
        <w:t>de continuer d'établir, avec l'assistance du Comité de coordination et en collaboration avec les bureaux régionaux, et de mettre en oeuvre des plans de gestion et de développement des ressources humaines à moyen et à long termes pour répondre aux besoins de l'Union, de ses membres et de son personnel, y compris en définissant des critères de référence dans le cadre de ces plans;</w:t>
      </w:r>
    </w:p>
    <w:p w14:paraId="51F6E1D1" w14:textId="77777777" w:rsidR="003974FD" w:rsidRPr="001368A3" w:rsidRDefault="003974FD" w:rsidP="003974FD">
      <w:r w:rsidRPr="001368A3">
        <w:t>3</w:t>
      </w:r>
      <w:r w:rsidRPr="001368A3">
        <w:tab/>
        <w:t>d'étudier les modalités d'application, à l'Union, des meilleures pratiques de gestion des ressources humaines et de faire rapport au Conseil sur les relations entre la direction et le personnel de l'Union;</w:t>
      </w:r>
    </w:p>
    <w:p w14:paraId="0741EA58" w14:textId="77777777" w:rsidR="003974FD" w:rsidRPr="001368A3" w:rsidRDefault="003974FD" w:rsidP="003974FD">
      <w:r w:rsidRPr="001368A3">
        <w:t>4</w:t>
      </w:r>
      <w:r w:rsidRPr="001368A3">
        <w:tab/>
        <w:t>d'élaborer à brève échéance des politiques et des procédures complètes de recrutement visant à faciliter une répartition géographique équitable et l'équilibre hommes/femmes des fonctionnaires nommés (voir l'Annexe 2 de la présente résolution);</w:t>
      </w:r>
    </w:p>
    <w:p w14:paraId="06C7ED2A" w14:textId="77777777" w:rsidR="003974FD" w:rsidRPr="001368A3" w:rsidRDefault="003974FD" w:rsidP="003974FD">
      <w:r w:rsidRPr="001368A3">
        <w:t>5</w:t>
      </w:r>
      <w:r w:rsidRPr="001368A3">
        <w:tab/>
        <w:t>de recruter, s'il y a lieu et dans les limites financières disponibles, compte tenu de la répartition géographique et de l'équilibre entre le personnel féminin et le personnel masculin, des spécialistes en début de carrière aux niveaux P.1/P.2;</w:t>
      </w:r>
    </w:p>
    <w:p w14:paraId="3EE22AC4" w14:textId="77777777" w:rsidR="003974FD" w:rsidRPr="001368A3" w:rsidRDefault="003974FD" w:rsidP="003974FD">
      <w:r w:rsidRPr="001368A3">
        <w:t>6</w:t>
      </w:r>
      <w:r w:rsidRPr="001368A3">
        <w:tab/>
        <w:t xml:space="preserve">afin d'encourager la formation pour valoriser les compétences professionnelles au sein de l'Union, et sur la base de consultations des membres du personnel, s'il y a lieu, d'examiner les moyens de mettre en oeuvre un programme de formation à l'intention des gestionnaires </w:t>
      </w:r>
      <w:r w:rsidRPr="001368A3">
        <w:lastRenderedPageBreak/>
        <w:t>comme du personnel, dans les limites des ressources financières disponibles de l'Union, et de faire rapport au Conseil sur la question;</w:t>
      </w:r>
    </w:p>
    <w:p w14:paraId="058F7820" w14:textId="77777777" w:rsidR="003974FD" w:rsidRPr="001368A3" w:rsidRDefault="003974FD" w:rsidP="003974FD">
      <w:r w:rsidRPr="001368A3">
        <w:t>7</w:t>
      </w:r>
      <w:r w:rsidRPr="001368A3">
        <w:tab/>
        <w:t>de continuer à présenter au Conseil des rapports annuels sur la mise en oeuvre du Plan stratégique pour les ressources humaines et de présenter au Conseil, si possible sous forme électronique, des statistiques concernant les points présentés dans l'Annexe 1 de la présente résolution et sur d'autres mesures prises pour donner suite à celle-ci,</w:t>
      </w:r>
    </w:p>
    <w:p w14:paraId="6C000BB6" w14:textId="77777777" w:rsidR="003974FD" w:rsidRPr="001368A3" w:rsidRDefault="003974FD" w:rsidP="003974FD">
      <w:pPr>
        <w:pStyle w:val="Call"/>
      </w:pPr>
      <w:r w:rsidRPr="001368A3">
        <w:t>charge le Conseil</w:t>
      </w:r>
    </w:p>
    <w:p w14:paraId="58CE25C6" w14:textId="77777777" w:rsidR="003974FD" w:rsidRPr="001368A3" w:rsidRDefault="003974FD" w:rsidP="003974FD">
      <w:r w:rsidRPr="001368A3">
        <w:t>1</w:t>
      </w:r>
      <w:r w:rsidRPr="001368A3">
        <w:tab/>
        <w:t>de faire en sorte que les ressources humaines et financières nécessaires soient mises à disposition pour traiter les questions liées à la gestion et au développement des ressources humaines à l'UIT dès qu'elles se posent, compte tenu des niveaux budgétaires approuvés;</w:t>
      </w:r>
    </w:p>
    <w:p w14:paraId="778C030E" w14:textId="77777777" w:rsidR="003974FD" w:rsidRPr="001368A3" w:rsidRDefault="003974FD" w:rsidP="003974FD">
      <w:r w:rsidRPr="001368A3">
        <w:t>2</w:t>
      </w:r>
      <w:r w:rsidRPr="001368A3">
        <w:tab/>
        <w:t>d'examiner les rapports du Secrétaire général sur ces questions et de décider des mesures à prendre;</w:t>
      </w:r>
    </w:p>
    <w:p w14:paraId="515E2007" w14:textId="77777777" w:rsidR="003974FD" w:rsidRPr="001368A3" w:rsidRDefault="003974FD" w:rsidP="003974FD">
      <w:r w:rsidRPr="001368A3">
        <w:t>3</w:t>
      </w:r>
      <w:r w:rsidRPr="001368A3">
        <w:tab/>
        <w:t>de dégager pour la formation en cours d'emploi, en fonction d'un programme établi, les ressources voulues, qui devraient, dans la mesure du possible, représenter trois pour cent du budget consacré aux dépenses de personnel;</w:t>
      </w:r>
    </w:p>
    <w:p w14:paraId="22FF94C5" w14:textId="77777777" w:rsidR="003974FD" w:rsidRPr="001368A3" w:rsidRDefault="003974FD" w:rsidP="003974FD">
      <w:r w:rsidRPr="001368A3">
        <w:t>4</w:t>
      </w:r>
      <w:r w:rsidRPr="001368A3">
        <w:tab/>
        <w:t>de suivre avec la plus grande attention la question du recrutement et d'adopter les mesures qu'il juge nécessaires, dans la limite des ressources existantes et d'une façon qui soit compatible avec le régime commun des Nations Unies, pour attirer un nombre suffisant de candidats qualifiés aux</w:t>
      </w:r>
      <w:r w:rsidRPr="001368A3">
        <w:rPr>
          <w:b/>
          <w:bCs/>
        </w:rPr>
        <w:t xml:space="preserve"> </w:t>
      </w:r>
      <w:r w:rsidRPr="001368A3">
        <w:t>emplois mis au concours par l'Union, compte tenu, en particulier, des points </w:t>
      </w:r>
      <w:r w:rsidRPr="001368A3">
        <w:rPr>
          <w:i/>
          <w:iCs/>
        </w:rPr>
        <w:t>b)</w:t>
      </w:r>
      <w:r w:rsidRPr="001368A3">
        <w:t xml:space="preserve">, </w:t>
      </w:r>
      <w:r w:rsidRPr="001368A3">
        <w:rPr>
          <w:i/>
          <w:iCs/>
        </w:rPr>
        <w:t xml:space="preserve">c) et h) </w:t>
      </w:r>
      <w:r w:rsidRPr="001368A3">
        <w:t xml:space="preserve">du </w:t>
      </w:r>
      <w:r w:rsidRPr="001368A3">
        <w:rPr>
          <w:i/>
          <w:iCs/>
        </w:rPr>
        <w:t>considérant</w:t>
      </w:r>
      <w:r w:rsidRPr="001368A3">
        <w:t xml:space="preserve"> ci-dessus.</w:t>
      </w:r>
    </w:p>
    <w:p w14:paraId="41FB1671" w14:textId="77777777" w:rsidR="003974FD" w:rsidRPr="001368A3" w:rsidRDefault="003974FD" w:rsidP="003974FD">
      <w:pPr>
        <w:pStyle w:val="AnnexNo"/>
      </w:pPr>
      <w:r w:rsidRPr="001368A3">
        <w:t xml:space="preserve">ANNEXE 1 DE LA RÉSOLUTION 48 (RÉV. </w:t>
      </w:r>
      <w:del w:id="6481" w:author="Cormier-Ribout, Kevin" w:date="2018-10-12T13:45:00Z">
        <w:r w:rsidRPr="001368A3" w:rsidDel="000044CA">
          <w:delText>BUSAN, 2014</w:delText>
        </w:r>
      </w:del>
      <w:ins w:id="6482" w:author="Cormier-Ribout, Kevin" w:date="2018-10-12T13:45:00Z">
        <w:r w:rsidRPr="001368A3">
          <w:t>dubaï, 2018</w:t>
        </w:r>
      </w:ins>
      <w:r w:rsidRPr="001368A3">
        <w:t>)</w:t>
      </w:r>
    </w:p>
    <w:p w14:paraId="5898D4D3" w14:textId="30B3DA22" w:rsidR="003974FD" w:rsidRPr="001368A3" w:rsidRDefault="003974FD" w:rsidP="003974FD">
      <w:pPr>
        <w:pStyle w:val="Annextitle"/>
      </w:pPr>
      <w:r w:rsidRPr="001368A3">
        <w:t>Sujets à traiter dans les rapports soum</w:t>
      </w:r>
      <w:r>
        <w:t>is au Conseil sur les questions</w:t>
      </w:r>
      <w:r>
        <w:br/>
      </w:r>
      <w:r w:rsidRPr="001368A3">
        <w:t>de personnel, y c</w:t>
      </w:r>
      <w:r w:rsidR="00667E12">
        <w:t>ompris le personnel des bureaux </w:t>
      </w:r>
      <w:r>
        <w:t>régionaux</w:t>
      </w:r>
      <w:r>
        <w:br/>
      </w:r>
      <w:r w:rsidRPr="001368A3">
        <w:t>et des bureaux de zone, et les questions de recrutement</w:t>
      </w:r>
    </w:p>
    <w:p w14:paraId="7A299271" w14:textId="77777777" w:rsidR="003974FD" w:rsidRPr="001368A3" w:rsidRDefault="003974FD" w:rsidP="003974FD">
      <w:pPr>
        <w:pStyle w:val="enumlev1"/>
      </w:pPr>
      <w:r w:rsidRPr="001368A3">
        <w:t>–</w:t>
      </w:r>
      <w:r w:rsidRPr="001368A3">
        <w:tab/>
        <w:t>Harmonisation entre les priorités stratégiques de l'Union, d'une part, et les fonctions du personnel et les emplois, d'autre part</w:t>
      </w:r>
    </w:p>
    <w:p w14:paraId="27E3F98E" w14:textId="77777777" w:rsidR="003974FD" w:rsidRPr="001368A3" w:rsidRDefault="003974FD" w:rsidP="003974FD">
      <w:pPr>
        <w:pStyle w:val="enumlev1"/>
      </w:pPr>
      <w:r w:rsidRPr="001368A3">
        <w:t>–</w:t>
      </w:r>
      <w:r w:rsidRPr="001368A3">
        <w:tab/>
        <w:t>Politique en matière de carrières et de promotion du personnel</w:t>
      </w:r>
    </w:p>
    <w:p w14:paraId="6FE983D7" w14:textId="77777777" w:rsidR="003974FD" w:rsidRPr="001368A3" w:rsidRDefault="003974FD" w:rsidP="003974FD">
      <w:pPr>
        <w:pStyle w:val="enumlev1"/>
      </w:pPr>
      <w:r w:rsidRPr="001368A3">
        <w:t>–</w:t>
      </w:r>
      <w:r w:rsidRPr="001368A3">
        <w:tab/>
        <w:t>Politique en matière de contrats</w:t>
      </w:r>
    </w:p>
    <w:p w14:paraId="6C73C557" w14:textId="77777777" w:rsidR="003974FD" w:rsidRPr="001368A3" w:rsidRDefault="003974FD" w:rsidP="003974FD">
      <w:pPr>
        <w:pStyle w:val="enumlev1"/>
      </w:pPr>
      <w:r w:rsidRPr="001368A3">
        <w:t>–</w:t>
      </w:r>
      <w:r w:rsidRPr="001368A3">
        <w:tab/>
        <w:t>Conformité avec les politiques et/ou recommandations du régime commun des Nations Unies</w:t>
      </w:r>
    </w:p>
    <w:p w14:paraId="30668CB9" w14:textId="77777777" w:rsidR="003974FD" w:rsidRPr="001368A3" w:rsidRDefault="003974FD" w:rsidP="003974FD">
      <w:pPr>
        <w:pStyle w:val="enumlev1"/>
      </w:pPr>
      <w:r w:rsidRPr="001368A3">
        <w:t>–</w:t>
      </w:r>
      <w:r w:rsidRPr="001368A3">
        <w:tab/>
        <w:t>Utilisation des bonnes pratiques</w:t>
      </w:r>
    </w:p>
    <w:p w14:paraId="69316142" w14:textId="77777777" w:rsidR="003974FD" w:rsidRPr="001368A3" w:rsidRDefault="003974FD" w:rsidP="003974FD">
      <w:pPr>
        <w:pStyle w:val="enumlev1"/>
      </w:pPr>
      <w:r w:rsidRPr="001368A3">
        <w:t>–</w:t>
      </w:r>
      <w:r w:rsidRPr="001368A3">
        <w:tab/>
        <w:t xml:space="preserve">Processus de recrutement du personnel et application du principe d'ouverture </w:t>
      </w:r>
    </w:p>
    <w:p w14:paraId="266D08D4" w14:textId="77777777" w:rsidR="003974FD" w:rsidRPr="001368A3" w:rsidRDefault="003974FD" w:rsidP="003974FD">
      <w:pPr>
        <w:pStyle w:val="enumlev1"/>
      </w:pPr>
      <w:r w:rsidRPr="001368A3">
        <w:t>–</w:t>
      </w:r>
      <w:r w:rsidRPr="001368A3">
        <w:tab/>
        <w:t>Equilibre entre recrutement externe et recrutement interne</w:t>
      </w:r>
    </w:p>
    <w:p w14:paraId="3FF87D6A" w14:textId="77777777" w:rsidR="003974FD" w:rsidRPr="001368A3" w:rsidRDefault="003974FD" w:rsidP="003974FD">
      <w:pPr>
        <w:pStyle w:val="enumlev1"/>
      </w:pPr>
      <w:r w:rsidRPr="001368A3">
        <w:t>–</w:t>
      </w:r>
      <w:r w:rsidRPr="001368A3">
        <w:tab/>
        <w:t>Emploi des personnes handicapées, et notamment services et moyens mis à la disposition du personnel handicapé</w:t>
      </w:r>
    </w:p>
    <w:p w14:paraId="3AF02187" w14:textId="77777777" w:rsidR="003974FD" w:rsidRPr="001368A3" w:rsidRDefault="003974FD" w:rsidP="003974FD">
      <w:pPr>
        <w:pStyle w:val="enumlev1"/>
      </w:pPr>
      <w:r w:rsidRPr="001368A3">
        <w:t>–</w:t>
      </w:r>
      <w:r w:rsidRPr="001368A3">
        <w:tab/>
        <w:t xml:space="preserve">Programmes de départ volontaire et de retraite anticipée </w:t>
      </w:r>
    </w:p>
    <w:p w14:paraId="2942FF9A" w14:textId="77777777" w:rsidR="003974FD" w:rsidRPr="001368A3" w:rsidRDefault="003974FD" w:rsidP="003974FD">
      <w:pPr>
        <w:pStyle w:val="enumlev1"/>
      </w:pPr>
      <w:r w:rsidRPr="001368A3">
        <w:t>–</w:t>
      </w:r>
      <w:r w:rsidRPr="001368A3">
        <w:tab/>
        <w:t xml:space="preserve">Planification du renouvellement des effectifs </w:t>
      </w:r>
    </w:p>
    <w:p w14:paraId="0A547C55" w14:textId="77777777" w:rsidR="003974FD" w:rsidRPr="001368A3" w:rsidRDefault="003974FD" w:rsidP="003974FD">
      <w:pPr>
        <w:pStyle w:val="enumlev1"/>
      </w:pPr>
      <w:r w:rsidRPr="001368A3">
        <w:t>–</w:t>
      </w:r>
      <w:r w:rsidRPr="001368A3">
        <w:tab/>
        <w:t xml:space="preserve">Emplois pour des périodes de courte durée </w:t>
      </w:r>
    </w:p>
    <w:p w14:paraId="663283FF" w14:textId="77777777" w:rsidR="003974FD" w:rsidRPr="001368A3" w:rsidRDefault="003974FD" w:rsidP="003974FD">
      <w:pPr>
        <w:pStyle w:val="enumlev1"/>
      </w:pPr>
      <w:r w:rsidRPr="001368A3">
        <w:lastRenderedPageBreak/>
        <w:t>–</w:t>
      </w:r>
      <w:r w:rsidRPr="001368A3">
        <w:tab/>
        <w:t>Caractéristiques générales de la mise en oeuvre d'un plan de développement des ressources humaines indiquant les résultats des travaux menés en vue de "veiller à l'utilisation efficace et efficiente des ressources humaines, financières et en capital et de garantir un environnement de travail propice, sûr et sécurisé"</w:t>
      </w:r>
    </w:p>
    <w:p w14:paraId="3AFEB38A" w14:textId="77777777" w:rsidR="003974FD" w:rsidRPr="001368A3" w:rsidRDefault="003974FD" w:rsidP="003974FD">
      <w:pPr>
        <w:pStyle w:val="enumlev1"/>
      </w:pPr>
      <w:r w:rsidRPr="001368A3">
        <w:t>–</w:t>
      </w:r>
      <w:r w:rsidRPr="001368A3">
        <w:tab/>
        <w:t xml:space="preserve">Total des dépenses pour le développement du personnel et ventilation en fonction des différentes rubriques du plan de développement </w:t>
      </w:r>
    </w:p>
    <w:p w14:paraId="583A902B" w14:textId="77777777" w:rsidR="003974FD" w:rsidRPr="001368A3" w:rsidRDefault="003974FD" w:rsidP="003974FD">
      <w:pPr>
        <w:pStyle w:val="enumlev1"/>
      </w:pPr>
      <w:r w:rsidRPr="001368A3">
        <w:t>–</w:t>
      </w:r>
      <w:r w:rsidRPr="001368A3">
        <w:tab/>
        <w:t>Examen de la conformité de l'ensemble des prestations offertes par l'UIT dans le cadre du régime commun des Nations Unies, en vue d'examiner tous les éléments des prestations offertes au personnel conjointement avec d'autres éléments des ressources humaines, de façon à trouver des moyens de réduire la pression sur le budget</w:t>
      </w:r>
    </w:p>
    <w:p w14:paraId="59B9B60F" w14:textId="77777777" w:rsidR="003974FD" w:rsidRPr="001368A3" w:rsidRDefault="003974FD" w:rsidP="003974FD">
      <w:pPr>
        <w:pStyle w:val="enumlev1"/>
      </w:pPr>
      <w:r w:rsidRPr="001368A3">
        <w:t>–</w:t>
      </w:r>
      <w:r w:rsidRPr="001368A3">
        <w:tab/>
        <w:t>Amélioration des services fournis en matière de ressources humaines</w:t>
      </w:r>
    </w:p>
    <w:p w14:paraId="448A41A1" w14:textId="77777777" w:rsidR="003974FD" w:rsidRPr="001368A3" w:rsidRDefault="003974FD" w:rsidP="003974FD">
      <w:pPr>
        <w:pStyle w:val="enumlev1"/>
      </w:pPr>
      <w:r w:rsidRPr="001368A3">
        <w:t>–</w:t>
      </w:r>
      <w:r w:rsidRPr="001368A3">
        <w:tab/>
        <w:t xml:space="preserve">Evaluation du comportement professionnel et rapports d'évaluation </w:t>
      </w:r>
    </w:p>
    <w:p w14:paraId="070491B6" w14:textId="77777777" w:rsidR="003974FD" w:rsidRPr="001368A3" w:rsidRDefault="003974FD" w:rsidP="003974FD">
      <w:pPr>
        <w:pStyle w:val="enumlev1"/>
      </w:pPr>
      <w:r w:rsidRPr="001368A3">
        <w:t>–</w:t>
      </w:r>
      <w:r w:rsidRPr="001368A3">
        <w:tab/>
        <w:t>Personnel des bureaux régionaux et des bureaux de zone</w:t>
      </w:r>
    </w:p>
    <w:p w14:paraId="5556ACE3" w14:textId="77777777" w:rsidR="003974FD" w:rsidRPr="001368A3" w:rsidRDefault="003974FD" w:rsidP="003974FD">
      <w:pPr>
        <w:pStyle w:val="enumlev1"/>
      </w:pPr>
      <w:r w:rsidRPr="001368A3">
        <w:t>–</w:t>
      </w:r>
      <w:r w:rsidRPr="001368A3">
        <w:tab/>
        <w:t>Formation en cours d'emploi (sans interruption des fonctions)</w:t>
      </w:r>
    </w:p>
    <w:p w14:paraId="79335C06" w14:textId="77777777" w:rsidR="003974FD" w:rsidRPr="001368A3" w:rsidRDefault="003974FD" w:rsidP="003974FD">
      <w:pPr>
        <w:pStyle w:val="enumlev1"/>
      </w:pPr>
      <w:r w:rsidRPr="001368A3">
        <w:t>–</w:t>
      </w:r>
      <w:r w:rsidRPr="001368A3">
        <w:tab/>
        <w:t>Formation externe (avec interruption des fonctions)</w:t>
      </w:r>
    </w:p>
    <w:p w14:paraId="425E5109" w14:textId="77777777" w:rsidR="003974FD" w:rsidRPr="001368A3" w:rsidRDefault="003974FD" w:rsidP="003974FD">
      <w:pPr>
        <w:pStyle w:val="enumlev1"/>
      </w:pPr>
      <w:r w:rsidRPr="001368A3">
        <w:t>–</w:t>
      </w:r>
      <w:r w:rsidRPr="001368A3">
        <w:tab/>
        <w:t>Représentation géographique</w:t>
      </w:r>
    </w:p>
    <w:p w14:paraId="37578DAD" w14:textId="77777777" w:rsidR="003974FD" w:rsidRPr="001368A3" w:rsidRDefault="003974FD" w:rsidP="003974FD">
      <w:pPr>
        <w:pStyle w:val="enumlev1"/>
      </w:pPr>
      <w:r w:rsidRPr="001368A3">
        <w:t>–</w:t>
      </w:r>
      <w:r w:rsidRPr="001368A3">
        <w:tab/>
        <w:t>Equilibre hommes/femmes</w:t>
      </w:r>
    </w:p>
    <w:p w14:paraId="34E303A9" w14:textId="77777777" w:rsidR="003974FD" w:rsidRPr="001368A3" w:rsidRDefault="003974FD" w:rsidP="003974FD">
      <w:pPr>
        <w:pStyle w:val="enumlev1"/>
      </w:pPr>
      <w:r w:rsidRPr="001368A3">
        <w:t>–</w:t>
      </w:r>
      <w:r w:rsidRPr="001368A3">
        <w:tab/>
        <w:t>Structure du personnel par âge</w:t>
      </w:r>
    </w:p>
    <w:p w14:paraId="04102DC2" w14:textId="77777777" w:rsidR="003974FD" w:rsidRPr="001368A3" w:rsidRDefault="003974FD" w:rsidP="003974FD">
      <w:pPr>
        <w:pStyle w:val="enumlev1"/>
      </w:pPr>
      <w:r w:rsidRPr="001368A3">
        <w:t>–</w:t>
      </w:r>
      <w:r w:rsidRPr="001368A3">
        <w:tab/>
        <w:t>Protection sociale du personnel</w:t>
      </w:r>
    </w:p>
    <w:p w14:paraId="7BB82A43" w14:textId="77777777" w:rsidR="003974FD" w:rsidRPr="001368A3" w:rsidRDefault="003974FD" w:rsidP="003974FD">
      <w:pPr>
        <w:pStyle w:val="enumlev1"/>
      </w:pPr>
      <w:r w:rsidRPr="001368A3">
        <w:t>–</w:t>
      </w:r>
      <w:r w:rsidRPr="001368A3">
        <w:tab/>
        <w:t>Souplesse des conditions de travail</w:t>
      </w:r>
    </w:p>
    <w:p w14:paraId="633A54C8" w14:textId="77777777" w:rsidR="003974FD" w:rsidRPr="001368A3" w:rsidRDefault="003974FD" w:rsidP="003974FD">
      <w:pPr>
        <w:pStyle w:val="enumlev1"/>
      </w:pPr>
      <w:r w:rsidRPr="001368A3">
        <w:t>–</w:t>
      </w:r>
      <w:r w:rsidRPr="001368A3">
        <w:tab/>
        <w:t>Relations entre la direction et le personnel</w:t>
      </w:r>
    </w:p>
    <w:p w14:paraId="4FD37404" w14:textId="77777777" w:rsidR="003974FD" w:rsidRPr="001368A3" w:rsidRDefault="003974FD" w:rsidP="003974FD">
      <w:pPr>
        <w:pStyle w:val="enumlev1"/>
      </w:pPr>
      <w:r w:rsidRPr="001368A3">
        <w:t>–</w:t>
      </w:r>
      <w:r w:rsidRPr="001368A3">
        <w:tab/>
        <w:t>Diversité sur le lieu de travail</w:t>
      </w:r>
    </w:p>
    <w:p w14:paraId="7E16A4DA" w14:textId="77777777" w:rsidR="003974FD" w:rsidRPr="001368A3" w:rsidRDefault="003974FD" w:rsidP="003974FD">
      <w:pPr>
        <w:pStyle w:val="enumlev1"/>
      </w:pPr>
      <w:r w:rsidRPr="001368A3">
        <w:t>–</w:t>
      </w:r>
      <w:r w:rsidRPr="001368A3">
        <w:tab/>
        <w:t>Utilisation d'outils de gestion modernes</w:t>
      </w:r>
    </w:p>
    <w:p w14:paraId="45BF3283" w14:textId="77777777" w:rsidR="003974FD" w:rsidRPr="001368A3" w:rsidRDefault="003974FD" w:rsidP="003974FD">
      <w:pPr>
        <w:pStyle w:val="enumlev1"/>
      </w:pPr>
      <w:r w:rsidRPr="001368A3">
        <w:t>–</w:t>
      </w:r>
      <w:r w:rsidRPr="001368A3">
        <w:tab/>
        <w:t>Garantie de la sécurité au travail</w:t>
      </w:r>
    </w:p>
    <w:p w14:paraId="5301940B" w14:textId="77777777" w:rsidR="003974FD" w:rsidRPr="001368A3" w:rsidRDefault="003974FD" w:rsidP="003974FD">
      <w:pPr>
        <w:pStyle w:val="enumlev1"/>
      </w:pPr>
      <w:r w:rsidRPr="001368A3">
        <w:t>–</w:t>
      </w:r>
      <w:r w:rsidRPr="001368A3">
        <w:tab/>
        <w:t>Moral du personnel et mesures à prendre pour l'améliorer</w:t>
      </w:r>
    </w:p>
    <w:p w14:paraId="7E995CA2" w14:textId="77777777" w:rsidR="003974FD" w:rsidRPr="001368A3" w:rsidRDefault="003974FD" w:rsidP="003974FD">
      <w:pPr>
        <w:pStyle w:val="enumlev1"/>
      </w:pPr>
      <w:r w:rsidRPr="001368A3">
        <w:t>–</w:t>
      </w:r>
      <w:r w:rsidRPr="001368A3">
        <w:tab/>
        <w:t>Prise en compte de l'avis de tout le personnel sur divers aspects du travail et des relations au sein de l'organisation au moyen d'enquêtes et de questionnaires (s'il y a lieu), afin de recueillir des données</w:t>
      </w:r>
    </w:p>
    <w:p w14:paraId="5C83AF9B" w14:textId="77777777" w:rsidR="003974FD" w:rsidRPr="001368A3" w:rsidRDefault="003974FD" w:rsidP="003974FD">
      <w:pPr>
        <w:pStyle w:val="enumlev1"/>
      </w:pPr>
      <w:r w:rsidRPr="001368A3">
        <w:t>–</w:t>
      </w:r>
      <w:r w:rsidRPr="001368A3">
        <w:tab/>
        <w:t>Conclusions et propositions fondées sur l'identification et l'analyse des points forts et des points faibles (risques) concernant le développement du personnel de l'Union et propositions de modification du Statut du personnel et du Règlement du personnel</w:t>
      </w:r>
    </w:p>
    <w:p w14:paraId="42F4B7C8" w14:textId="77777777" w:rsidR="003974FD" w:rsidRPr="001368A3" w:rsidRDefault="003974FD" w:rsidP="003974FD">
      <w:pPr>
        <w:pStyle w:val="enumlev1"/>
      </w:pPr>
      <w:r w:rsidRPr="001368A3">
        <w:t>–</w:t>
      </w:r>
      <w:r w:rsidRPr="001368A3">
        <w:tab/>
        <w:t>Mesures propres à faciliter le recrutement des femmes, comme indiqué dans l'Annexe 2 de la présente résolution.</w:t>
      </w:r>
    </w:p>
    <w:p w14:paraId="413B51C4" w14:textId="77777777" w:rsidR="003974FD" w:rsidRPr="001368A3" w:rsidRDefault="003974FD" w:rsidP="003974FD">
      <w:pPr>
        <w:pStyle w:val="AnnexNo"/>
      </w:pPr>
      <w:r w:rsidRPr="001368A3">
        <w:t xml:space="preserve">ANNEXE 2 DE LA RÉSOLUTION 48 (Rév. </w:t>
      </w:r>
      <w:del w:id="6483" w:author="Cormier-Ribout, Kevin" w:date="2018-10-12T13:45:00Z">
        <w:r w:rsidRPr="001368A3" w:rsidDel="000044CA">
          <w:delText>Busan, 2014</w:delText>
        </w:r>
      </w:del>
      <w:ins w:id="6484" w:author="Cormier-Ribout, Kevin" w:date="2018-10-12T13:45:00Z">
        <w:r w:rsidRPr="001368A3">
          <w:t>Dubaï, 2018</w:t>
        </w:r>
      </w:ins>
      <w:r w:rsidRPr="001368A3">
        <w:t>)</w:t>
      </w:r>
    </w:p>
    <w:p w14:paraId="1BBCAB71" w14:textId="77777777" w:rsidR="003974FD" w:rsidRPr="001368A3" w:rsidRDefault="003974FD" w:rsidP="003974FD">
      <w:pPr>
        <w:pStyle w:val="Annextitle"/>
        <w:keepNext/>
        <w:keepLines/>
      </w:pPr>
      <w:r w:rsidRPr="001368A3">
        <w:t>Faciliter le recrutement des femmes à l'UIT</w:t>
      </w:r>
    </w:p>
    <w:p w14:paraId="3009BC5C" w14:textId="77777777" w:rsidR="003974FD" w:rsidRPr="001368A3" w:rsidRDefault="003974FD" w:rsidP="003974FD">
      <w:pPr>
        <w:pStyle w:val="Normalaftertitle"/>
      </w:pPr>
      <w:r w:rsidRPr="001368A3">
        <w:t>1</w:t>
      </w:r>
      <w:r w:rsidRPr="001368A3">
        <w:tab/>
      </w:r>
      <w:del w:id="6485" w:author="Cormier-Ribout, Kevin" w:date="2018-10-12T13:45:00Z">
        <w:r w:rsidRPr="001368A3" w:rsidDel="000044CA">
          <w:delText>Compte tenu des contraintes budgétaires existantes, l</w:delText>
        </w:r>
      </w:del>
      <w:ins w:id="6486" w:author="Cormier-Ribout, Kevin" w:date="2018-10-12T13:45:00Z">
        <w:r w:rsidRPr="001368A3">
          <w:t>L</w:t>
        </w:r>
      </w:ins>
      <w:r w:rsidRPr="001368A3">
        <w:t xml:space="preserve">'UIT devrait diffuser les avis de vacance le plus largement possible, afin d'encourager </w:t>
      </w:r>
      <w:del w:id="6487" w:author="Boideron, Louise" w:date="2018-10-18T10:44:00Z">
        <w:r w:rsidRPr="001368A3" w:rsidDel="00405A3C">
          <w:delText xml:space="preserve">des </w:delText>
        </w:r>
      </w:del>
      <w:ins w:id="6488" w:author="Boideron, Louise" w:date="2018-10-18T10:44:00Z">
        <w:r w:rsidRPr="001368A3">
          <w:t xml:space="preserve">les </w:t>
        </w:r>
      </w:ins>
      <w:r w:rsidRPr="001368A3">
        <w:t xml:space="preserve">femmes </w:t>
      </w:r>
      <w:del w:id="6489" w:author="Cormier-Ribout, Kevin" w:date="2018-10-12T13:45:00Z">
        <w:r w:rsidRPr="001368A3" w:rsidDel="000044CA">
          <w:delText xml:space="preserve">qualifiées et compétentes </w:delText>
        </w:r>
      </w:del>
      <w:r w:rsidRPr="001368A3">
        <w:t>à présenter leur candidature.</w:t>
      </w:r>
    </w:p>
    <w:p w14:paraId="008BD2A4" w14:textId="77777777" w:rsidR="003974FD" w:rsidRPr="001368A3" w:rsidRDefault="003974FD" w:rsidP="003974FD">
      <w:r w:rsidRPr="001368A3">
        <w:lastRenderedPageBreak/>
        <w:t>2</w:t>
      </w:r>
      <w:r w:rsidRPr="001368A3">
        <w:tab/>
        <w:t>Les Etats Membres de l'UIT sont encouragés à mettre en avant des candidates qualifiées</w:t>
      </w:r>
      <w:del w:id="6490" w:author="Cormier-Ribout, Kevin" w:date="2018-10-12T13:46:00Z">
        <w:r w:rsidRPr="001368A3" w:rsidDel="000044CA">
          <w:delText>, chaque fois que cela est possible</w:delText>
        </w:r>
      </w:del>
      <w:r w:rsidRPr="001368A3">
        <w:t>.</w:t>
      </w:r>
    </w:p>
    <w:p w14:paraId="0F1CA06B" w14:textId="77777777" w:rsidR="003974FD" w:rsidRPr="001368A3" w:rsidRDefault="003974FD" w:rsidP="003974FD">
      <w:r w:rsidRPr="001368A3">
        <w:t>3</w:t>
      </w:r>
      <w:r w:rsidRPr="001368A3">
        <w:tab/>
        <w:t>Dans les avis de vacance, les candidatures féminines devraient être encouragées.</w:t>
      </w:r>
    </w:p>
    <w:p w14:paraId="5842DD3F" w14:textId="77777777" w:rsidR="003974FD" w:rsidRPr="001368A3" w:rsidRDefault="003974FD" w:rsidP="003974FD">
      <w:r w:rsidRPr="001368A3">
        <w:t>4</w:t>
      </w:r>
      <w:r w:rsidRPr="001368A3">
        <w:tab/>
        <w:t xml:space="preserve">Il conviendrait de modifier les procédures de recrutement à l'UIT, afin de faire en sorte que, si le nombre de candidatures le permet, à chaque étape de la sélection, </w:t>
      </w:r>
      <w:del w:id="6491" w:author="Cormier-Ribout, Kevin" w:date="2018-10-12T13:46:00Z">
        <w:r w:rsidRPr="001368A3" w:rsidDel="000044CA">
          <w:delText>au moins 33</w:delText>
        </w:r>
      </w:del>
      <w:ins w:id="6492" w:author="Cormier-Ribout, Kevin" w:date="2018-10-12T13:46:00Z">
        <w:r w:rsidRPr="001368A3">
          <w:t>50</w:t>
        </w:r>
      </w:ins>
      <w:r w:rsidRPr="001368A3">
        <w:t>% de tous les candidats retenus en vue de l'étape suivante soient des femmes.</w:t>
      </w:r>
    </w:p>
    <w:p w14:paraId="182E9DF5" w14:textId="77777777" w:rsidR="003974FD" w:rsidRPr="001368A3" w:rsidRDefault="003974FD" w:rsidP="003974FD">
      <w:r w:rsidRPr="001368A3">
        <w:t>5</w:t>
      </w:r>
      <w:r w:rsidRPr="001368A3">
        <w:tab/>
      </w:r>
      <w:del w:id="6493" w:author="Cormier-Ribout, Kevin" w:date="2018-10-12T13:46:00Z">
        <w:r w:rsidRPr="001368A3" w:rsidDel="000044CA">
          <w:delText>Sauf s'il n'y a pas de candidate qualifiée, chaque liste restreinte de candidats qui sera présentée au Secrétaire général en vue d'une nomination devra inclure au moins une femme</w:delText>
        </w:r>
      </w:del>
      <w:ins w:id="6494" w:author="Royer, Veronique" w:date="2018-10-24T13:53:00Z">
        <w:r>
          <w:t>S</w:t>
        </w:r>
      </w:ins>
      <w:ins w:id="6495" w:author="Cormier-Ribout, Kevin" w:date="2018-10-12T14:49:00Z">
        <w:r w:rsidRPr="001368A3">
          <w:rPr>
            <w:rPrChange w:id="6496" w:author="Cormier-Ribout, Kevin" w:date="2018-10-12T14:49:00Z">
              <w:rPr>
                <w:lang w:val="en-US"/>
              </w:rPr>
            </w:rPrChange>
          </w:rPr>
          <w:t>i les cibles de parité hommes/femmes ne sont pas atteintes pour certains grades, le cadre chargé du recrutement rédiger</w:t>
        </w:r>
      </w:ins>
      <w:ins w:id="6497" w:author="Cormier-Ribout, Kevin" w:date="2018-10-22T09:37:00Z">
        <w:r w:rsidRPr="001368A3">
          <w:t>a</w:t>
        </w:r>
      </w:ins>
      <w:ins w:id="6498" w:author="Cormier-Ribout, Kevin" w:date="2018-10-12T14:49:00Z">
        <w:r w:rsidRPr="001368A3">
          <w:rPr>
            <w:rPrChange w:id="6499" w:author="Cormier-Ribout, Kevin" w:date="2018-10-12T14:49:00Z">
              <w:rPr>
                <w:lang w:val="en-US"/>
              </w:rPr>
            </w:rPrChange>
          </w:rPr>
          <w:t xml:space="preserve"> un mémorandum pour justifier la proposition d'une candidature qui n'améliore pas l'équilibre entre hommes et femmes au sein de l'UIT.</w:t>
        </w:r>
      </w:ins>
    </w:p>
    <w:p w14:paraId="4F6E768D" w14:textId="77777777" w:rsidR="003974FD" w:rsidRPr="001368A3" w:rsidRDefault="003974FD" w:rsidP="003974FD">
      <w:pPr>
        <w:pStyle w:val="Reasons"/>
      </w:pPr>
      <w:r w:rsidRPr="001368A3">
        <w:rPr>
          <w:b/>
        </w:rPr>
        <w:t>Motifs:</w:t>
      </w:r>
      <w:r w:rsidRPr="001368A3">
        <w:tab/>
        <w:t>Rendre la Résolution 48 conforme à la Stratégie sur la parité des sexes applicable à l</w:t>
      </w:r>
      <w:r>
        <w:t>'</w:t>
      </w:r>
      <w:r w:rsidRPr="001368A3">
        <w:t>ensemble du système des Nations Unies (comme indiqué dans le Document C18/63-F du Conseil).</w:t>
      </w:r>
    </w:p>
    <w:p w14:paraId="23B34DC8" w14:textId="5BC6E20D" w:rsidR="007D0E84" w:rsidRPr="00515C48" w:rsidRDefault="003974FD" w:rsidP="003974FD">
      <w:pPr>
        <w:jc w:val="center"/>
        <w:rPr>
          <w:lang w:val="fr-CH"/>
          <w:rPrChange w:id="6500" w:author="Gozel, Elsa" w:date="2018-10-22T15:58:00Z">
            <w:rPr/>
          </w:rPrChange>
        </w:rPr>
      </w:pPr>
      <w:r w:rsidRPr="001368A3">
        <w:t>______________</w:t>
      </w:r>
    </w:p>
    <w:sectPr w:rsidR="007D0E84" w:rsidRPr="00515C48">
      <w:headerReference w:type="default" r:id="rId19"/>
      <w:footerReference w:type="default" r:id="rId20"/>
      <w:footerReference w:type="first" r:id="rId21"/>
      <w:type w:val="continuous"/>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8E17D" w14:textId="77777777" w:rsidR="00BE7878" w:rsidRDefault="00BE7878">
      <w:r>
        <w:separator/>
      </w:r>
    </w:p>
  </w:endnote>
  <w:endnote w:type="continuationSeparator" w:id="0">
    <w:p w14:paraId="7020B038" w14:textId="77777777" w:rsidR="00BE7878" w:rsidRDefault="00BE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6977D" w14:textId="77777777" w:rsidR="00BE7878" w:rsidRPr="00462BB8" w:rsidRDefault="00BE7878" w:rsidP="00462BB8">
    <w:pPr>
      <w:pStyle w:val="Footer"/>
      <w:tabs>
        <w:tab w:val="clear" w:pos="5954"/>
        <w:tab w:val="clear" w:pos="9639"/>
        <w:tab w:val="left" w:pos="7655"/>
        <w:tab w:val="right" w:pos="9498"/>
      </w:tabs>
      <w:rPr>
        <w:lang w:val="en-US"/>
      </w:rPr>
    </w:pPr>
    <w:r>
      <w:fldChar w:fldCharType="begin"/>
    </w:r>
    <w:r w:rsidRPr="00462BB8">
      <w:rPr>
        <w:lang w:val="en-US"/>
      </w:rPr>
      <w:instrText xml:space="preserve"> FILENAME \p \* MERGEFORMAT </w:instrText>
    </w:r>
    <w:r>
      <w:fldChar w:fldCharType="separate"/>
    </w:r>
    <w:r>
      <w:rPr>
        <w:lang w:val="en-US"/>
      </w:rPr>
      <w:t>P:\FRA\SG\CONF-SG\PP18\000\048ADD02F.docx</w:t>
    </w:r>
    <w:r>
      <w:fldChar w:fldCharType="end"/>
    </w:r>
    <w:r>
      <w:rPr>
        <w:lang w:val="en-US"/>
      </w:rPr>
      <w:t xml:space="preserve"> (444864)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84568" w14:textId="77777777" w:rsidR="00BE7878" w:rsidRDefault="00BE7878"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A355" w14:textId="77777777" w:rsidR="00BE7878" w:rsidRDefault="00BE7878">
      <w:r>
        <w:t>____________________</w:t>
      </w:r>
    </w:p>
  </w:footnote>
  <w:footnote w:type="continuationSeparator" w:id="0">
    <w:p w14:paraId="2C5173E0" w14:textId="77777777" w:rsidR="00BE7878" w:rsidRDefault="00BE7878">
      <w:r>
        <w:continuationSeparator/>
      </w:r>
    </w:p>
  </w:footnote>
  <w:footnote w:id="1">
    <w:p w14:paraId="4275FFAA" w14:textId="77777777" w:rsidR="00BE7878" w:rsidRPr="008A4CA0" w:rsidDel="00F4768F" w:rsidRDefault="00BE7878" w:rsidP="003F3E20">
      <w:pPr>
        <w:pStyle w:val="FootnoteText"/>
        <w:rPr>
          <w:del w:id="724" w:author="Cormier-Ribout, Kevin" w:date="2018-10-11T10:36:00Z"/>
          <w:lang w:val="fr-CH"/>
        </w:rPr>
      </w:pPr>
      <w:del w:id="725" w:author="Cormier-Ribout, Kevin" w:date="2018-10-11T10:36:00Z">
        <w:r w:rsidDel="00F4768F">
          <w:rPr>
            <w:rStyle w:val="FootnoteReference"/>
          </w:rPr>
          <w:delText>1</w:delText>
        </w:r>
        <w:r w:rsidDel="00F4768F">
          <w:delText xml:space="preserve"> </w:delText>
        </w:r>
        <w:r w:rsidDel="00F4768F">
          <w:rPr>
            <w:lang w:val="fr-CH"/>
          </w:rPr>
          <w:tab/>
        </w:r>
        <w:r w:rsidRPr="00ED70F6" w:rsidDel="00F4768F">
          <w:delText>Par pays en développement, on entend aussi les pays les moins avancés, les petits Etats insulaires en développement, les pays en développement sans littoral et les pays dont l'économie est en transition.</w:delText>
        </w:r>
      </w:del>
    </w:p>
  </w:footnote>
  <w:footnote w:id="2">
    <w:p w14:paraId="43DE02BC" w14:textId="77777777" w:rsidR="00BE7878" w:rsidRPr="008A4CA0" w:rsidRDefault="00BE7878" w:rsidP="003F3E20">
      <w:pPr>
        <w:pStyle w:val="FootnoteText"/>
        <w:rPr>
          <w:lang w:val="fr-CH"/>
        </w:rPr>
      </w:pPr>
      <w:r>
        <w:rPr>
          <w:rStyle w:val="FootnoteReference"/>
        </w:rPr>
        <w:t>1</w:t>
      </w:r>
      <w:r>
        <w:t xml:space="preserve"> </w:t>
      </w:r>
      <w:r>
        <w:rPr>
          <w:lang w:val="fr-CH"/>
        </w:rPr>
        <w:tab/>
      </w:r>
      <w:r w:rsidRPr="00ED70F6">
        <w:t>Par pays en développement, on entend aussi les pays les moins avancés, les petits Etats insulaires en développement, les pays en développement sans littoral et les pays dont l'économie est en transition.</w:t>
      </w:r>
    </w:p>
  </w:footnote>
  <w:footnote w:id="3">
    <w:p w14:paraId="371BC84E" w14:textId="77777777" w:rsidR="00BE7878" w:rsidRPr="00CD5A7C" w:rsidRDefault="00BE7878" w:rsidP="003F3E20">
      <w:pPr>
        <w:pStyle w:val="FootnoteText"/>
        <w:rPr>
          <w:lang w:val="fr-CH"/>
        </w:rPr>
      </w:pPr>
      <w:r>
        <w:rPr>
          <w:rStyle w:val="FootnoteReference"/>
        </w:rPr>
        <w:t>1</w:t>
      </w:r>
      <w:r>
        <w:tab/>
      </w:r>
      <w:r w:rsidRPr="00ED70F6">
        <w:t>Par pays en développement, on entend aussi les pays les moins avancés, les petits Etats insulaires en développement, les pays en développement sans littoral et les pays dont l'économie est en transition.</w:t>
      </w:r>
    </w:p>
  </w:footnote>
  <w:footnote w:id="4">
    <w:p w14:paraId="3FE0224A" w14:textId="77777777" w:rsidR="00BE7878" w:rsidRPr="0074206F" w:rsidDel="00757446" w:rsidRDefault="00BE7878" w:rsidP="003F3E20">
      <w:pPr>
        <w:pStyle w:val="FootnoteText"/>
        <w:rPr>
          <w:del w:id="2684" w:author="Cormier-Ribout, Kevin" w:date="2018-10-11T13:20:00Z"/>
          <w:lang w:val="fr-CH"/>
        </w:rPr>
      </w:pPr>
      <w:del w:id="2685" w:author="Cormier-Ribout, Kevin" w:date="2018-10-11T13:20:00Z">
        <w:r w:rsidDel="00757446">
          <w:rPr>
            <w:rStyle w:val="FootnoteReference"/>
          </w:rPr>
          <w:delText>1</w:delText>
        </w:r>
        <w:r w:rsidDel="00757446">
          <w:delText xml:space="preserve"> </w:delText>
        </w:r>
        <w:r w:rsidDel="00757446">
          <w:rPr>
            <w:lang w:val="fr-CH"/>
          </w:rPr>
          <w:tab/>
        </w:r>
        <w:r w:rsidRPr="0074206F" w:rsidDel="00757446">
          <w:rPr>
            <w:lang w:val="fr-CH"/>
          </w:rPr>
          <w:delText>Par pays en développement, on entend aussi les pays les moins avancés, les petits Etats insulaires en développement, les pays en développement sans littoral et les pays dont l'économie est en transition.</w:delText>
        </w:r>
      </w:del>
    </w:p>
  </w:footnote>
  <w:footnote w:id="5">
    <w:p w14:paraId="14905571" w14:textId="77777777" w:rsidR="00BE7878" w:rsidRDefault="00BE7878">
      <w:pPr>
        <w:pStyle w:val="FootnoteText"/>
      </w:pPr>
      <w:ins w:id="2747" w:author="Cormier-Ribout, Kevin" w:date="2018-10-11T13:22:00Z">
        <w:r>
          <w:rPr>
            <w:rStyle w:val="FootnoteReference"/>
          </w:rPr>
          <w:footnoteRef/>
        </w:r>
      </w:ins>
      <w:ins w:id="2748" w:author="Cormier-Ribout, Kevin" w:date="2018-10-11T13:23:00Z">
        <w:r>
          <w:tab/>
        </w:r>
        <w:r w:rsidRPr="00757446">
          <w:t>Par pays en développement, on entend aussi les pays les moins avancés, les petits Etats insulaires en développement, les pays en développement sans littoral et les pays dont l'économie est en transition.</w:t>
        </w:r>
      </w:ins>
    </w:p>
  </w:footnote>
  <w:footnote w:id="6">
    <w:p w14:paraId="002A7A64" w14:textId="7D191803" w:rsidR="00BE7878" w:rsidRPr="00725485" w:rsidRDefault="00BE7878">
      <w:pPr>
        <w:pStyle w:val="FootnoteText"/>
      </w:pPr>
      <w:ins w:id="2784" w:author="Cormier-Ribout, Kevin" w:date="2018-10-11T13:24:00Z">
        <w:r>
          <w:rPr>
            <w:rStyle w:val="FootnoteReference"/>
          </w:rPr>
          <w:footnoteRef/>
        </w:r>
        <w:r w:rsidRPr="00725485">
          <w:tab/>
        </w:r>
      </w:ins>
      <w:ins w:id="2785" w:author="Barre, Maud" w:date="2018-10-18T12:02:00Z">
        <w:r>
          <w:t xml:space="preserve">Par </w:t>
        </w:r>
      </w:ins>
      <w:ins w:id="2786" w:author="Barre, Maud" w:date="2018-10-15T17:02:00Z">
        <w:r w:rsidRPr="00EA364F">
          <w:t>u</w:t>
        </w:r>
        <w:r>
          <w:t>rgence ou situation d</w:t>
        </w:r>
      </w:ins>
      <w:ins w:id="2787" w:author="Gozel, Elsa" w:date="2018-10-23T07:53:00Z">
        <w:r>
          <w:t>'</w:t>
        </w:r>
      </w:ins>
      <w:ins w:id="2788" w:author="Barre, Maud" w:date="2018-10-15T17:02:00Z">
        <w:r>
          <w:t>urgence</w:t>
        </w:r>
      </w:ins>
      <w:ins w:id="2789" w:author="Barre, Maud" w:date="2018-10-18T12:02:00Z">
        <w:r>
          <w:t>, on entend</w:t>
        </w:r>
      </w:ins>
      <w:ins w:id="2790" w:author="Barre, Maud" w:date="2018-10-15T17:02:00Z">
        <w:r w:rsidRPr="00EA364F">
          <w:t xml:space="preserve"> également les urgences sanitaires</w:t>
        </w:r>
      </w:ins>
      <w:ins w:id="2791" w:author="Cormier-Ribout, Kevin" w:date="2018-10-11T13:24:00Z">
        <w:r w:rsidRPr="00EA364F">
          <w:t>.</w:t>
        </w:r>
      </w:ins>
    </w:p>
  </w:footnote>
  <w:footnote w:id="7">
    <w:p w14:paraId="78A5F37D" w14:textId="77777777" w:rsidR="00BE7878" w:rsidRPr="00BF7CBE" w:rsidRDefault="00BE7878" w:rsidP="003F3E20">
      <w:pPr>
        <w:pStyle w:val="FootnoteText"/>
        <w:rPr>
          <w:lang w:val="fr-CH"/>
        </w:rPr>
      </w:pPr>
      <w:r>
        <w:rPr>
          <w:rStyle w:val="FootnoteReference"/>
        </w:rPr>
        <w:t>1</w:t>
      </w:r>
      <w:r>
        <w:t xml:space="preserve"> </w:t>
      </w:r>
      <w:r>
        <w:rPr>
          <w:lang w:val="fr-CH"/>
        </w:rPr>
        <w:tab/>
      </w:r>
      <w:r w:rsidRPr="003B346F">
        <w:rPr>
          <w:rFonts w:asciiTheme="minorHAnsi" w:hAnsiTheme="minorHAnsi"/>
          <w:szCs w:val="24"/>
        </w:rPr>
        <w:t>Les établissements universitaires comprennent les établissements d'enseignement supérieur, les instituts, les universités et les instituts de recherche associés s'occupant du développement des télécommunications/TIC.</w:t>
      </w:r>
    </w:p>
  </w:footnote>
  <w:footnote w:id="8">
    <w:p w14:paraId="485D7EEF" w14:textId="77777777" w:rsidR="00BE7878" w:rsidRPr="00ED70F6" w:rsidRDefault="00BE7878" w:rsidP="007D0E84">
      <w:pPr>
        <w:pStyle w:val="FootnoteText"/>
      </w:pPr>
      <w:r w:rsidRPr="00ED70F6">
        <w:rPr>
          <w:rStyle w:val="FootnoteReference"/>
        </w:rPr>
        <w:t>1</w:t>
      </w:r>
      <w:r w:rsidRPr="00ED70F6">
        <w:tab/>
        <w:t>Par</w:t>
      </w:r>
      <w:r>
        <w:t xml:space="preserve"> </w:t>
      </w:r>
      <w:r w:rsidRPr="00ED70F6">
        <w:t>pays</w:t>
      </w:r>
      <w:r>
        <w:t xml:space="preserve"> </w:t>
      </w:r>
      <w:r w:rsidRPr="00ED70F6">
        <w:t>en</w:t>
      </w:r>
      <w:r>
        <w:t xml:space="preserve"> </w:t>
      </w:r>
      <w:r w:rsidRPr="00ED70F6">
        <w:t>développement,</w:t>
      </w:r>
      <w:r>
        <w:t xml:space="preserve"> </w:t>
      </w:r>
      <w:r w:rsidRPr="00ED70F6">
        <w:t>on</w:t>
      </w:r>
      <w:r>
        <w:t xml:space="preserve"> </w:t>
      </w:r>
      <w:r w:rsidRPr="00ED70F6">
        <w:t>entend</w:t>
      </w:r>
      <w:r>
        <w:t xml:space="preserve"> </w:t>
      </w:r>
      <w:r w:rsidRPr="00ED70F6">
        <w:t>aussi</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D45F7A">
        <w:t>l'économie</w:t>
      </w:r>
      <w:r>
        <w:t xml:space="preserve"> </w:t>
      </w:r>
      <w:r w:rsidRPr="00ED70F6">
        <w:t>est</w:t>
      </w:r>
      <w:r>
        <w:t xml:space="preserve"> </w:t>
      </w:r>
      <w:r w:rsidRPr="00ED70F6">
        <w:t>en</w:t>
      </w:r>
      <w:r>
        <w:t xml:space="preserve"> </w:t>
      </w:r>
      <w:r w:rsidRPr="00ED70F6">
        <w:t>transition.</w:t>
      </w:r>
    </w:p>
  </w:footnote>
  <w:footnote w:id="9">
    <w:p w14:paraId="45DB820C" w14:textId="77777777" w:rsidR="00BE7878" w:rsidRPr="00550229" w:rsidDel="002965A4" w:rsidRDefault="00BE7878" w:rsidP="007D0E84">
      <w:pPr>
        <w:pStyle w:val="FootnoteText"/>
        <w:rPr>
          <w:del w:id="4997" w:author="Cormier-Ribout, Kevin" w:date="2018-10-11T15:16:00Z"/>
          <w:lang w:val="fr-CH"/>
        </w:rPr>
      </w:pPr>
      <w:del w:id="4998" w:author="Cormier-Ribout, Kevin" w:date="2018-10-11T15:16:00Z">
        <w:r w:rsidDel="002965A4">
          <w:rPr>
            <w:rStyle w:val="FootnoteReference"/>
          </w:rPr>
          <w:delText>2</w:delText>
        </w:r>
        <w:r w:rsidDel="002965A4">
          <w:delText xml:space="preserve"> </w:delText>
        </w:r>
        <w:r w:rsidDel="002965A4">
          <w:rPr>
            <w:lang w:val="fr-CH"/>
          </w:rPr>
          <w:tab/>
        </w:r>
        <w:r w:rsidRPr="00ED70F6" w:rsidDel="002965A4">
          <w:delText>Voir</w:delText>
        </w:r>
        <w:r w:rsidDel="002965A4">
          <w:delText xml:space="preserve"> </w:delText>
        </w:r>
        <w:r w:rsidRPr="00ED70F6" w:rsidDel="002965A4">
          <w:delText>les</w:delText>
        </w:r>
        <w:r w:rsidDel="002965A4">
          <w:delText xml:space="preserve"> </w:delText>
        </w:r>
        <w:r w:rsidRPr="00ED70F6" w:rsidDel="002965A4">
          <w:delText>travaux</w:delText>
        </w:r>
        <w:r w:rsidDel="002965A4">
          <w:delText xml:space="preserve"> </w:delText>
        </w:r>
        <w:r w:rsidRPr="00ED70F6" w:rsidDel="002965A4">
          <w:delText>menés</w:delText>
        </w:r>
        <w:r w:rsidDel="002965A4">
          <w:delText xml:space="preserve"> </w:delText>
        </w:r>
        <w:r w:rsidRPr="00ED70F6" w:rsidDel="002965A4">
          <w:delText>par</w:delText>
        </w:r>
        <w:r w:rsidDel="002965A4">
          <w:delText xml:space="preserve"> </w:delText>
        </w:r>
        <w:r w:rsidRPr="00ED70F6" w:rsidDel="002965A4">
          <w:delText>le</w:delText>
        </w:r>
        <w:r w:rsidDel="002965A4">
          <w:delText xml:space="preserve"> </w:delText>
        </w:r>
        <w:r w:rsidRPr="00ED70F6" w:rsidDel="002965A4">
          <w:delText>Groupe</w:delText>
        </w:r>
        <w:r w:rsidDel="002965A4">
          <w:delText xml:space="preserve"> </w:delText>
        </w:r>
        <w:r w:rsidRPr="00ED70F6" w:rsidDel="002965A4">
          <w:delText>spécialisé</w:delText>
        </w:r>
        <w:r w:rsidDel="002965A4">
          <w:delText xml:space="preserve"> </w:delText>
        </w:r>
        <w:r w:rsidRPr="00ED70F6" w:rsidDel="002965A4">
          <w:delText>de</w:delText>
        </w:r>
        <w:r w:rsidDel="002965A4">
          <w:delText xml:space="preserve"> </w:delText>
        </w:r>
        <w:r w:rsidRPr="00ED70F6" w:rsidDel="002965A4">
          <w:delText>la</w:delText>
        </w:r>
        <w:r w:rsidDel="002965A4">
          <w:delText xml:space="preserve"> </w:delText>
        </w:r>
        <w:r w:rsidRPr="00ED70F6" w:rsidDel="002965A4">
          <w:delText>Commission</w:delText>
        </w:r>
        <w:r w:rsidDel="002965A4">
          <w:delText xml:space="preserve"> </w:delText>
        </w:r>
        <w:r w:rsidRPr="00ED70F6" w:rsidDel="002965A4">
          <w:delText>d'études</w:delText>
        </w:r>
        <w:r w:rsidDel="002965A4">
          <w:delText xml:space="preserve"> </w:delText>
        </w:r>
        <w:r w:rsidRPr="00ED70F6" w:rsidDel="002965A4">
          <w:delText>13</w:delText>
        </w:r>
        <w:r w:rsidDel="002965A4">
          <w:delText xml:space="preserve"> </w:delText>
        </w:r>
        <w:r w:rsidRPr="00ED70F6" w:rsidDel="002965A4">
          <w:delText>de</w:delText>
        </w:r>
        <w:r w:rsidDel="002965A4">
          <w:delText xml:space="preserve"> </w:delText>
        </w:r>
        <w:r w:rsidRPr="00ED70F6" w:rsidDel="002965A4">
          <w:delText>l'UIT</w:delText>
        </w:r>
        <w:r w:rsidRPr="00ED70F6" w:rsidDel="002965A4">
          <w:noBreakHyphen/>
          <w:delText>T</w:delText>
        </w:r>
        <w:r w:rsidDel="002965A4">
          <w:delText xml:space="preserve"> </w:delText>
        </w:r>
        <w:r w:rsidRPr="00ED70F6" w:rsidDel="002965A4">
          <w:delText>sur</w:delText>
        </w:r>
        <w:r w:rsidDel="002965A4">
          <w:delText xml:space="preserve"> </w:delText>
        </w:r>
        <w:r w:rsidRPr="00ED70F6" w:rsidDel="002965A4">
          <w:delText>les</w:delText>
        </w:r>
        <w:r w:rsidDel="002965A4">
          <w:delText xml:space="preserve"> </w:delText>
        </w:r>
        <w:r w:rsidRPr="00ED70F6" w:rsidDel="002965A4">
          <w:delText>réseaux</w:delText>
        </w:r>
        <w:r w:rsidDel="002965A4">
          <w:delText xml:space="preserve"> </w:delText>
        </w:r>
        <w:r w:rsidRPr="00D45F7A" w:rsidDel="002965A4">
          <w:delText>futurs</w:delText>
        </w:r>
        <w:r w:rsidRPr="00ED70F6" w:rsidDel="002965A4">
          <w:delText>.</w:delText>
        </w:r>
      </w:del>
    </w:p>
  </w:footnote>
  <w:footnote w:id="10">
    <w:p w14:paraId="1118DD6E" w14:textId="77777777" w:rsidR="00BE7878" w:rsidRPr="00774A79" w:rsidRDefault="00BE7878" w:rsidP="007D0E84">
      <w:pPr>
        <w:pStyle w:val="FootnoteText"/>
        <w:rPr>
          <w:lang w:val="fr-CH"/>
        </w:rPr>
      </w:pPr>
      <w:r>
        <w:rPr>
          <w:rStyle w:val="FootnoteReference"/>
        </w:rPr>
        <w:t>1</w:t>
      </w:r>
      <w:r>
        <w:rPr>
          <w:lang w:val="fr-CH"/>
        </w:rPr>
        <w:tab/>
      </w:r>
      <w:r w:rsidRPr="00ED70F6">
        <w:t>Par pays en développement, on entend aussi les pays les moins avancés, les petits Etats insulaires en développement, les pays en développement sans littoral et les pays dont l'économie est en transition</w:t>
      </w:r>
      <w:r>
        <w:t>.</w:t>
      </w:r>
    </w:p>
  </w:footnote>
  <w:footnote w:id="11">
    <w:p w14:paraId="0868B6BD" w14:textId="77777777" w:rsidR="00BE7878" w:rsidRPr="001E7B46" w:rsidDel="00875D09" w:rsidRDefault="00BE7878" w:rsidP="003974FD">
      <w:pPr>
        <w:pStyle w:val="FootnoteText"/>
        <w:rPr>
          <w:del w:id="5598" w:author="Boideron, Louise" w:date="2018-10-15T15:39:00Z"/>
          <w:lang w:val="fr-CH"/>
        </w:rPr>
      </w:pPr>
      <w:del w:id="5599" w:author="Boideron, Louise" w:date="2018-10-15T15:39:00Z">
        <w:r w:rsidRPr="001E7B46" w:rsidDel="00875D09">
          <w:rPr>
            <w:rStyle w:val="FootnoteReference"/>
            <w:lang w:val="fr-CH"/>
          </w:rPr>
          <w:delText>1</w:delText>
        </w:r>
        <w:r w:rsidRPr="001E7B46" w:rsidDel="00875D09">
          <w:rPr>
            <w:sz w:val="20"/>
            <w:lang w:val="fr-CH"/>
          </w:rPr>
          <w:delText xml:space="preserve"> </w:delText>
        </w:r>
        <w:r w:rsidRPr="001E7B46" w:rsidDel="00875D09">
          <w:rPr>
            <w:sz w:val="20"/>
            <w:lang w:val="fr-CH"/>
          </w:rPr>
          <w:tab/>
        </w:r>
        <w:r w:rsidRPr="001E7B46" w:rsidDel="00875D09">
          <w:rPr>
            <w:lang w:val="fr-CH"/>
          </w:rPr>
          <w:delText xml:space="preserve">On peut utiliser, si nécessaire, le concept d'activité demandée mais non budgétée (UMAC) pour mettre l'accent sur un certain nombre d'activités relevant du programme général de travail et demandées par les organes directeurs de l'Union, ainsi que sur les activités d'appui jugées essentielles </w:delText>
        </w:r>
        <w:r w:rsidRPr="008338FB" w:rsidDel="00875D09">
          <w:delText>pour</w:delText>
        </w:r>
        <w:r w:rsidRPr="001E7B46" w:rsidDel="00875D09">
          <w:rPr>
            <w:lang w:val="fr-CH"/>
          </w:rPr>
          <w:delText xml:space="preserve"> </w:delText>
        </w:r>
      </w:del>
      <w:del w:id="5600" w:author="Cormier-Ribout, Kevin" w:date="2018-10-22T08:38:00Z">
        <w:r w:rsidRPr="001E7B46" w:rsidDel="0083727C">
          <w:rPr>
            <w:lang w:val="fr-CH"/>
          </w:rPr>
          <w:delText xml:space="preserve">mettre en </w:delText>
        </w:r>
        <w:r w:rsidDel="0083727C">
          <w:rPr>
            <w:lang w:val="fr-CH"/>
          </w:rPr>
          <w:delText>oeuvre</w:delText>
        </w:r>
        <w:r w:rsidRPr="001E7B46" w:rsidDel="0083727C">
          <w:rPr>
            <w:lang w:val="fr-CH"/>
          </w:rPr>
          <w:delText xml:space="preserve"> </w:delText>
        </w:r>
      </w:del>
      <w:del w:id="5601" w:author="Boideron, Louise" w:date="2018-10-15T15:39:00Z">
        <w:r w:rsidRPr="001E7B46" w:rsidDel="00875D09">
          <w:rPr>
            <w:lang w:val="fr-CH"/>
          </w:rPr>
          <w:delText>ces activités demandées, mais dont il ne peut être tenu compte dans les limites financières fixées par la Conférence de plénipotentiaires. Le Secrétaire général serait autorisé à engager des dépenses au titre de ces activités, sous réserve que des économies soient réalisées ou que des recettes supplémentaires soient générées.</w:delText>
        </w:r>
      </w:del>
    </w:p>
  </w:footnote>
  <w:footnote w:id="12">
    <w:p w14:paraId="343733DF" w14:textId="77777777" w:rsidR="00BE7878" w:rsidRPr="00ED70F6" w:rsidRDefault="00BE7878" w:rsidP="003974FD">
      <w:pPr>
        <w:pStyle w:val="FootnoteText"/>
      </w:pPr>
      <w:r w:rsidRPr="00ED45B2">
        <w:rPr>
          <w:rStyle w:val="FootnoteReference"/>
        </w:rPr>
        <w:t>1</w:t>
      </w:r>
      <w:r w:rsidRPr="00ED45B2">
        <w:rPr>
          <w:sz w:val="20"/>
        </w:rPr>
        <w:tab/>
      </w:r>
      <w:r w:rsidRPr="00ED45B2">
        <w:rPr>
          <w:szCs w:val="24"/>
        </w:rPr>
        <w:t>Compte tenu des décisions de la Conférence de plénipotentiaires.</w:t>
      </w:r>
    </w:p>
  </w:footnote>
  <w:footnote w:id="13">
    <w:p w14:paraId="44CDC93A" w14:textId="77777777" w:rsidR="00BE7878" w:rsidRPr="00ED70F6" w:rsidDel="00ED0C94" w:rsidRDefault="00BE7878" w:rsidP="003974FD">
      <w:pPr>
        <w:pStyle w:val="FootnoteText"/>
        <w:rPr>
          <w:del w:id="6114" w:author="Cormier-Ribout, Kevin" w:date="2018-10-12T11:40:00Z"/>
        </w:rPr>
      </w:pPr>
      <w:del w:id="6115" w:author="Cormier-Ribout, Kevin" w:date="2018-10-12T11:40:00Z">
        <w:r w:rsidRPr="00ED70F6" w:rsidDel="00ED0C94">
          <w:rPr>
            <w:rStyle w:val="FootnoteReference"/>
          </w:rPr>
          <w:delText>1</w:delText>
        </w:r>
        <w:r w:rsidDel="00ED0C94">
          <w:delText xml:space="preserve"> </w:delText>
        </w:r>
        <w:r w:rsidRPr="00ED70F6" w:rsidDel="00ED0C94">
          <w:tab/>
          <w:delText>Par</w:delText>
        </w:r>
        <w:r w:rsidDel="00ED0C94">
          <w:delText xml:space="preserve"> </w:delText>
        </w:r>
        <w:r w:rsidRPr="00ED70F6" w:rsidDel="00ED0C94">
          <w:delText>pays</w:delText>
        </w:r>
        <w:r w:rsidDel="00ED0C94">
          <w:delText xml:space="preserve"> </w:delText>
        </w:r>
        <w:r w:rsidRPr="00ED70F6" w:rsidDel="00ED0C94">
          <w:delText>en</w:delText>
        </w:r>
        <w:r w:rsidDel="00ED0C94">
          <w:delText xml:space="preserve"> </w:delText>
        </w:r>
        <w:r w:rsidRPr="00ED70F6" w:rsidDel="00ED0C94">
          <w:delText>développement,</w:delText>
        </w:r>
        <w:r w:rsidDel="00ED0C94">
          <w:delText xml:space="preserve"> </w:delText>
        </w:r>
        <w:r w:rsidRPr="00ED70F6" w:rsidDel="00ED0C94">
          <w:delText>on</w:delText>
        </w:r>
        <w:r w:rsidDel="00ED0C94">
          <w:delText xml:space="preserve"> </w:delText>
        </w:r>
        <w:r w:rsidRPr="00ED70F6" w:rsidDel="00ED0C94">
          <w:delText>entend</w:delText>
        </w:r>
        <w:r w:rsidDel="00ED0C94">
          <w:delText xml:space="preserve"> </w:delText>
        </w:r>
        <w:r w:rsidRPr="00ED70F6" w:rsidDel="00ED0C94">
          <w:delText>les</w:delText>
        </w:r>
        <w:r w:rsidDel="00ED0C94">
          <w:delText xml:space="preserve"> </w:delText>
        </w:r>
        <w:r w:rsidRPr="00ED70F6" w:rsidDel="00ED0C94">
          <w:delText>pays</w:delText>
        </w:r>
        <w:r w:rsidDel="00ED0C94">
          <w:delText xml:space="preserve"> </w:delText>
        </w:r>
        <w:r w:rsidRPr="00ED70F6" w:rsidDel="00ED0C94">
          <w:delText>les</w:delText>
        </w:r>
        <w:r w:rsidDel="00ED0C94">
          <w:delText xml:space="preserve"> </w:delText>
        </w:r>
        <w:r w:rsidRPr="00ED70F6" w:rsidDel="00ED0C94">
          <w:delText>moins</w:delText>
        </w:r>
        <w:r w:rsidDel="00ED0C94">
          <w:delText xml:space="preserve"> </w:delText>
        </w:r>
        <w:r w:rsidRPr="00ED70F6" w:rsidDel="00ED0C94">
          <w:delText>avancés,</w:delText>
        </w:r>
        <w:r w:rsidDel="00ED0C94">
          <w:delText xml:space="preserve"> </w:delText>
        </w:r>
        <w:r w:rsidRPr="00ED70F6" w:rsidDel="00ED0C94">
          <w:delText>les</w:delText>
        </w:r>
        <w:r w:rsidDel="00ED0C94">
          <w:delText xml:space="preserve"> </w:delText>
        </w:r>
        <w:r w:rsidRPr="00ED70F6" w:rsidDel="00ED0C94">
          <w:delText>petits</w:delText>
        </w:r>
        <w:r w:rsidDel="00ED0C94">
          <w:delText xml:space="preserve"> </w:delText>
        </w:r>
        <w:r w:rsidRPr="00ED70F6" w:rsidDel="00ED0C94">
          <w:delText>Etats</w:delText>
        </w:r>
        <w:r w:rsidDel="00ED0C94">
          <w:delText xml:space="preserve"> </w:delText>
        </w:r>
        <w:r w:rsidRPr="00ED70F6" w:rsidDel="00ED0C94">
          <w:delText>insulaires</w:delText>
        </w:r>
        <w:r w:rsidDel="00ED0C94">
          <w:delText xml:space="preserve"> </w:delText>
        </w:r>
        <w:r w:rsidRPr="00ED70F6" w:rsidDel="00ED0C94">
          <w:delText>en</w:delText>
        </w:r>
        <w:r w:rsidDel="00ED0C94">
          <w:delText xml:space="preserve"> </w:delText>
        </w:r>
        <w:r w:rsidRPr="00317D02" w:rsidDel="00ED0C94">
          <w:delText>développement</w:delText>
        </w:r>
        <w:r w:rsidRPr="00ED70F6" w:rsidDel="00ED0C94">
          <w:delText>,</w:delText>
        </w:r>
        <w:r w:rsidDel="00ED0C94">
          <w:delText xml:space="preserve"> </w:delText>
        </w:r>
        <w:r w:rsidRPr="00ED70F6" w:rsidDel="00ED0C94">
          <w:delText>les</w:delText>
        </w:r>
        <w:r w:rsidDel="00ED0C94">
          <w:delText xml:space="preserve"> </w:delText>
        </w:r>
        <w:r w:rsidRPr="00ED70F6" w:rsidDel="00ED0C94">
          <w:delText>pays</w:delText>
        </w:r>
        <w:r w:rsidDel="00ED0C94">
          <w:delText xml:space="preserve"> </w:delText>
        </w:r>
        <w:r w:rsidRPr="00ED70F6" w:rsidDel="00ED0C94">
          <w:delText>en</w:delText>
        </w:r>
        <w:r w:rsidDel="00ED0C94">
          <w:delText xml:space="preserve"> </w:delText>
        </w:r>
        <w:r w:rsidRPr="00ED70F6" w:rsidDel="00ED0C94">
          <w:delText>développement</w:delText>
        </w:r>
        <w:r w:rsidDel="00ED0C94">
          <w:delText xml:space="preserve"> </w:delText>
        </w:r>
        <w:r w:rsidRPr="00ED70F6" w:rsidDel="00ED0C94">
          <w:delText>sans</w:delText>
        </w:r>
        <w:r w:rsidDel="00ED0C94">
          <w:delText xml:space="preserve"> </w:delText>
        </w:r>
        <w:r w:rsidRPr="00ED70F6" w:rsidDel="00ED0C94">
          <w:delText>littoral</w:delText>
        </w:r>
        <w:r w:rsidDel="00ED0C94">
          <w:delText xml:space="preserve"> </w:delText>
        </w:r>
        <w:r w:rsidRPr="00ED70F6" w:rsidDel="00ED0C94">
          <w:delText>et</w:delText>
        </w:r>
        <w:r w:rsidDel="00ED0C94">
          <w:delText xml:space="preserve"> </w:delText>
        </w:r>
        <w:r w:rsidRPr="00ED70F6" w:rsidDel="00ED0C94">
          <w:delText>les</w:delText>
        </w:r>
        <w:r w:rsidDel="00ED0C94">
          <w:delText xml:space="preserve"> </w:delText>
        </w:r>
        <w:r w:rsidRPr="00ED70F6" w:rsidDel="00ED0C94">
          <w:delText>pays</w:delText>
        </w:r>
        <w:r w:rsidDel="00ED0C94">
          <w:delText xml:space="preserve"> </w:delText>
        </w:r>
        <w:r w:rsidRPr="00ED70F6" w:rsidDel="00ED0C94">
          <w:delText>dont</w:delText>
        </w:r>
        <w:r w:rsidDel="00ED0C94">
          <w:delText xml:space="preserve"> </w:delText>
        </w:r>
        <w:r w:rsidRPr="00ED70F6" w:rsidDel="00ED0C94">
          <w:delText>l'économie</w:delText>
        </w:r>
        <w:r w:rsidDel="00ED0C94">
          <w:delText xml:space="preserve"> </w:delText>
        </w:r>
        <w:r w:rsidRPr="00ED70F6" w:rsidDel="00ED0C94">
          <w:delText>est</w:delText>
        </w:r>
        <w:r w:rsidDel="00ED0C94">
          <w:delText xml:space="preserve"> </w:delText>
        </w:r>
        <w:r w:rsidRPr="00ED70F6" w:rsidDel="00ED0C94">
          <w:delText>en</w:delText>
        </w:r>
        <w:r w:rsidDel="00ED0C94">
          <w:delText xml:space="preserve"> </w:delText>
        </w:r>
        <w:r w:rsidRPr="00ED70F6" w:rsidDel="00ED0C94">
          <w:delText>transition.</w:delText>
        </w:r>
      </w:del>
    </w:p>
  </w:footnote>
  <w:footnote w:id="14">
    <w:p w14:paraId="193167E6" w14:textId="3FAEF822" w:rsidR="00BE7878" w:rsidRPr="003974FD" w:rsidDel="003974FD" w:rsidRDefault="00BE7878">
      <w:pPr>
        <w:pStyle w:val="FootnoteText"/>
        <w:rPr>
          <w:del w:id="6400" w:author="Royer, Veronique" w:date="2018-10-24T14:13:00Z"/>
          <w:lang w:val="fr-CH"/>
        </w:rPr>
      </w:pPr>
      <w:del w:id="6401" w:author="Royer, Veronique" w:date="2018-10-24T14:13:00Z">
        <w:r w:rsidDel="003974FD">
          <w:rPr>
            <w:rStyle w:val="FootnoteReference"/>
          </w:rPr>
          <w:delText>1</w:delText>
        </w:r>
        <w:r w:rsidDel="003974FD">
          <w:delText xml:space="preserve"> </w:delText>
        </w:r>
        <w:r w:rsidDel="003974FD">
          <w:rPr>
            <w:lang w:val="fr-CH"/>
          </w:rPr>
          <w:tab/>
        </w:r>
        <w:r w:rsidDel="003974FD">
          <w:tab/>
          <w:delText>Voir la Résolution 64 de la PP-14.</w:delText>
        </w:r>
      </w:del>
    </w:p>
  </w:footnote>
  <w:footnote w:id="15">
    <w:p w14:paraId="6A79EFA8" w14:textId="60F25D47" w:rsidR="00BE7878" w:rsidRPr="003974FD" w:rsidRDefault="00BE7878">
      <w:pPr>
        <w:pStyle w:val="FootnoteText"/>
        <w:rPr>
          <w:lang w:val="fr-CH"/>
        </w:rPr>
      </w:pPr>
      <w:r>
        <w:rPr>
          <w:rStyle w:val="FootnoteReference"/>
        </w:rPr>
        <w:t>2</w:t>
      </w:r>
      <w:r>
        <w:t xml:space="preserve"> </w:t>
      </w:r>
      <w:r>
        <w:rPr>
          <w:lang w:val="fr-CH"/>
        </w:rPr>
        <w:tab/>
      </w:r>
      <w:r w:rsidRPr="0080017E">
        <w:t>Les cases et les croix indiquent les liens primaires et secondaires avec les buts.</w:t>
      </w:r>
    </w:p>
  </w:footnote>
  <w:footnote w:id="16">
    <w:p w14:paraId="3EB38FC3" w14:textId="77777777" w:rsidR="00BE7878" w:rsidRPr="00F40B1A" w:rsidRDefault="00BE7878" w:rsidP="003974FD">
      <w:pPr>
        <w:pStyle w:val="FootnoteText"/>
      </w:pPr>
      <w:r w:rsidRPr="00F40B1A">
        <w:rPr>
          <w:rStyle w:val="FootnoteReference"/>
        </w:rPr>
        <w:footnoteRef/>
      </w:r>
      <w:r w:rsidRPr="00F40B1A">
        <w:tab/>
        <w:t>Dans le contexte des produits de la contribution de l'UIT-D au plan stratégique de l'UIT, les "produits et services" désignent les activités menées par l'UIT-D dans le cadre de son mandat, tel que défini à l'article 21 de la Constitution de l'UIT, qui prévoit, entre autres, le renforcement des capacités et la diffusion des compétences spécialisées et des connaissances de l'UIT.</w:t>
      </w:r>
    </w:p>
  </w:footnote>
  <w:footnote w:id="17">
    <w:p w14:paraId="099EFFC3" w14:textId="77777777" w:rsidR="00BE7878" w:rsidRPr="00EC6411" w:rsidDel="00EC6411" w:rsidRDefault="00BE7878" w:rsidP="003974FD">
      <w:pPr>
        <w:pStyle w:val="FootnoteText"/>
        <w:rPr>
          <w:del w:id="6425" w:author="Royer, Veronique" w:date="2018-10-24T11:37:00Z"/>
          <w:lang w:val="fr-CH"/>
        </w:rPr>
      </w:pPr>
      <w:del w:id="6426" w:author="Royer, Veronique" w:date="2018-10-24T11:37:00Z">
        <w:r w:rsidDel="00EC6411">
          <w:rPr>
            <w:rStyle w:val="FootnoteReference"/>
          </w:rPr>
          <w:delText>2</w:delText>
        </w:r>
        <w:r w:rsidDel="00EC6411">
          <w:delText xml:space="preserve"> </w:delText>
        </w:r>
        <w:r w:rsidDel="00EC6411">
          <w:rPr>
            <w:lang w:val="fr-CH"/>
          </w:rPr>
          <w:delText>Dans l'attente des débats de la PP-18.</w:delText>
        </w:r>
      </w:del>
    </w:p>
  </w:footnote>
  <w:footnote w:id="18">
    <w:p w14:paraId="33C6A01A" w14:textId="77777777" w:rsidR="00BE7878" w:rsidRPr="00697F12" w:rsidRDefault="00BE7878" w:rsidP="003974FD">
      <w:pPr>
        <w:pStyle w:val="FootnoteText"/>
        <w:rPr>
          <w:lang w:val="fr-CH"/>
        </w:rPr>
      </w:pPr>
      <w:r>
        <w:rPr>
          <w:rStyle w:val="FootnoteReference"/>
        </w:rPr>
        <w:t>5</w:t>
      </w:r>
      <w:r>
        <w:t xml:space="preserve"> </w:t>
      </w:r>
      <w:r>
        <w:rPr>
          <w:lang w:val="fr-CH"/>
        </w:rPr>
        <w:tab/>
      </w:r>
      <w:r>
        <w:t>O</w:t>
      </w:r>
      <w:r w:rsidRPr="001724CE">
        <w:rPr>
          <w:bCs/>
        </w:rPr>
        <w:t>util de l'UIT de mise en correspondance des</w:t>
      </w:r>
      <w:r>
        <w:rPr>
          <w:bCs/>
        </w:rPr>
        <w:t xml:space="preserve"> ODD</w:t>
      </w:r>
      <w:r w:rsidRPr="00F40B1A">
        <w:t xml:space="preserve">: </w:t>
      </w:r>
      <w:hyperlink r:id="rId1" w:history="1">
        <w:r w:rsidRPr="00F40B1A">
          <w:rPr>
            <w:rStyle w:val="Hyperlink"/>
          </w:rPr>
          <w:t>https://www.itu.int/sdgmappingtool</w:t>
        </w:r>
      </w:hyperlink>
      <w:r w:rsidRPr="00D45D65">
        <w:t>.</w:t>
      </w:r>
    </w:p>
  </w:footnote>
  <w:footnote w:id="19">
    <w:p w14:paraId="65F8CB20" w14:textId="77777777" w:rsidR="00BE7878" w:rsidRPr="00697F12" w:rsidDel="00697F12" w:rsidRDefault="00BE7878" w:rsidP="003974FD">
      <w:pPr>
        <w:pStyle w:val="FootnoteText"/>
        <w:rPr>
          <w:del w:id="6439" w:author="Royer, Veronique" w:date="2018-10-24T13:29:00Z"/>
          <w:lang w:val="fr-CH"/>
        </w:rPr>
      </w:pPr>
      <w:del w:id="6440" w:author="Royer, Veronique" w:date="2018-10-24T13:29:00Z">
        <w:r w:rsidDel="00697F12">
          <w:rPr>
            <w:rStyle w:val="FootnoteReference"/>
          </w:rPr>
          <w:delText>6</w:delText>
        </w:r>
        <w:r w:rsidDel="00697F12">
          <w:delText xml:space="preserve"> </w:delText>
        </w:r>
        <w:r w:rsidDel="00697F12">
          <w:rPr>
            <w:lang w:val="fr-CH"/>
          </w:rPr>
          <w:tab/>
        </w:r>
        <w:r w:rsidDel="00697F12">
          <w:delText>Les indicateurs relatifs aux ODD se rapportant aux TIC sont indiqués en caractères gras.</w:delText>
        </w:r>
      </w:del>
    </w:p>
  </w:footnote>
  <w:footnote w:id="20">
    <w:p w14:paraId="149587FC" w14:textId="77777777" w:rsidR="00BE7878" w:rsidRPr="00697F12" w:rsidRDefault="00BE7878" w:rsidP="003974FD">
      <w:pPr>
        <w:pStyle w:val="FootnoteText"/>
      </w:pPr>
      <w:r>
        <w:rPr>
          <w:rStyle w:val="FootnoteReference"/>
        </w:rPr>
        <w:t>1</w:t>
      </w:r>
      <w:r>
        <w:t xml:space="preserve"> </w:t>
      </w:r>
      <w:r>
        <w:tab/>
        <w:t>Les critères énoncés dans la présente Résolution ne s'appliquent pas à la nomination des présidents ou des vice-présidents des groupes spécialisés.</w:t>
      </w:r>
    </w:p>
  </w:footnote>
  <w:footnote w:id="21">
    <w:p w14:paraId="478E7D9A" w14:textId="77777777" w:rsidR="00BE7878" w:rsidRPr="00601FBA" w:rsidRDefault="00BE7878" w:rsidP="003974FD">
      <w:pPr>
        <w:pStyle w:val="FootnoteText"/>
      </w:pPr>
      <w:r>
        <w:rPr>
          <w:rStyle w:val="FootnoteReference"/>
        </w:rPr>
        <w:t>2</w:t>
      </w:r>
      <w:r>
        <w:tab/>
        <w:t>Par pays en développement, on entend aussi les pays les moins avancés, les petits Etats insulaires en développement, les pays en développement sans littoral et les pays dont l'économie est en transition.</w:t>
      </w:r>
    </w:p>
  </w:footnote>
  <w:footnote w:id="22">
    <w:p w14:paraId="4075597B" w14:textId="77777777" w:rsidR="00BE7878" w:rsidRPr="00CF77E8" w:rsidRDefault="00BE7878" w:rsidP="003974FD">
      <w:pPr>
        <w:pStyle w:val="FootnoteText"/>
        <w:rPr>
          <w:lang w:val="fr-CH"/>
        </w:rPr>
      </w:pPr>
      <w:r>
        <w:rPr>
          <w:rStyle w:val="FootnoteReference"/>
        </w:rPr>
        <w:t>3</w:t>
      </w:r>
      <w:r>
        <w:t xml:space="preserve"> </w:t>
      </w:r>
      <w:r>
        <w:rPr>
          <w:lang w:val="fr-CH"/>
        </w:rPr>
        <w:tab/>
      </w:r>
      <w:r>
        <w:t>C</w:t>
      </w:r>
      <w:r>
        <w:rPr>
          <w:lang w:val="fr-CH"/>
        </w:rPr>
        <w:t xml:space="preserve">ompte tenu du point 2 du </w:t>
      </w:r>
      <w:r>
        <w:rPr>
          <w:i/>
          <w:iCs/>
          <w:lang w:val="fr-CH"/>
        </w:rPr>
        <w:t>décide</w:t>
      </w:r>
      <w:r>
        <w:rPr>
          <w:lang w:val="fr-CH"/>
        </w:rPr>
        <w:t xml:space="preserve"> de la Résolution 58 (Rév. Busan, 2014) de la Conférence de plénipotentiaires.</w:t>
      </w:r>
    </w:p>
  </w:footnote>
  <w:footnote w:id="23">
    <w:p w14:paraId="70F6AA08" w14:textId="77777777" w:rsidR="00BE7878" w:rsidRPr="008C55DA" w:rsidRDefault="00BE7878" w:rsidP="003974FD">
      <w:pPr>
        <w:pStyle w:val="FootnoteText"/>
      </w:pPr>
      <w:r>
        <w:rPr>
          <w:rStyle w:val="FootnoteReference"/>
        </w:rPr>
        <w:footnoteRef/>
      </w:r>
      <w:r w:rsidRPr="008C55DA">
        <w:tab/>
        <w:t>Compte tenu de la Résolution 1386 adoptée par le Conseil à sa session de 2017.</w:t>
      </w:r>
    </w:p>
  </w:footnote>
  <w:footnote w:id="24">
    <w:p w14:paraId="41E5F9C1" w14:textId="77777777" w:rsidR="00BE7878" w:rsidRDefault="00BE7878" w:rsidP="003974FD">
      <w:pPr>
        <w:pStyle w:val="FootnoteText"/>
      </w:pPr>
      <w:r>
        <w:rPr>
          <w:rStyle w:val="FootnoteReference"/>
        </w:rPr>
        <w:footnoteRef/>
      </w:r>
      <w:r>
        <w:tab/>
        <w:t>Compte tenu de la Résolution 1386 adoptée par le Conseil à sa session de 2017.</w:t>
      </w:r>
    </w:p>
  </w:footnote>
  <w:footnote w:id="25">
    <w:p w14:paraId="2EAB3CE7" w14:textId="77777777" w:rsidR="00BE7878" w:rsidRPr="00ED70F6" w:rsidRDefault="00BE7878" w:rsidP="003974FD">
      <w:pPr>
        <w:pStyle w:val="FootnoteText"/>
      </w:pPr>
      <w:r w:rsidRPr="00ED70F6">
        <w:rPr>
          <w:rStyle w:val="FootnoteReference"/>
        </w:rPr>
        <w:t>1</w:t>
      </w:r>
      <w:r>
        <w:t xml:space="preserve"> </w:t>
      </w:r>
      <w:r w:rsidRPr="00ED70F6">
        <w:tab/>
      </w:r>
      <w:r>
        <w:t>T</w:t>
      </w:r>
      <w:r w:rsidRPr="00ED70F6">
        <w:t>elles</w:t>
      </w:r>
      <w:r>
        <w:t xml:space="preserve"> </w:t>
      </w:r>
      <w:r w:rsidRPr="00ED70F6">
        <w:t>que</w:t>
      </w:r>
      <w:r>
        <w:t xml:space="preserve"> </w:t>
      </w:r>
      <w:r w:rsidRPr="00ED70F6">
        <w:t>la</w:t>
      </w:r>
      <w:r>
        <w:t xml:space="preserve"> </w:t>
      </w:r>
      <w:r w:rsidRPr="00317D02">
        <w:t>politique</w:t>
      </w:r>
      <w:r>
        <w:t xml:space="preserve"> </w:t>
      </w:r>
      <w:r w:rsidRPr="00ED70F6">
        <w:t>contractuelle,</w:t>
      </w:r>
      <w:r>
        <w:t xml:space="preserve"> </w:t>
      </w:r>
      <w:r w:rsidRPr="00ED70F6">
        <w:t>la</w:t>
      </w:r>
      <w:r>
        <w:t xml:space="preserve"> </w:t>
      </w:r>
      <w:r w:rsidRPr="00ED70F6">
        <w:t>planification</w:t>
      </w:r>
      <w:r>
        <w:t xml:space="preserve"> </w:t>
      </w:r>
      <w:r w:rsidRPr="00ED70F6">
        <w:t>du</w:t>
      </w:r>
      <w:r>
        <w:t xml:space="preserve"> </w:t>
      </w:r>
      <w:r w:rsidRPr="00ED70F6">
        <w:t>renouvellement</w:t>
      </w:r>
      <w:r>
        <w:t xml:space="preserve"> </w:t>
      </w:r>
      <w:r w:rsidRPr="00ED70F6">
        <w:t>des</w:t>
      </w:r>
      <w:r>
        <w:t xml:space="preserve"> </w:t>
      </w:r>
      <w:r w:rsidRPr="00ED70F6">
        <w:t>effectifs,</w:t>
      </w:r>
      <w:r>
        <w:t xml:space="preserve"> </w:t>
      </w:r>
      <w:r w:rsidRPr="00ED70F6">
        <w:t>la</w:t>
      </w:r>
      <w:r>
        <w:t xml:space="preserve"> </w:t>
      </w:r>
      <w:r w:rsidRPr="00ED70F6">
        <w:t>formation</w:t>
      </w:r>
      <w:r>
        <w:t xml:space="preserve"> </w:t>
      </w:r>
      <w:r w:rsidRPr="00ED70F6">
        <w:t>et</w:t>
      </w:r>
      <w:r>
        <w:t xml:space="preserve"> </w:t>
      </w:r>
      <w:r w:rsidRPr="00ED70F6">
        <w:t>le</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etc.</w:t>
      </w:r>
    </w:p>
  </w:footnote>
  <w:footnote w:id="26">
    <w:p w14:paraId="7A4C30F2" w14:textId="77777777" w:rsidR="00BE7878" w:rsidRPr="00CF77E8" w:rsidRDefault="00BE7878" w:rsidP="003974FD">
      <w:pPr>
        <w:pStyle w:val="FootnoteText"/>
        <w:rPr>
          <w:lang w:val="fr-CH"/>
        </w:rPr>
      </w:pPr>
      <w:r>
        <w:rPr>
          <w:rStyle w:val="FootnoteReference"/>
        </w:rPr>
        <w:t>2</w:t>
      </w:r>
      <w:r>
        <w:tab/>
      </w:r>
      <w:r w:rsidRPr="00ED70F6">
        <w:t>Numéro</w:t>
      </w:r>
      <w:r>
        <w:t xml:space="preserve"> </w:t>
      </w:r>
      <w:r w:rsidRPr="00ED70F6">
        <w:t>154</w:t>
      </w:r>
      <w:r>
        <w:t xml:space="preserve"> </w:t>
      </w:r>
      <w:r w:rsidRPr="00ED70F6">
        <w:t>de</w:t>
      </w:r>
      <w:r>
        <w:t xml:space="preserve"> </w:t>
      </w:r>
      <w:r w:rsidRPr="00ED70F6">
        <w:t>la</w:t>
      </w:r>
      <w:r>
        <w:t xml:space="preserve"> </w:t>
      </w:r>
      <w:r w:rsidRPr="00ED70F6">
        <w:t>Constitution:</w:t>
      </w:r>
      <w:r>
        <w:t xml:space="preserve"> </w:t>
      </w:r>
      <w:r>
        <w:rPr>
          <w:i/>
          <w:iCs/>
        </w:rPr>
        <w:t>"</w:t>
      </w:r>
      <w:r w:rsidRPr="00273A69">
        <w:rPr>
          <w:i/>
          <w:iCs/>
        </w:rPr>
        <w:t>2</w:t>
      </w:r>
      <w:r>
        <w:rPr>
          <w:i/>
          <w:iCs/>
        </w:rPr>
        <w:t xml:space="preserve"> </w:t>
      </w:r>
      <w:r w:rsidRPr="00273A69">
        <w:rPr>
          <w:i/>
          <w:iCs/>
        </w:rPr>
        <w:t>La</w:t>
      </w:r>
      <w:r>
        <w:rPr>
          <w:i/>
          <w:iCs/>
        </w:rPr>
        <w:t xml:space="preserve"> </w:t>
      </w:r>
      <w:r w:rsidRPr="00273A69">
        <w:rPr>
          <w:i/>
          <w:iCs/>
        </w:rPr>
        <w:t>considération</w:t>
      </w:r>
      <w:r>
        <w:rPr>
          <w:i/>
          <w:iCs/>
        </w:rPr>
        <w:t xml:space="preserve"> </w:t>
      </w:r>
      <w:r w:rsidRPr="00273A69">
        <w:rPr>
          <w:i/>
          <w:iCs/>
        </w:rPr>
        <w:t>dominante</w:t>
      </w:r>
      <w:r>
        <w:rPr>
          <w:i/>
          <w:iCs/>
        </w:rPr>
        <w:t xml:space="preserve"> </w:t>
      </w:r>
      <w:r w:rsidRPr="00273A69">
        <w:rPr>
          <w:i/>
          <w:iCs/>
        </w:rPr>
        <w:t>dans</w:t>
      </w:r>
      <w:r>
        <w:rPr>
          <w:i/>
          <w:iCs/>
        </w:rPr>
        <w:t xml:space="preserve"> </w:t>
      </w:r>
      <w:r w:rsidRPr="00273A69">
        <w:rPr>
          <w:i/>
          <w:iCs/>
        </w:rPr>
        <w:t>le</w:t>
      </w:r>
      <w:r>
        <w:rPr>
          <w:i/>
          <w:iCs/>
        </w:rPr>
        <w:t xml:space="preserve"> </w:t>
      </w:r>
      <w:r w:rsidRPr="00273A69">
        <w:rPr>
          <w:i/>
          <w:iCs/>
        </w:rPr>
        <w:t>recrutement</w:t>
      </w:r>
      <w:r>
        <w:rPr>
          <w:i/>
          <w:iCs/>
        </w:rPr>
        <w:t xml:space="preserve"> </w:t>
      </w:r>
      <w:r w:rsidRPr="00273A69">
        <w:rPr>
          <w:i/>
          <w:iCs/>
        </w:rPr>
        <w:t>et</w:t>
      </w:r>
      <w:r>
        <w:rPr>
          <w:i/>
          <w:iCs/>
        </w:rPr>
        <w:t xml:space="preserve"> </w:t>
      </w:r>
      <w:r w:rsidRPr="00273A69">
        <w:rPr>
          <w:i/>
          <w:iCs/>
        </w:rPr>
        <w:t>la</w:t>
      </w:r>
      <w:r>
        <w:rPr>
          <w:i/>
          <w:iCs/>
        </w:rPr>
        <w:t xml:space="preserve"> </w:t>
      </w:r>
      <w:r w:rsidRPr="00273A69">
        <w:rPr>
          <w:i/>
          <w:iCs/>
        </w:rPr>
        <w:t>fixation</w:t>
      </w:r>
      <w:r>
        <w:rPr>
          <w:i/>
          <w:iCs/>
        </w:rPr>
        <w:t xml:space="preserve"> </w:t>
      </w:r>
      <w:r w:rsidRPr="00273A69">
        <w:rPr>
          <w:i/>
          <w:iCs/>
        </w:rPr>
        <w:t>des</w:t>
      </w:r>
      <w:r>
        <w:rPr>
          <w:i/>
          <w:iCs/>
        </w:rPr>
        <w:t xml:space="preserve"> </w:t>
      </w:r>
      <w:r w:rsidRPr="00273A69">
        <w:rPr>
          <w:i/>
          <w:iCs/>
        </w:rPr>
        <w:t>conditions</w:t>
      </w:r>
      <w:r>
        <w:rPr>
          <w:i/>
          <w:iCs/>
        </w:rPr>
        <w:t xml:space="preserve"> </w:t>
      </w:r>
      <w:r w:rsidRPr="00273A69">
        <w:rPr>
          <w:i/>
          <w:iCs/>
        </w:rPr>
        <w:t>d'emploi</w:t>
      </w:r>
      <w:r>
        <w:rPr>
          <w:i/>
          <w:iCs/>
        </w:rPr>
        <w:t xml:space="preserve"> </w:t>
      </w:r>
      <w:r w:rsidRPr="00273A69">
        <w:rPr>
          <w:i/>
          <w:iCs/>
        </w:rPr>
        <w:t>du</w:t>
      </w:r>
      <w:r>
        <w:rPr>
          <w:i/>
          <w:iCs/>
        </w:rPr>
        <w:t xml:space="preserve"> </w:t>
      </w:r>
      <w:r w:rsidRPr="00273A69">
        <w:rPr>
          <w:i/>
          <w:iCs/>
        </w:rPr>
        <w:t>personnel</w:t>
      </w:r>
      <w:r>
        <w:rPr>
          <w:i/>
          <w:iCs/>
        </w:rPr>
        <w:t xml:space="preserve"> </w:t>
      </w:r>
      <w:r w:rsidRPr="00273A69">
        <w:rPr>
          <w:i/>
          <w:iCs/>
        </w:rPr>
        <w:t>doit</w:t>
      </w:r>
      <w:r>
        <w:rPr>
          <w:i/>
          <w:iCs/>
        </w:rPr>
        <w:t xml:space="preserve"> </w:t>
      </w:r>
      <w:r w:rsidRPr="00273A69">
        <w:rPr>
          <w:i/>
          <w:iCs/>
        </w:rPr>
        <w:t>être</w:t>
      </w:r>
      <w:r>
        <w:rPr>
          <w:i/>
          <w:iCs/>
        </w:rPr>
        <w:t xml:space="preserve"> </w:t>
      </w:r>
      <w:r w:rsidRPr="00273A69">
        <w:rPr>
          <w:i/>
          <w:iCs/>
        </w:rPr>
        <w:t>la</w:t>
      </w:r>
      <w:r>
        <w:rPr>
          <w:i/>
          <w:iCs/>
        </w:rPr>
        <w:t xml:space="preserve"> </w:t>
      </w:r>
      <w:r w:rsidRPr="00273A69">
        <w:rPr>
          <w:i/>
          <w:iCs/>
        </w:rPr>
        <w:t>nécessité</w:t>
      </w:r>
      <w:r>
        <w:rPr>
          <w:i/>
          <w:iCs/>
        </w:rPr>
        <w:t xml:space="preserve"> </w:t>
      </w:r>
      <w:r w:rsidRPr="00273A69">
        <w:rPr>
          <w:i/>
          <w:iCs/>
        </w:rPr>
        <w:t>d'assurer</w:t>
      </w:r>
      <w:r>
        <w:rPr>
          <w:i/>
          <w:iCs/>
        </w:rPr>
        <w:t xml:space="preserve"> </w:t>
      </w:r>
      <w:r w:rsidRPr="00273A69">
        <w:rPr>
          <w:i/>
          <w:iCs/>
        </w:rPr>
        <w:t>à</w:t>
      </w:r>
      <w:r>
        <w:rPr>
          <w:i/>
          <w:iCs/>
        </w:rPr>
        <w:t xml:space="preserve"> </w:t>
      </w:r>
      <w:r w:rsidRPr="00273A69">
        <w:rPr>
          <w:i/>
          <w:iCs/>
        </w:rPr>
        <w:t>l'Union</w:t>
      </w:r>
      <w:r>
        <w:rPr>
          <w:i/>
          <w:iCs/>
        </w:rPr>
        <w:t xml:space="preserve"> </w:t>
      </w:r>
      <w:r w:rsidRPr="00273A69">
        <w:rPr>
          <w:i/>
          <w:iCs/>
        </w:rPr>
        <w:t>les</w:t>
      </w:r>
      <w:r>
        <w:rPr>
          <w:i/>
          <w:iCs/>
        </w:rPr>
        <w:t xml:space="preserve"> </w:t>
      </w:r>
      <w:r w:rsidRPr="00273A69">
        <w:rPr>
          <w:i/>
          <w:iCs/>
        </w:rPr>
        <w:t>services</w:t>
      </w:r>
      <w:r>
        <w:rPr>
          <w:i/>
          <w:iCs/>
        </w:rPr>
        <w:t xml:space="preserve"> </w:t>
      </w:r>
      <w:r w:rsidRPr="00273A69">
        <w:rPr>
          <w:i/>
          <w:iCs/>
        </w:rPr>
        <w:t>de</w:t>
      </w:r>
      <w:r>
        <w:rPr>
          <w:i/>
          <w:iCs/>
        </w:rPr>
        <w:t xml:space="preserve"> </w:t>
      </w:r>
      <w:r w:rsidRPr="00273A69">
        <w:rPr>
          <w:i/>
          <w:iCs/>
        </w:rPr>
        <w:t>personnes</w:t>
      </w:r>
      <w:r>
        <w:rPr>
          <w:i/>
          <w:iCs/>
        </w:rPr>
        <w:t xml:space="preserve"> </w:t>
      </w:r>
      <w:r w:rsidRPr="00273A69">
        <w:rPr>
          <w:i/>
          <w:iCs/>
        </w:rPr>
        <w:t>possédant</w:t>
      </w:r>
      <w:r>
        <w:rPr>
          <w:i/>
          <w:iCs/>
        </w:rPr>
        <w:t xml:space="preserve"> </w:t>
      </w:r>
      <w:r w:rsidRPr="00273A69">
        <w:rPr>
          <w:i/>
          <w:iCs/>
        </w:rPr>
        <w:t>les</w:t>
      </w:r>
      <w:r>
        <w:rPr>
          <w:i/>
          <w:iCs/>
        </w:rPr>
        <w:t xml:space="preserve"> </w:t>
      </w:r>
      <w:r w:rsidRPr="00273A69">
        <w:rPr>
          <w:i/>
          <w:iCs/>
        </w:rPr>
        <w:t>plus</w:t>
      </w:r>
      <w:r>
        <w:rPr>
          <w:i/>
          <w:iCs/>
        </w:rPr>
        <w:t xml:space="preserve"> </w:t>
      </w:r>
      <w:r w:rsidRPr="00273A69">
        <w:rPr>
          <w:i/>
          <w:iCs/>
        </w:rPr>
        <w:t>hautes</w:t>
      </w:r>
      <w:r>
        <w:rPr>
          <w:i/>
          <w:iCs/>
        </w:rPr>
        <w:t xml:space="preserve"> </w:t>
      </w:r>
      <w:r w:rsidRPr="00273A69">
        <w:rPr>
          <w:i/>
          <w:iCs/>
        </w:rPr>
        <w:t>qualités</w:t>
      </w:r>
      <w:r>
        <w:rPr>
          <w:i/>
          <w:iCs/>
        </w:rPr>
        <w:t xml:space="preserve"> </w:t>
      </w:r>
      <w:r w:rsidRPr="00273A69">
        <w:rPr>
          <w:i/>
          <w:iCs/>
        </w:rPr>
        <w:t>d'efficacité,</w:t>
      </w:r>
      <w:r>
        <w:rPr>
          <w:i/>
          <w:iCs/>
        </w:rPr>
        <w:t xml:space="preserve"> </w:t>
      </w:r>
      <w:r w:rsidRPr="00273A69">
        <w:rPr>
          <w:i/>
          <w:iCs/>
        </w:rPr>
        <w:t>de</w:t>
      </w:r>
      <w:r>
        <w:rPr>
          <w:i/>
          <w:iCs/>
        </w:rPr>
        <w:t xml:space="preserve"> </w:t>
      </w:r>
      <w:r w:rsidRPr="00273A69">
        <w:rPr>
          <w:i/>
          <w:iCs/>
        </w:rPr>
        <w:t>compétence</w:t>
      </w:r>
      <w:r>
        <w:rPr>
          <w:i/>
          <w:iCs/>
        </w:rPr>
        <w:t xml:space="preserve"> </w:t>
      </w:r>
      <w:r w:rsidRPr="00273A69">
        <w:rPr>
          <w:i/>
          <w:iCs/>
        </w:rPr>
        <w:t>et</w:t>
      </w:r>
      <w:r>
        <w:rPr>
          <w:i/>
          <w:iCs/>
        </w:rPr>
        <w:t xml:space="preserve"> </w:t>
      </w:r>
      <w:r w:rsidRPr="00273A69">
        <w:rPr>
          <w:i/>
          <w:iCs/>
        </w:rPr>
        <w:t>d'intégrité.</w:t>
      </w:r>
      <w:r>
        <w:rPr>
          <w:i/>
          <w:iCs/>
        </w:rPr>
        <w:t xml:space="preserve"> </w:t>
      </w:r>
      <w:r w:rsidRPr="00273A69">
        <w:rPr>
          <w:i/>
          <w:iCs/>
        </w:rPr>
        <w:t>L'importance</w:t>
      </w:r>
      <w:r>
        <w:rPr>
          <w:i/>
          <w:iCs/>
        </w:rPr>
        <w:t xml:space="preserve"> </w:t>
      </w:r>
      <w:r w:rsidRPr="00273A69">
        <w:rPr>
          <w:i/>
          <w:iCs/>
        </w:rPr>
        <w:t>d'un</w:t>
      </w:r>
      <w:r>
        <w:rPr>
          <w:i/>
          <w:iCs/>
        </w:rPr>
        <w:t xml:space="preserve"> </w:t>
      </w:r>
      <w:r w:rsidRPr="00273A69">
        <w:rPr>
          <w:i/>
          <w:iCs/>
        </w:rPr>
        <w:t>recrutement</w:t>
      </w:r>
      <w:r>
        <w:rPr>
          <w:i/>
          <w:iCs/>
        </w:rPr>
        <w:t xml:space="preserve"> </w:t>
      </w:r>
      <w:r w:rsidRPr="00273A69">
        <w:rPr>
          <w:i/>
          <w:iCs/>
        </w:rPr>
        <w:t>effectué</w:t>
      </w:r>
      <w:r>
        <w:rPr>
          <w:i/>
          <w:iCs/>
        </w:rPr>
        <w:t xml:space="preserve"> </w:t>
      </w:r>
      <w:r w:rsidRPr="00273A69">
        <w:rPr>
          <w:i/>
          <w:iCs/>
        </w:rPr>
        <w:t>sur</w:t>
      </w:r>
      <w:r>
        <w:rPr>
          <w:i/>
          <w:iCs/>
        </w:rPr>
        <w:t xml:space="preserve"> </w:t>
      </w:r>
      <w:r w:rsidRPr="00273A69">
        <w:rPr>
          <w:i/>
          <w:iCs/>
        </w:rPr>
        <w:t>une</w:t>
      </w:r>
      <w:r>
        <w:rPr>
          <w:i/>
          <w:iCs/>
        </w:rPr>
        <w:t xml:space="preserve"> </w:t>
      </w:r>
      <w:r w:rsidRPr="00273A69">
        <w:rPr>
          <w:i/>
          <w:iCs/>
        </w:rPr>
        <w:t>base</w:t>
      </w:r>
      <w:r>
        <w:rPr>
          <w:i/>
          <w:iCs/>
        </w:rPr>
        <w:t xml:space="preserve"> </w:t>
      </w:r>
      <w:r w:rsidRPr="00273A69">
        <w:rPr>
          <w:i/>
          <w:iCs/>
        </w:rPr>
        <w:t>géographique</w:t>
      </w:r>
      <w:r>
        <w:rPr>
          <w:i/>
          <w:iCs/>
        </w:rPr>
        <w:t xml:space="preserve"> </w:t>
      </w:r>
      <w:r w:rsidRPr="00273A69">
        <w:rPr>
          <w:i/>
          <w:iCs/>
        </w:rPr>
        <w:t>aussi</w:t>
      </w:r>
      <w:r>
        <w:rPr>
          <w:i/>
          <w:iCs/>
        </w:rPr>
        <w:t xml:space="preserve"> </w:t>
      </w:r>
      <w:r w:rsidRPr="00273A69">
        <w:rPr>
          <w:i/>
          <w:iCs/>
        </w:rPr>
        <w:t>large</w:t>
      </w:r>
      <w:r>
        <w:rPr>
          <w:i/>
          <w:iCs/>
        </w:rPr>
        <w:t xml:space="preserve"> </w:t>
      </w:r>
      <w:r w:rsidRPr="00273A69">
        <w:rPr>
          <w:i/>
          <w:iCs/>
        </w:rPr>
        <w:t>que</w:t>
      </w:r>
      <w:r>
        <w:rPr>
          <w:i/>
          <w:iCs/>
        </w:rPr>
        <w:t xml:space="preserve"> </w:t>
      </w:r>
      <w:r w:rsidRPr="00273A69">
        <w:rPr>
          <w:i/>
          <w:iCs/>
        </w:rPr>
        <w:t>possible</w:t>
      </w:r>
      <w:r>
        <w:rPr>
          <w:i/>
          <w:iCs/>
        </w:rPr>
        <w:t xml:space="preserve"> </w:t>
      </w:r>
      <w:r w:rsidRPr="00273A69">
        <w:rPr>
          <w:i/>
          <w:iCs/>
        </w:rPr>
        <w:t>doit</w:t>
      </w:r>
      <w:r>
        <w:rPr>
          <w:i/>
          <w:iCs/>
        </w:rPr>
        <w:t xml:space="preserve"> </w:t>
      </w:r>
      <w:r w:rsidRPr="00273A69">
        <w:rPr>
          <w:i/>
          <w:iCs/>
        </w:rPr>
        <w:t>être</w:t>
      </w:r>
      <w:r>
        <w:rPr>
          <w:i/>
          <w:iCs/>
        </w:rPr>
        <w:t xml:space="preserve"> </w:t>
      </w:r>
      <w:r w:rsidRPr="00273A69">
        <w:rPr>
          <w:i/>
          <w:iCs/>
        </w:rPr>
        <w:t>dûment</w:t>
      </w:r>
      <w:r>
        <w:rPr>
          <w:i/>
          <w:iCs/>
        </w:rPr>
        <w:t xml:space="preserve"> </w:t>
      </w:r>
      <w:r w:rsidRPr="00273A69">
        <w:rPr>
          <w:i/>
          <w:iCs/>
        </w:rPr>
        <w:t>prise</w:t>
      </w:r>
      <w:r>
        <w:rPr>
          <w:i/>
          <w:iCs/>
        </w:rPr>
        <w:t xml:space="preserve"> </w:t>
      </w:r>
      <w:r w:rsidRPr="00273A69">
        <w:rPr>
          <w:i/>
          <w:iCs/>
        </w:rPr>
        <w:t>en</w:t>
      </w:r>
      <w:r>
        <w:rPr>
          <w:i/>
          <w:iCs/>
        </w:rPr>
        <w:t xml:space="preserve"> </w:t>
      </w:r>
      <w:r w:rsidRPr="00273A69">
        <w:rPr>
          <w:i/>
          <w:iCs/>
        </w:rPr>
        <w:t>considération.</w:t>
      </w:r>
      <w:r>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F56D1" w14:textId="77777777" w:rsidR="00BE7878" w:rsidRDefault="00BE7878" w:rsidP="00BD1614">
    <w:pPr>
      <w:pStyle w:val="Header"/>
    </w:pPr>
    <w:r>
      <w:fldChar w:fldCharType="begin"/>
    </w:r>
    <w:r>
      <w:instrText xml:space="preserve"> PAGE </w:instrText>
    </w:r>
    <w:r>
      <w:fldChar w:fldCharType="separate"/>
    </w:r>
    <w:r w:rsidR="00B53609">
      <w:rPr>
        <w:noProof/>
      </w:rPr>
      <w:t>124</w:t>
    </w:r>
    <w:r>
      <w:fldChar w:fldCharType="end"/>
    </w:r>
  </w:p>
  <w:p w14:paraId="42424FEA" w14:textId="77777777" w:rsidR="00BE7878" w:rsidRDefault="00BE7878" w:rsidP="001E2226">
    <w:pPr>
      <w:pStyle w:val="Header"/>
    </w:pPr>
    <w:r>
      <w:t>PP18/48(Add.2)-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096DC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C60F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5298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A475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42C2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844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24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807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4A1C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C1A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26134"/>
    <w:multiLevelType w:val="hybridMultilevel"/>
    <w:tmpl w:val="1AB4E886"/>
    <w:lvl w:ilvl="0" w:tplc="AEC4021A">
      <w:start w:val="1"/>
      <w:numFmt w:val="decimal"/>
      <w:lvlText w:val="%1"/>
      <w:lvlJc w:val="left"/>
      <w:pPr>
        <w:ind w:left="930" w:hanging="57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22DAD"/>
    <w:multiLevelType w:val="hybridMultilevel"/>
    <w:tmpl w:val="FBF47D0E"/>
    <w:lvl w:ilvl="0" w:tplc="BB541A06">
      <w:numFmt w:val="bullet"/>
      <w:lvlText w:val="–"/>
      <w:lvlJc w:val="left"/>
      <w:pPr>
        <w:ind w:left="720" w:hanging="360"/>
      </w:pPr>
      <w:rPr>
        <w:rFonts w:ascii="Times New Roman" w:eastAsia="Times New Roman" w:hAnsi="Times New Roman" w:cs="Times New Roman" w:hint="default"/>
        <w:spacing w:val="-1"/>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2003E"/>
    <w:multiLevelType w:val="hybridMultilevel"/>
    <w:tmpl w:val="53E4E07A"/>
    <w:lvl w:ilvl="0" w:tplc="299A52A8">
      <w:start w:val="10"/>
      <w:numFmt w:val="bullet"/>
      <w:lvlText w:val="•"/>
      <w:lvlJc w:val="left"/>
      <w:pPr>
        <w:ind w:left="644" w:hanging="360"/>
      </w:pPr>
      <w:rPr>
        <w:rFonts w:ascii="Calibri" w:eastAsia="Times New Roman"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B71583A"/>
    <w:multiLevelType w:val="hybridMultilevel"/>
    <w:tmpl w:val="655840C6"/>
    <w:lvl w:ilvl="0" w:tplc="DF5EDA3A">
      <w:start w:val="1"/>
      <w:numFmt w:val="lowerLetter"/>
      <w:lvlText w:val="%1)"/>
      <w:lvlJc w:val="left"/>
      <w:pPr>
        <w:ind w:left="930" w:hanging="57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Cormier-Ribout, Kevin">
    <w15:presenceInfo w15:providerId="AD" w15:userId="S-1-5-21-8740799-900759487-1415713722-70600"/>
  </w15:person>
  <w15:person w15:author="Barre, Maud">
    <w15:presenceInfo w15:providerId="AD" w15:userId="S-1-5-21-8740799-900759487-1415713722-53677"/>
  </w15:person>
  <w15:person w15:author="Royer, Veronique">
    <w15:presenceInfo w15:providerId="AD" w15:userId="S-1-5-21-8740799-900759487-1415713722-5942"/>
  </w15:person>
  <w15:person w15:author="Boideron, Louise">
    <w15:presenceInfo w15:providerId="AD" w15:userId="S-1-5-21-8740799-900759487-1415713722-36174"/>
  </w15:person>
  <w15:person w15:author="Deturche-Nazer, Anne-Marie">
    <w15:presenceInfo w15:providerId="AD" w15:userId="S-1-5-21-8740799-900759487-1415713722-3144"/>
  </w15:person>
  <w15:person w15:author="Royer, Veronique [2]">
    <w15:presenceInfo w15:providerId="None" w15:userId="Royer, Veronique"/>
  </w15:person>
  <w15:person w15:author="Mestrallet, Francoise">
    <w15:presenceInfo w15:providerId="AD" w15:userId="S-1-5-21-8740799-900759487-1415713722-2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44CA"/>
    <w:rsid w:val="000054D8"/>
    <w:rsid w:val="00007C2D"/>
    <w:rsid w:val="00015A37"/>
    <w:rsid w:val="00021A35"/>
    <w:rsid w:val="00025583"/>
    <w:rsid w:val="000608FD"/>
    <w:rsid w:val="00060D74"/>
    <w:rsid w:val="00070EA2"/>
    <w:rsid w:val="00072D5C"/>
    <w:rsid w:val="0008398C"/>
    <w:rsid w:val="00084308"/>
    <w:rsid w:val="00091D5D"/>
    <w:rsid w:val="000B14B6"/>
    <w:rsid w:val="000B38C9"/>
    <w:rsid w:val="000B4668"/>
    <w:rsid w:val="000C467B"/>
    <w:rsid w:val="000C57B6"/>
    <w:rsid w:val="000D15FB"/>
    <w:rsid w:val="000D58F0"/>
    <w:rsid w:val="000E1465"/>
    <w:rsid w:val="000F0F57"/>
    <w:rsid w:val="000F58F7"/>
    <w:rsid w:val="000F7693"/>
    <w:rsid w:val="001051E4"/>
    <w:rsid w:val="0011611C"/>
    <w:rsid w:val="001354EA"/>
    <w:rsid w:val="00136A4B"/>
    <w:rsid w:val="00136FCE"/>
    <w:rsid w:val="00151784"/>
    <w:rsid w:val="00151C9D"/>
    <w:rsid w:val="001527C0"/>
    <w:rsid w:val="00153BA4"/>
    <w:rsid w:val="00165014"/>
    <w:rsid w:val="00181639"/>
    <w:rsid w:val="00186A73"/>
    <w:rsid w:val="001941AD"/>
    <w:rsid w:val="0019732C"/>
    <w:rsid w:val="001A0682"/>
    <w:rsid w:val="001A2A07"/>
    <w:rsid w:val="001B4D8D"/>
    <w:rsid w:val="001D31B2"/>
    <w:rsid w:val="001E1B9B"/>
    <w:rsid w:val="001E2226"/>
    <w:rsid w:val="001E34FC"/>
    <w:rsid w:val="001E659A"/>
    <w:rsid w:val="001F6233"/>
    <w:rsid w:val="001F6621"/>
    <w:rsid w:val="001F7A3F"/>
    <w:rsid w:val="002023D8"/>
    <w:rsid w:val="00206A2B"/>
    <w:rsid w:val="00233BF5"/>
    <w:rsid w:val="002355CD"/>
    <w:rsid w:val="00253355"/>
    <w:rsid w:val="002557A1"/>
    <w:rsid w:val="002562D0"/>
    <w:rsid w:val="00270B2F"/>
    <w:rsid w:val="00281BAA"/>
    <w:rsid w:val="002828CE"/>
    <w:rsid w:val="002965A4"/>
    <w:rsid w:val="002A0E1B"/>
    <w:rsid w:val="002A26D2"/>
    <w:rsid w:val="002C1059"/>
    <w:rsid w:val="002C2F9C"/>
    <w:rsid w:val="002C7FB5"/>
    <w:rsid w:val="002E6317"/>
    <w:rsid w:val="002E7894"/>
    <w:rsid w:val="002F2655"/>
    <w:rsid w:val="00301726"/>
    <w:rsid w:val="00305FA5"/>
    <w:rsid w:val="0031103F"/>
    <w:rsid w:val="00312BF6"/>
    <w:rsid w:val="003161E3"/>
    <w:rsid w:val="0031735A"/>
    <w:rsid w:val="00322363"/>
    <w:rsid w:val="00322981"/>
    <w:rsid w:val="00322DEA"/>
    <w:rsid w:val="00323891"/>
    <w:rsid w:val="00324CBD"/>
    <w:rsid w:val="00326430"/>
    <w:rsid w:val="00334A46"/>
    <w:rsid w:val="00337BE9"/>
    <w:rsid w:val="00344AAB"/>
    <w:rsid w:val="003525B7"/>
    <w:rsid w:val="00352CEC"/>
    <w:rsid w:val="0035417E"/>
    <w:rsid w:val="00355FBD"/>
    <w:rsid w:val="0035768B"/>
    <w:rsid w:val="00360197"/>
    <w:rsid w:val="00362F7E"/>
    <w:rsid w:val="00381461"/>
    <w:rsid w:val="00381E3C"/>
    <w:rsid w:val="00382309"/>
    <w:rsid w:val="00391B73"/>
    <w:rsid w:val="00391C12"/>
    <w:rsid w:val="003925DB"/>
    <w:rsid w:val="00394CF3"/>
    <w:rsid w:val="003974FD"/>
    <w:rsid w:val="003A0B7D"/>
    <w:rsid w:val="003A45C2"/>
    <w:rsid w:val="003B5792"/>
    <w:rsid w:val="003B6A15"/>
    <w:rsid w:val="003C4BE2"/>
    <w:rsid w:val="003D147D"/>
    <w:rsid w:val="003D637A"/>
    <w:rsid w:val="003D643D"/>
    <w:rsid w:val="003F3E20"/>
    <w:rsid w:val="00411801"/>
    <w:rsid w:val="00427A7E"/>
    <w:rsid w:val="00430015"/>
    <w:rsid w:val="00450DA8"/>
    <w:rsid w:val="00451C6C"/>
    <w:rsid w:val="00452CA9"/>
    <w:rsid w:val="00462BB8"/>
    <w:rsid w:val="004678D0"/>
    <w:rsid w:val="00471F09"/>
    <w:rsid w:val="00472F44"/>
    <w:rsid w:val="0047692B"/>
    <w:rsid w:val="00476AE4"/>
    <w:rsid w:val="00482954"/>
    <w:rsid w:val="004867A1"/>
    <w:rsid w:val="00486BCD"/>
    <w:rsid w:val="00487224"/>
    <w:rsid w:val="004951C0"/>
    <w:rsid w:val="004B3EA3"/>
    <w:rsid w:val="004B5301"/>
    <w:rsid w:val="004C1D2C"/>
    <w:rsid w:val="004C7646"/>
    <w:rsid w:val="004E150F"/>
    <w:rsid w:val="004F0C0C"/>
    <w:rsid w:val="00502077"/>
    <w:rsid w:val="00512C55"/>
    <w:rsid w:val="00512EC6"/>
    <w:rsid w:val="00515C48"/>
    <w:rsid w:val="005176C2"/>
    <w:rsid w:val="00520266"/>
    <w:rsid w:val="00524001"/>
    <w:rsid w:val="00541873"/>
    <w:rsid w:val="005424FE"/>
    <w:rsid w:val="00552C2E"/>
    <w:rsid w:val="00555426"/>
    <w:rsid w:val="005567CA"/>
    <w:rsid w:val="00556A1B"/>
    <w:rsid w:val="00561454"/>
    <w:rsid w:val="005633C6"/>
    <w:rsid w:val="00563D14"/>
    <w:rsid w:val="00564B63"/>
    <w:rsid w:val="005757EE"/>
    <w:rsid w:val="00575DC7"/>
    <w:rsid w:val="00576CE7"/>
    <w:rsid w:val="00581A24"/>
    <w:rsid w:val="005836C2"/>
    <w:rsid w:val="00593CEF"/>
    <w:rsid w:val="005A02F4"/>
    <w:rsid w:val="005A4B97"/>
    <w:rsid w:val="005A4EFD"/>
    <w:rsid w:val="005A5ABE"/>
    <w:rsid w:val="005B3876"/>
    <w:rsid w:val="005C2ECC"/>
    <w:rsid w:val="005C6744"/>
    <w:rsid w:val="005D1095"/>
    <w:rsid w:val="005D3DBF"/>
    <w:rsid w:val="005D75AA"/>
    <w:rsid w:val="005E419E"/>
    <w:rsid w:val="005F42CF"/>
    <w:rsid w:val="005F63BD"/>
    <w:rsid w:val="006061FE"/>
    <w:rsid w:val="00607596"/>
    <w:rsid w:val="00611CF1"/>
    <w:rsid w:val="006201D9"/>
    <w:rsid w:val="00622225"/>
    <w:rsid w:val="006277DB"/>
    <w:rsid w:val="0063434F"/>
    <w:rsid w:val="00635B7B"/>
    <w:rsid w:val="006475AD"/>
    <w:rsid w:val="00647801"/>
    <w:rsid w:val="00655B98"/>
    <w:rsid w:val="00664791"/>
    <w:rsid w:val="00667E12"/>
    <w:rsid w:val="006710E6"/>
    <w:rsid w:val="00672A4A"/>
    <w:rsid w:val="00686973"/>
    <w:rsid w:val="00697E91"/>
    <w:rsid w:val="006A2656"/>
    <w:rsid w:val="006A6342"/>
    <w:rsid w:val="006A6449"/>
    <w:rsid w:val="006B4BFA"/>
    <w:rsid w:val="006B6C9C"/>
    <w:rsid w:val="006B6D98"/>
    <w:rsid w:val="006C7AE3"/>
    <w:rsid w:val="006D55E8"/>
    <w:rsid w:val="006E1921"/>
    <w:rsid w:val="006E3194"/>
    <w:rsid w:val="006F36F9"/>
    <w:rsid w:val="006F371D"/>
    <w:rsid w:val="006F5F71"/>
    <w:rsid w:val="00700F19"/>
    <w:rsid w:val="0070576B"/>
    <w:rsid w:val="00713335"/>
    <w:rsid w:val="00721ECF"/>
    <w:rsid w:val="00725485"/>
    <w:rsid w:val="007269F6"/>
    <w:rsid w:val="00727C2F"/>
    <w:rsid w:val="00735F13"/>
    <w:rsid w:val="007415A3"/>
    <w:rsid w:val="0074423D"/>
    <w:rsid w:val="00746644"/>
    <w:rsid w:val="00751AD9"/>
    <w:rsid w:val="00757446"/>
    <w:rsid w:val="007579D2"/>
    <w:rsid w:val="00762729"/>
    <w:rsid w:val="00765285"/>
    <w:rsid w:val="007717F2"/>
    <w:rsid w:val="00772E3B"/>
    <w:rsid w:val="00773FCF"/>
    <w:rsid w:val="00775684"/>
    <w:rsid w:val="00775DE9"/>
    <w:rsid w:val="00780667"/>
    <w:rsid w:val="0078134C"/>
    <w:rsid w:val="00792D00"/>
    <w:rsid w:val="0079447C"/>
    <w:rsid w:val="00794F2E"/>
    <w:rsid w:val="007A4410"/>
    <w:rsid w:val="007A5830"/>
    <w:rsid w:val="007A6C86"/>
    <w:rsid w:val="007B4C96"/>
    <w:rsid w:val="007D0214"/>
    <w:rsid w:val="007D0E84"/>
    <w:rsid w:val="007D21FB"/>
    <w:rsid w:val="007E6172"/>
    <w:rsid w:val="007F0721"/>
    <w:rsid w:val="007F3584"/>
    <w:rsid w:val="00801256"/>
    <w:rsid w:val="008104DA"/>
    <w:rsid w:val="00813F18"/>
    <w:rsid w:val="00826A41"/>
    <w:rsid w:val="00826F77"/>
    <w:rsid w:val="00830E5D"/>
    <w:rsid w:val="00834AF3"/>
    <w:rsid w:val="00843BFA"/>
    <w:rsid w:val="00850CAF"/>
    <w:rsid w:val="00862117"/>
    <w:rsid w:val="00863370"/>
    <w:rsid w:val="008703CB"/>
    <w:rsid w:val="00876D78"/>
    <w:rsid w:val="00884813"/>
    <w:rsid w:val="0088752B"/>
    <w:rsid w:val="00887F10"/>
    <w:rsid w:val="008A40B0"/>
    <w:rsid w:val="008A64ED"/>
    <w:rsid w:val="008B61AF"/>
    <w:rsid w:val="008B7A85"/>
    <w:rsid w:val="008C33C2"/>
    <w:rsid w:val="008C5297"/>
    <w:rsid w:val="008C6137"/>
    <w:rsid w:val="008C6F5C"/>
    <w:rsid w:val="008D1173"/>
    <w:rsid w:val="008D716D"/>
    <w:rsid w:val="008E2DB4"/>
    <w:rsid w:val="008F0D0F"/>
    <w:rsid w:val="008F62C4"/>
    <w:rsid w:val="00901DD5"/>
    <w:rsid w:val="0090735B"/>
    <w:rsid w:val="00912D5E"/>
    <w:rsid w:val="00924222"/>
    <w:rsid w:val="00933A85"/>
    <w:rsid w:val="0093412C"/>
    <w:rsid w:val="00934340"/>
    <w:rsid w:val="00941556"/>
    <w:rsid w:val="009504CE"/>
    <w:rsid w:val="00956DC7"/>
    <w:rsid w:val="00964204"/>
    <w:rsid w:val="00964F4E"/>
    <w:rsid w:val="00965CA2"/>
    <w:rsid w:val="00966CD3"/>
    <w:rsid w:val="00987A20"/>
    <w:rsid w:val="0099357D"/>
    <w:rsid w:val="009968F0"/>
    <w:rsid w:val="009A0E15"/>
    <w:rsid w:val="009A6FAE"/>
    <w:rsid w:val="009A7076"/>
    <w:rsid w:val="009D4037"/>
    <w:rsid w:val="009D7FD3"/>
    <w:rsid w:val="009E76EA"/>
    <w:rsid w:val="009F0592"/>
    <w:rsid w:val="009F156E"/>
    <w:rsid w:val="009F5F2D"/>
    <w:rsid w:val="00A03C23"/>
    <w:rsid w:val="00A1016C"/>
    <w:rsid w:val="00A20E72"/>
    <w:rsid w:val="00A246DC"/>
    <w:rsid w:val="00A47BAF"/>
    <w:rsid w:val="00A542D3"/>
    <w:rsid w:val="00A55CC2"/>
    <w:rsid w:val="00A5784F"/>
    <w:rsid w:val="00A6398B"/>
    <w:rsid w:val="00A654AB"/>
    <w:rsid w:val="00A66F52"/>
    <w:rsid w:val="00A8436E"/>
    <w:rsid w:val="00A930AE"/>
    <w:rsid w:val="00A95B66"/>
    <w:rsid w:val="00AA4D2C"/>
    <w:rsid w:val="00AB1897"/>
    <w:rsid w:val="00AB3A6A"/>
    <w:rsid w:val="00AB7956"/>
    <w:rsid w:val="00AD10D7"/>
    <w:rsid w:val="00AE0667"/>
    <w:rsid w:val="00AE5852"/>
    <w:rsid w:val="00AF17F4"/>
    <w:rsid w:val="00AF3A88"/>
    <w:rsid w:val="00AF493F"/>
    <w:rsid w:val="00AF54D8"/>
    <w:rsid w:val="00AF5F81"/>
    <w:rsid w:val="00B042EA"/>
    <w:rsid w:val="00B20F0E"/>
    <w:rsid w:val="00B4069F"/>
    <w:rsid w:val="00B40740"/>
    <w:rsid w:val="00B41E0A"/>
    <w:rsid w:val="00B45CA9"/>
    <w:rsid w:val="00B53609"/>
    <w:rsid w:val="00B56DE0"/>
    <w:rsid w:val="00B60F1A"/>
    <w:rsid w:val="00B64D1B"/>
    <w:rsid w:val="00B71F12"/>
    <w:rsid w:val="00B93259"/>
    <w:rsid w:val="00B96B1E"/>
    <w:rsid w:val="00BA6A2D"/>
    <w:rsid w:val="00BB2065"/>
    <w:rsid w:val="00BB2A6F"/>
    <w:rsid w:val="00BB77D2"/>
    <w:rsid w:val="00BD1614"/>
    <w:rsid w:val="00BD382C"/>
    <w:rsid w:val="00BD5DA6"/>
    <w:rsid w:val="00BD6621"/>
    <w:rsid w:val="00BD6BF6"/>
    <w:rsid w:val="00BD7935"/>
    <w:rsid w:val="00BE23D5"/>
    <w:rsid w:val="00BE3378"/>
    <w:rsid w:val="00BE7878"/>
    <w:rsid w:val="00BF590B"/>
    <w:rsid w:val="00BF7D25"/>
    <w:rsid w:val="00C010C0"/>
    <w:rsid w:val="00C1038B"/>
    <w:rsid w:val="00C13683"/>
    <w:rsid w:val="00C13D47"/>
    <w:rsid w:val="00C27683"/>
    <w:rsid w:val="00C27CA7"/>
    <w:rsid w:val="00C34AAF"/>
    <w:rsid w:val="00C36671"/>
    <w:rsid w:val="00C40CB5"/>
    <w:rsid w:val="00C46DB6"/>
    <w:rsid w:val="00C54CE6"/>
    <w:rsid w:val="00C575E2"/>
    <w:rsid w:val="00C645F3"/>
    <w:rsid w:val="00C67C20"/>
    <w:rsid w:val="00C718B5"/>
    <w:rsid w:val="00C7368B"/>
    <w:rsid w:val="00C73904"/>
    <w:rsid w:val="00C746CB"/>
    <w:rsid w:val="00C80C79"/>
    <w:rsid w:val="00C87F62"/>
    <w:rsid w:val="00C92746"/>
    <w:rsid w:val="00C93451"/>
    <w:rsid w:val="00C94D7E"/>
    <w:rsid w:val="00CB23A3"/>
    <w:rsid w:val="00CC13FF"/>
    <w:rsid w:val="00CC49F1"/>
    <w:rsid w:val="00CC4DC5"/>
    <w:rsid w:val="00CD7E79"/>
    <w:rsid w:val="00CE1A7C"/>
    <w:rsid w:val="00CE6A35"/>
    <w:rsid w:val="00CF0DF1"/>
    <w:rsid w:val="00D0464B"/>
    <w:rsid w:val="00D05F62"/>
    <w:rsid w:val="00D12C74"/>
    <w:rsid w:val="00D14A2A"/>
    <w:rsid w:val="00D2263F"/>
    <w:rsid w:val="00D236A8"/>
    <w:rsid w:val="00D30803"/>
    <w:rsid w:val="00D31D3D"/>
    <w:rsid w:val="00D336BD"/>
    <w:rsid w:val="00D43262"/>
    <w:rsid w:val="00D4777F"/>
    <w:rsid w:val="00D51F94"/>
    <w:rsid w:val="00D55F0E"/>
    <w:rsid w:val="00D56483"/>
    <w:rsid w:val="00D5658F"/>
    <w:rsid w:val="00D56AD6"/>
    <w:rsid w:val="00D6127A"/>
    <w:rsid w:val="00D670FE"/>
    <w:rsid w:val="00D70019"/>
    <w:rsid w:val="00D71C50"/>
    <w:rsid w:val="00D748D8"/>
    <w:rsid w:val="00D74B58"/>
    <w:rsid w:val="00D82ABE"/>
    <w:rsid w:val="00D86284"/>
    <w:rsid w:val="00D8719F"/>
    <w:rsid w:val="00D90409"/>
    <w:rsid w:val="00D908E8"/>
    <w:rsid w:val="00D97B4F"/>
    <w:rsid w:val="00DA3537"/>
    <w:rsid w:val="00DA4ABA"/>
    <w:rsid w:val="00DA61C9"/>
    <w:rsid w:val="00DA685B"/>
    <w:rsid w:val="00DA742B"/>
    <w:rsid w:val="00DC6658"/>
    <w:rsid w:val="00DD13D0"/>
    <w:rsid w:val="00DE49D8"/>
    <w:rsid w:val="00DF25C1"/>
    <w:rsid w:val="00DF48F7"/>
    <w:rsid w:val="00DF4964"/>
    <w:rsid w:val="00DF4D73"/>
    <w:rsid w:val="00DF79B0"/>
    <w:rsid w:val="00E01B01"/>
    <w:rsid w:val="00E01FC4"/>
    <w:rsid w:val="00E04388"/>
    <w:rsid w:val="00E1047D"/>
    <w:rsid w:val="00E1153A"/>
    <w:rsid w:val="00E15645"/>
    <w:rsid w:val="00E16E11"/>
    <w:rsid w:val="00E34AB9"/>
    <w:rsid w:val="00E35A1C"/>
    <w:rsid w:val="00E40362"/>
    <w:rsid w:val="00E43AA5"/>
    <w:rsid w:val="00E443FA"/>
    <w:rsid w:val="00E44477"/>
    <w:rsid w:val="00E478FE"/>
    <w:rsid w:val="00E51E8B"/>
    <w:rsid w:val="00E54FCE"/>
    <w:rsid w:val="00E60556"/>
    <w:rsid w:val="00E60A9A"/>
    <w:rsid w:val="00E60DA1"/>
    <w:rsid w:val="00E64078"/>
    <w:rsid w:val="00E66E1A"/>
    <w:rsid w:val="00E74C22"/>
    <w:rsid w:val="00E77111"/>
    <w:rsid w:val="00E7751F"/>
    <w:rsid w:val="00E93D35"/>
    <w:rsid w:val="00EA364F"/>
    <w:rsid w:val="00EA45DB"/>
    <w:rsid w:val="00EB7559"/>
    <w:rsid w:val="00EC0D33"/>
    <w:rsid w:val="00ED0C94"/>
    <w:rsid w:val="00ED2CD9"/>
    <w:rsid w:val="00ED591F"/>
    <w:rsid w:val="00EE5257"/>
    <w:rsid w:val="00F04C35"/>
    <w:rsid w:val="00F051FC"/>
    <w:rsid w:val="00F07DA7"/>
    <w:rsid w:val="00F150D4"/>
    <w:rsid w:val="00F33669"/>
    <w:rsid w:val="00F41754"/>
    <w:rsid w:val="00F44163"/>
    <w:rsid w:val="00F44917"/>
    <w:rsid w:val="00F44A51"/>
    <w:rsid w:val="00F4768F"/>
    <w:rsid w:val="00F564C1"/>
    <w:rsid w:val="00F56B15"/>
    <w:rsid w:val="00F6073A"/>
    <w:rsid w:val="00F723F0"/>
    <w:rsid w:val="00F72ED4"/>
    <w:rsid w:val="00F77FA2"/>
    <w:rsid w:val="00F82D6F"/>
    <w:rsid w:val="00F8357A"/>
    <w:rsid w:val="00F87881"/>
    <w:rsid w:val="00F90E60"/>
    <w:rsid w:val="00FA0BFD"/>
    <w:rsid w:val="00FA1B77"/>
    <w:rsid w:val="00FB39AA"/>
    <w:rsid w:val="00FB4B65"/>
    <w:rsid w:val="00FB74B8"/>
    <w:rsid w:val="00FC49E0"/>
    <w:rsid w:val="00FD3403"/>
    <w:rsid w:val="00FD744B"/>
    <w:rsid w:val="00FE568B"/>
    <w:rsid w:val="00FE7281"/>
    <w:rsid w:val="00FF0484"/>
    <w:rsid w:val="00FF202D"/>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FAFE2D7"/>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Tablehead0">
    <w:name w:val="Table head"/>
    <w:basedOn w:val="Normal"/>
    <w:uiPriority w:val="99"/>
    <w:rsid w:val="00CB23A3"/>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character" w:styleId="FollowedHyperlink">
    <w:name w:val="FollowedHyperlink"/>
    <w:basedOn w:val="DefaultParagraphFont"/>
    <w:semiHidden/>
    <w:unhideWhenUsed/>
    <w:rsid w:val="00556A1B"/>
    <w:rPr>
      <w:color w:val="800080" w:themeColor="followedHyperlink"/>
      <w:u w:val="single"/>
    </w:rPr>
  </w:style>
  <w:style w:type="paragraph" w:styleId="ListParagraph">
    <w:name w:val="List Paragraph"/>
    <w:basedOn w:val="Normal"/>
    <w:uiPriority w:val="1"/>
    <w:qFormat/>
    <w:rsid w:val="00556A1B"/>
    <w:pPr>
      <w:ind w:left="720"/>
      <w:contextualSpacing/>
    </w:pPr>
    <w:rPr>
      <w:lang w:val="en-GB"/>
    </w:rPr>
  </w:style>
  <w:style w:type="character" w:customStyle="1" w:styleId="CallChar">
    <w:name w:val="Call Char"/>
    <w:basedOn w:val="DefaultParagraphFont"/>
    <w:link w:val="Call"/>
    <w:locked/>
    <w:rsid w:val="00D908E8"/>
    <w:rPr>
      <w:rFonts w:ascii="Calibri" w:hAnsi="Calibri"/>
      <w:i/>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104DA"/>
    <w:rPr>
      <w:rFonts w:ascii="Calibri" w:hAnsi="Calibri"/>
      <w:sz w:val="24"/>
      <w:lang w:val="fr-FR" w:eastAsia="en-US"/>
    </w:rPr>
  </w:style>
  <w:style w:type="character" w:customStyle="1" w:styleId="7">
    <w:name w:val="Сноска7"/>
    <w:basedOn w:val="DefaultParagraphFont"/>
    <w:uiPriority w:val="99"/>
    <w:rsid w:val="008104DA"/>
    <w:rPr>
      <w:rFonts w:ascii="Calibri" w:hAnsi="Calibri" w:cs="Calibri"/>
      <w:sz w:val="16"/>
      <w:szCs w:val="16"/>
      <w:shd w:val="clear" w:color="auto" w:fill="FFFFFF"/>
    </w:rPr>
  </w:style>
  <w:style w:type="character" w:styleId="CommentReference">
    <w:name w:val="annotation reference"/>
    <w:basedOn w:val="DefaultParagraphFont"/>
    <w:semiHidden/>
    <w:unhideWhenUsed/>
    <w:rsid w:val="00725485"/>
    <w:rPr>
      <w:sz w:val="16"/>
      <w:szCs w:val="16"/>
    </w:rPr>
  </w:style>
  <w:style w:type="paragraph" w:styleId="CommentText">
    <w:name w:val="annotation text"/>
    <w:basedOn w:val="Normal"/>
    <w:link w:val="CommentTextChar"/>
    <w:semiHidden/>
    <w:unhideWhenUsed/>
    <w:rsid w:val="00725485"/>
    <w:rPr>
      <w:sz w:val="20"/>
    </w:rPr>
  </w:style>
  <w:style w:type="character" w:customStyle="1" w:styleId="CommentTextChar">
    <w:name w:val="Comment Text Char"/>
    <w:basedOn w:val="DefaultParagraphFont"/>
    <w:link w:val="CommentText"/>
    <w:semiHidden/>
    <w:rsid w:val="00725485"/>
    <w:rPr>
      <w:rFonts w:ascii="Calibri" w:hAnsi="Calibri"/>
      <w:lang w:val="fr-FR" w:eastAsia="en-US"/>
    </w:rPr>
  </w:style>
  <w:style w:type="paragraph" w:styleId="CommentSubject">
    <w:name w:val="annotation subject"/>
    <w:basedOn w:val="CommentText"/>
    <w:next w:val="CommentText"/>
    <w:link w:val="CommentSubjectChar"/>
    <w:semiHidden/>
    <w:unhideWhenUsed/>
    <w:rsid w:val="00725485"/>
    <w:rPr>
      <w:b/>
      <w:bCs/>
    </w:rPr>
  </w:style>
  <w:style w:type="character" w:customStyle="1" w:styleId="CommentSubjectChar">
    <w:name w:val="Comment Subject Char"/>
    <w:basedOn w:val="CommentTextChar"/>
    <w:link w:val="CommentSubject"/>
    <w:semiHidden/>
    <w:rsid w:val="00725485"/>
    <w:rPr>
      <w:rFonts w:ascii="Calibri" w:hAnsi="Calibri"/>
      <w:b/>
      <w:bCs/>
      <w:lang w:val="fr-FR" w:eastAsia="en-US"/>
    </w:rPr>
  </w:style>
  <w:style w:type="paragraph" w:styleId="Revision">
    <w:name w:val="Revision"/>
    <w:hidden/>
    <w:uiPriority w:val="99"/>
    <w:semiHidden/>
    <w:rsid w:val="00725485"/>
    <w:rPr>
      <w:rFonts w:ascii="Calibri" w:hAnsi="Calibri"/>
      <w:sz w:val="24"/>
      <w:lang w:val="fr-FR" w:eastAsia="en-US"/>
    </w:rPr>
  </w:style>
  <w:style w:type="character" w:customStyle="1" w:styleId="bri">
    <w:name w:val="bri"/>
    <w:basedOn w:val="DefaultParagraphFont"/>
    <w:rsid w:val="003974FD"/>
  </w:style>
  <w:style w:type="paragraph" w:styleId="EnvelopeReturn">
    <w:name w:val="envelope return"/>
    <w:basedOn w:val="Normal"/>
    <w:unhideWhenUsed/>
    <w:rsid w:val="003974FD"/>
    <w:pPr>
      <w:spacing w:before="0"/>
    </w:pPr>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19982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1.xlsx"/><Relationship Id="rId18" Type="http://schemas.openxmlformats.org/officeDocument/2006/relationships/chart" Target="charts/chart1.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Liens entre les ODD et le Plan</a:t>
            </a:r>
            <a:r>
              <a:rPr lang="en-GB" b="1" baseline="0"/>
              <a:t> stratégique par but stratégique</a:t>
            </a:r>
            <a:endParaRPr lang="en-GB"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490245552"/>
        <c:axId val="490245944"/>
      </c:barChart>
      <c:catAx>
        <c:axId val="4902455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245944"/>
        <c:crosses val="autoZero"/>
        <c:auto val="1"/>
        <c:lblAlgn val="ctr"/>
        <c:lblOffset val="100"/>
        <c:noMultiLvlLbl val="0"/>
      </c:catAx>
      <c:valAx>
        <c:axId val="490245944"/>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245552"/>
        <c:crosses val="autoZero"/>
        <c:crossBetween val="between"/>
      </c:valAx>
      <c:spPr>
        <a:noFill/>
        <a:ln>
          <a:noFill/>
        </a:ln>
        <a:effectLst/>
      </c:spPr>
    </c:plotArea>
    <c:legend>
      <c:legendPos val="b"/>
      <c:legendEntry>
        <c:idx val="3"/>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Entry>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7f440dd-2c27-4a02-93c2-8ccd163c4363">DPM</DPM_x0020_Author>
    <DPM_x0020_File_x0020_name xmlns="17f440dd-2c27-4a02-93c2-8ccd163c4363">S18-PP-C-0048!A2!MSW-F</DPM_x0020_File_x0020_name>
    <DPM_x0020_Version xmlns="17f440dd-2c27-4a02-93c2-8ccd163c4363">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f440dd-2c27-4a02-93c2-8ccd163c4363" targetNamespace="http://schemas.microsoft.com/office/2006/metadata/properties" ma:root="true" ma:fieldsID="d41af5c836d734370eb92e7ee5f83852" ns2:_="" ns3:_="">
    <xsd:import namespace="996b2e75-67fd-4955-a3b0-5ab9934cb50b"/>
    <xsd:import namespace="17f440dd-2c27-4a02-93c2-8ccd163c436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f440dd-2c27-4a02-93c2-8ccd163c436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7f440dd-2c27-4a02-93c2-8ccd163c4363"/>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f440dd-2c27-4a02-93c2-8ccd163c4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424DF-9CAE-4BA3-B36D-1183E845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132</Pages>
  <Words>46064</Words>
  <Characters>312787</Characters>
  <Application>Microsoft Office Word</Application>
  <DocSecurity>0</DocSecurity>
  <Lines>2606</Lines>
  <Paragraphs>716</Paragraphs>
  <ScaleCrop>false</ScaleCrop>
  <HeadingPairs>
    <vt:vector size="2" baseType="variant">
      <vt:variant>
        <vt:lpstr>Title</vt:lpstr>
      </vt:variant>
      <vt:variant>
        <vt:i4>1</vt:i4>
      </vt:variant>
    </vt:vector>
  </HeadingPairs>
  <TitlesOfParts>
    <vt:vector size="1" baseType="lpstr">
      <vt:lpstr>S18-PP-C-0048!A2!MSW-F</vt:lpstr>
    </vt:vector>
  </TitlesOfParts>
  <Manager/>
  <Company/>
  <LinksUpToDate>false</LinksUpToDate>
  <CharactersWithSpaces>358135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S18-PP-C-0048!A2!MSW-F</dc:title>
  <dc:subject>Plenipotentiary Conference (PP-18)</dc:subject>
  <dc:creator>Documents Proposals Manager (DPM)</dc:creator>
  <cp:keywords>DPM_v2018.10.11.1_prod</cp:keywords>
  <dc:description/>
  <cp:lastModifiedBy>Mestrallet, Francoise</cp:lastModifiedBy>
  <cp:revision>45</cp:revision>
  <cp:lastPrinted>2018-10-22T14:00:00Z</cp:lastPrinted>
  <dcterms:created xsi:type="dcterms:W3CDTF">2018-10-23T12:46:00Z</dcterms:created>
  <dcterms:modified xsi:type="dcterms:W3CDTF">2018-10-25T10:37:00Z</dcterms:modified>
  <cp:category>Conference document</cp:category>
</cp:coreProperties>
</file>